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1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1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13.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152E84" w:rsidRPr="00F149EA" w14:paraId="742532BB" w14:textId="77777777" w:rsidTr="00201A47">
        <w:trPr>
          <w:cantSplit/>
          <w:trHeight w:val="567"/>
        </w:trPr>
        <w:tc>
          <w:tcPr>
            <w:tcW w:w="1276" w:type="dxa"/>
            <w:tcBorders>
              <w:bottom w:val="single" w:sz="4" w:space="0" w:color="auto"/>
            </w:tcBorders>
            <w:vAlign w:val="bottom"/>
          </w:tcPr>
          <w:p w14:paraId="286D4CB1" w14:textId="77777777" w:rsidR="00152E84" w:rsidRPr="005531D9" w:rsidRDefault="00152E84" w:rsidP="00201A47">
            <w:pPr>
              <w:spacing w:after="80"/>
            </w:pPr>
            <w:bookmarkStart w:id="0" w:name="_Hlk117261970"/>
            <w:bookmarkEnd w:id="0"/>
          </w:p>
        </w:tc>
        <w:tc>
          <w:tcPr>
            <w:tcW w:w="2268" w:type="dxa"/>
            <w:tcBorders>
              <w:bottom w:val="single" w:sz="4" w:space="0" w:color="auto"/>
            </w:tcBorders>
            <w:vAlign w:val="bottom"/>
          </w:tcPr>
          <w:p w14:paraId="0423FDCB" w14:textId="77777777" w:rsidR="00152E84" w:rsidRPr="005531D9" w:rsidRDefault="00152E84" w:rsidP="00201A47">
            <w:pPr>
              <w:spacing w:after="80" w:line="300" w:lineRule="exact"/>
              <w:rPr>
                <w:b/>
                <w:sz w:val="24"/>
                <w:szCs w:val="24"/>
              </w:rPr>
            </w:pPr>
            <w:r w:rsidRPr="005531D9">
              <w:rPr>
                <w:sz w:val="28"/>
                <w:szCs w:val="28"/>
              </w:rPr>
              <w:t>United Nations</w:t>
            </w:r>
          </w:p>
        </w:tc>
        <w:tc>
          <w:tcPr>
            <w:tcW w:w="6095" w:type="dxa"/>
            <w:gridSpan w:val="2"/>
            <w:tcBorders>
              <w:bottom w:val="single" w:sz="4" w:space="0" w:color="auto"/>
            </w:tcBorders>
            <w:vAlign w:val="bottom"/>
          </w:tcPr>
          <w:p w14:paraId="73CBFFE7" w14:textId="009F9346" w:rsidR="00152E84" w:rsidRPr="00677948" w:rsidRDefault="00152E84" w:rsidP="00201A47">
            <w:pPr>
              <w:jc w:val="right"/>
              <w:rPr>
                <w:lang w:eastAsia="ja-JP"/>
              </w:rPr>
            </w:pPr>
            <w:r w:rsidRPr="00677948">
              <w:rPr>
                <w:sz w:val="40"/>
              </w:rPr>
              <w:t>ECE</w:t>
            </w:r>
            <w:r w:rsidRPr="00677948">
              <w:t>/TRANS/WP.29/GRBP/2025/</w:t>
            </w:r>
            <w:r>
              <w:t>27</w:t>
            </w:r>
          </w:p>
        </w:tc>
      </w:tr>
      <w:tr w:rsidR="00152E84" w:rsidRPr="00F149EA" w14:paraId="5E5067C6" w14:textId="77777777" w:rsidTr="00201A47">
        <w:trPr>
          <w:cantSplit/>
          <w:trHeight w:hRule="exact" w:val="2835"/>
        </w:trPr>
        <w:tc>
          <w:tcPr>
            <w:tcW w:w="1276" w:type="dxa"/>
            <w:tcBorders>
              <w:top w:val="single" w:sz="4" w:space="0" w:color="auto"/>
              <w:bottom w:val="single" w:sz="12" w:space="0" w:color="auto"/>
            </w:tcBorders>
          </w:tcPr>
          <w:p w14:paraId="52182CD7" w14:textId="77777777" w:rsidR="00152E84" w:rsidRPr="005531D9" w:rsidRDefault="00152E84" w:rsidP="00201A47">
            <w:pPr>
              <w:spacing w:before="120"/>
            </w:pPr>
            <w:r w:rsidRPr="005531D9">
              <w:rPr>
                <w:noProof/>
              </w:rPr>
              <w:drawing>
                <wp:inline distT="0" distB="0" distL="0" distR="0" wp14:anchorId="4DA9F4D0" wp14:editId="0C21C042">
                  <wp:extent cx="711200" cy="589280"/>
                  <wp:effectExtent l="0" t="0" r="0" b="0"/>
                  <wp:docPr id="1324245043" name="Picture 1324245043"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200" cy="58928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47D0628" w14:textId="77777777" w:rsidR="00152E84" w:rsidRPr="005531D9" w:rsidRDefault="00152E84" w:rsidP="00201A47">
            <w:pPr>
              <w:spacing w:before="120" w:line="420" w:lineRule="exact"/>
              <w:rPr>
                <w:sz w:val="40"/>
                <w:szCs w:val="40"/>
              </w:rPr>
            </w:pPr>
            <w:r w:rsidRPr="005531D9">
              <w:rPr>
                <w:b/>
                <w:sz w:val="40"/>
                <w:szCs w:val="40"/>
              </w:rPr>
              <w:t>Economic and Social Council</w:t>
            </w:r>
          </w:p>
        </w:tc>
        <w:tc>
          <w:tcPr>
            <w:tcW w:w="2835" w:type="dxa"/>
            <w:tcBorders>
              <w:top w:val="single" w:sz="4" w:space="0" w:color="auto"/>
              <w:bottom w:val="single" w:sz="12" w:space="0" w:color="auto"/>
            </w:tcBorders>
          </w:tcPr>
          <w:p w14:paraId="4B61DC09" w14:textId="77777777" w:rsidR="00152E84" w:rsidRPr="00677948" w:rsidRDefault="00152E84" w:rsidP="00201A47">
            <w:pPr>
              <w:tabs>
                <w:tab w:val="right" w:pos="2835"/>
              </w:tabs>
              <w:spacing w:before="240" w:line="240" w:lineRule="exact"/>
            </w:pPr>
            <w:r w:rsidRPr="00677948">
              <w:t>Distr.: General</w:t>
            </w:r>
          </w:p>
          <w:p w14:paraId="04432542" w14:textId="49F98C2C" w:rsidR="00152E84" w:rsidRPr="006646E8" w:rsidRDefault="00070E2B" w:rsidP="00201A47">
            <w:pPr>
              <w:spacing w:line="240" w:lineRule="exact"/>
            </w:pPr>
            <w:r>
              <w:rPr>
                <w:lang w:val="en-US" w:eastAsia="ja-JP"/>
              </w:rPr>
              <w:t>23</w:t>
            </w:r>
            <w:r w:rsidR="00152E84" w:rsidRPr="006646E8">
              <w:rPr>
                <w:lang w:val="en-US" w:eastAsia="ja-JP"/>
              </w:rPr>
              <w:t xml:space="preserve"> June 2025</w:t>
            </w:r>
          </w:p>
          <w:p w14:paraId="1EF8FC3E" w14:textId="77777777" w:rsidR="00152E84" w:rsidRPr="00677948" w:rsidRDefault="00152E84" w:rsidP="00201A47">
            <w:pPr>
              <w:spacing w:line="240" w:lineRule="exact"/>
            </w:pPr>
          </w:p>
          <w:p w14:paraId="50F190E4" w14:textId="77777777" w:rsidR="00152E84" w:rsidRPr="00677948" w:rsidRDefault="00152E84" w:rsidP="00201A47">
            <w:pPr>
              <w:spacing w:line="240" w:lineRule="exact"/>
            </w:pPr>
            <w:r w:rsidRPr="00677948">
              <w:t>Original: English</w:t>
            </w:r>
          </w:p>
        </w:tc>
      </w:tr>
    </w:tbl>
    <w:p w14:paraId="0305F071" w14:textId="77777777" w:rsidR="007253A3" w:rsidRPr="008D6D49" w:rsidRDefault="007253A3" w:rsidP="007253A3">
      <w:pPr>
        <w:spacing w:before="120"/>
        <w:rPr>
          <w:b/>
          <w:bCs/>
          <w:sz w:val="28"/>
          <w:szCs w:val="28"/>
        </w:rPr>
      </w:pPr>
      <w:commentRangeStart w:id="1"/>
      <w:commentRangeStart w:id="2"/>
      <w:commentRangeStart w:id="3"/>
      <w:commentRangeStart w:id="4"/>
      <w:r w:rsidRPr="008D6D49">
        <w:rPr>
          <w:b/>
          <w:sz w:val="28"/>
          <w:szCs w:val="28"/>
        </w:rPr>
        <w:t>Economic</w:t>
      </w:r>
      <w:r w:rsidRPr="008D6D49">
        <w:rPr>
          <w:b/>
          <w:bCs/>
          <w:sz w:val="28"/>
          <w:szCs w:val="28"/>
        </w:rPr>
        <w:t xml:space="preserve"> Commission for Europe </w:t>
      </w:r>
      <w:commentRangeEnd w:id="1"/>
      <w:r w:rsidR="00FC6246">
        <w:rPr>
          <w:rStyle w:val="CommentReference"/>
        </w:rPr>
        <w:commentReference w:id="1"/>
      </w:r>
      <w:commentRangeEnd w:id="2"/>
      <w:r w:rsidR="00FC6246">
        <w:rPr>
          <w:rStyle w:val="CommentReference"/>
        </w:rPr>
        <w:commentReference w:id="2"/>
      </w:r>
      <w:commentRangeEnd w:id="3"/>
      <w:r w:rsidR="00FC6246">
        <w:rPr>
          <w:rStyle w:val="CommentReference"/>
        </w:rPr>
        <w:commentReference w:id="3"/>
      </w:r>
      <w:commentRangeEnd w:id="4"/>
      <w:r w:rsidR="00FC6246">
        <w:rPr>
          <w:rStyle w:val="CommentReference"/>
        </w:rPr>
        <w:commentReference w:id="4"/>
      </w:r>
    </w:p>
    <w:p w14:paraId="15E5C830" w14:textId="77777777" w:rsidR="007253A3" w:rsidRPr="008D6D49" w:rsidRDefault="007253A3" w:rsidP="007253A3">
      <w:pPr>
        <w:spacing w:before="120"/>
        <w:rPr>
          <w:sz w:val="28"/>
          <w:szCs w:val="28"/>
        </w:rPr>
      </w:pPr>
      <w:r w:rsidRPr="008D6D49">
        <w:rPr>
          <w:sz w:val="28"/>
          <w:szCs w:val="28"/>
        </w:rPr>
        <w:t xml:space="preserve">Inland Transport Committee </w:t>
      </w:r>
    </w:p>
    <w:p w14:paraId="2B3DA891" w14:textId="77777777" w:rsidR="007253A3" w:rsidRPr="008D6D49" w:rsidRDefault="007253A3" w:rsidP="007253A3">
      <w:pPr>
        <w:spacing w:before="120"/>
        <w:rPr>
          <w:sz w:val="22"/>
          <w:szCs w:val="22"/>
        </w:rPr>
      </w:pPr>
      <w:r w:rsidRPr="008D6D49">
        <w:rPr>
          <w:b/>
          <w:bCs/>
          <w:sz w:val="24"/>
          <w:szCs w:val="24"/>
        </w:rPr>
        <w:t xml:space="preserve">World Forum for Harmonization of Vehicle Regulations </w:t>
      </w:r>
    </w:p>
    <w:p w14:paraId="777885F5" w14:textId="77777777" w:rsidR="007253A3" w:rsidRPr="008D6D49" w:rsidRDefault="007253A3" w:rsidP="007253A3">
      <w:pPr>
        <w:spacing w:before="120" w:after="120"/>
        <w:rPr>
          <w:b/>
          <w:bCs/>
        </w:rPr>
      </w:pPr>
      <w:r w:rsidRPr="008D6D49">
        <w:rPr>
          <w:b/>
          <w:bCs/>
        </w:rPr>
        <w:t>Working Party on Noise and Tyres</w:t>
      </w:r>
    </w:p>
    <w:p w14:paraId="65B80C8D" w14:textId="77777777" w:rsidR="007253A3" w:rsidRPr="008D6D49" w:rsidRDefault="007253A3" w:rsidP="007253A3">
      <w:pPr>
        <w:rPr>
          <w:b/>
        </w:rPr>
      </w:pPr>
      <w:r w:rsidRPr="008D6D49">
        <w:rPr>
          <w:b/>
        </w:rPr>
        <w:t xml:space="preserve">Eighty-second session </w:t>
      </w:r>
    </w:p>
    <w:p w14:paraId="60C66380" w14:textId="77777777" w:rsidR="007253A3" w:rsidRPr="008D6D49" w:rsidRDefault="007253A3" w:rsidP="007253A3">
      <w:pPr>
        <w:rPr>
          <w:bCs/>
        </w:rPr>
      </w:pPr>
      <w:r w:rsidRPr="008D6D49">
        <w:t>Geneva</w:t>
      </w:r>
      <w:r w:rsidRPr="008D6D49">
        <w:rPr>
          <w:bCs/>
        </w:rPr>
        <w:t>, 3-5 September 2025</w:t>
      </w:r>
    </w:p>
    <w:p w14:paraId="35E3FD04" w14:textId="253ACBCB" w:rsidR="007253A3" w:rsidRPr="008D6D49" w:rsidRDefault="007253A3" w:rsidP="007253A3">
      <w:pPr>
        <w:rPr>
          <w:bCs/>
        </w:rPr>
      </w:pPr>
      <w:r w:rsidRPr="008D6D49">
        <w:rPr>
          <w:bCs/>
        </w:rPr>
        <w:t>Item</w:t>
      </w:r>
      <w:r w:rsidR="009B124D">
        <w:rPr>
          <w:bCs/>
        </w:rPr>
        <w:t xml:space="preserve"> 5 (b) </w:t>
      </w:r>
      <w:r w:rsidRPr="008D6D49">
        <w:rPr>
          <w:bCs/>
        </w:rPr>
        <w:t>of the provisional agenda</w:t>
      </w:r>
    </w:p>
    <w:p w14:paraId="066E624A" w14:textId="5C1F5ED0" w:rsidR="007253A3" w:rsidRPr="00AB0A3E" w:rsidRDefault="007253A3" w:rsidP="007253A3">
      <w:pPr>
        <w:rPr>
          <w:b/>
          <w:bCs/>
          <w:lang w:val="en-US"/>
        </w:rPr>
      </w:pPr>
      <w:r w:rsidRPr="00AB0A3E">
        <w:rPr>
          <w:b/>
          <w:bCs/>
          <w:lang w:val="en-US"/>
        </w:rPr>
        <w:t xml:space="preserve">Tyres: </w:t>
      </w:r>
      <w:r w:rsidR="009B124D">
        <w:rPr>
          <w:b/>
          <w:bCs/>
          <w:lang w:val="en-US"/>
        </w:rPr>
        <w:t>Tyre Abrasi</w:t>
      </w:r>
      <w:r w:rsidR="00C81DC5">
        <w:rPr>
          <w:b/>
          <w:bCs/>
          <w:lang w:val="en-US"/>
        </w:rPr>
        <w:t>on</w:t>
      </w:r>
    </w:p>
    <w:p w14:paraId="53BD7092" w14:textId="36C18231" w:rsidR="007253A3" w:rsidRPr="008D6D49" w:rsidRDefault="007253A3" w:rsidP="007253A3">
      <w:pPr>
        <w:keepNext/>
        <w:keepLines/>
        <w:tabs>
          <w:tab w:val="right" w:pos="851"/>
        </w:tabs>
        <w:spacing w:before="360" w:after="240" w:line="300" w:lineRule="exact"/>
        <w:ind w:left="1134" w:right="1134" w:hanging="1134"/>
        <w:rPr>
          <w:b/>
          <w:sz w:val="24"/>
          <w:szCs w:val="24"/>
        </w:rPr>
      </w:pPr>
      <w:r w:rsidRPr="00AB0A3E">
        <w:rPr>
          <w:b/>
          <w:sz w:val="28"/>
          <w:lang w:val="en-US"/>
        </w:rPr>
        <w:tab/>
      </w:r>
      <w:r w:rsidRPr="00AB0A3E">
        <w:rPr>
          <w:b/>
          <w:sz w:val="28"/>
          <w:lang w:val="en-US"/>
        </w:rPr>
        <w:tab/>
      </w:r>
      <w:r w:rsidRPr="008D6D49">
        <w:rPr>
          <w:b/>
          <w:sz w:val="28"/>
        </w:rPr>
        <w:t>Proposal for a new UN Regulation on the uniform provisions concerning the approval of tyres with regard to abrasion performance</w:t>
      </w:r>
    </w:p>
    <w:p w14:paraId="25947A04" w14:textId="16065E38" w:rsidR="007253A3" w:rsidRPr="008D6D49" w:rsidRDefault="007253A3" w:rsidP="007253A3">
      <w:pPr>
        <w:keepNext/>
        <w:keepLines/>
        <w:tabs>
          <w:tab w:val="right" w:pos="851"/>
        </w:tabs>
        <w:spacing w:before="360" w:after="240" w:line="270" w:lineRule="exact"/>
        <w:ind w:left="1134" w:right="1134" w:hanging="1134"/>
        <w:rPr>
          <w:b/>
          <w:sz w:val="24"/>
        </w:rPr>
      </w:pPr>
      <w:r w:rsidRPr="008D6D49">
        <w:rPr>
          <w:b/>
          <w:sz w:val="24"/>
        </w:rPr>
        <w:tab/>
      </w:r>
      <w:r w:rsidRPr="008D6D49">
        <w:rPr>
          <w:b/>
          <w:sz w:val="24"/>
        </w:rPr>
        <w:tab/>
        <w:t>Submitted by the Task Force Tyre Abrasion</w:t>
      </w:r>
      <w:r w:rsidR="00C81DC5">
        <w:rPr>
          <w:b/>
          <w:sz w:val="24"/>
        </w:rPr>
        <w:t xml:space="preserve"> (TF </w:t>
      </w:r>
      <w:proofErr w:type="gramStart"/>
      <w:r w:rsidR="00C81DC5">
        <w:rPr>
          <w:b/>
          <w:sz w:val="24"/>
        </w:rPr>
        <w:t>TA)</w:t>
      </w:r>
      <w:r w:rsidRPr="008D6D49">
        <w:rPr>
          <w:b/>
        </w:rPr>
        <w:footnoteReference w:customMarkFollows="1" w:id="2"/>
        <w:t>*</w:t>
      </w:r>
      <w:proofErr w:type="gramEnd"/>
    </w:p>
    <w:p w14:paraId="30576D87" w14:textId="77777777" w:rsidR="006F2F46" w:rsidRPr="008D6D49" w:rsidRDefault="006F2F46" w:rsidP="007B0A6E">
      <w:pPr>
        <w:pStyle w:val="Heading1"/>
        <w:tabs>
          <w:tab w:val="center" w:pos="4677"/>
          <w:tab w:val="left" w:pos="5820"/>
        </w:tabs>
        <w:jc w:val="right"/>
        <w:rPr>
          <w:b/>
          <w:bCs/>
          <w:sz w:val="24"/>
          <w:szCs w:val="16"/>
        </w:rPr>
      </w:pPr>
    </w:p>
    <w:p w14:paraId="2CB31E29" w14:textId="77777777" w:rsidR="00A541D9" w:rsidRPr="008D6D49" w:rsidRDefault="00A541D9" w:rsidP="00A541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suppressAutoHyphens w:val="0"/>
        <w:autoSpaceDE w:val="0"/>
        <w:autoSpaceDN w:val="0"/>
        <w:adjustRightInd w:val="0"/>
        <w:spacing w:line="240" w:lineRule="auto"/>
        <w:ind w:left="1134"/>
        <w:rPr>
          <w:spacing w:val="-6"/>
          <w:lang w:eastAsia="en-GB"/>
        </w:rPr>
      </w:pPr>
    </w:p>
    <w:p w14:paraId="6E98E807" w14:textId="77777777" w:rsidR="00AE3B96" w:rsidRPr="008D6D49" w:rsidRDefault="00AE3B96" w:rsidP="00D415D8">
      <w:pPr>
        <w:jc w:val="center"/>
        <w:rPr>
          <w:b/>
        </w:rPr>
        <w:sectPr w:rsidR="00AE3B96" w:rsidRPr="008D6D49" w:rsidSect="00020B8B">
          <w:headerReference w:type="default" r:id="rId16"/>
          <w:footerReference w:type="even" r:id="rId17"/>
          <w:footerReference w:type="default" r:id="rId18"/>
          <w:headerReference w:type="first" r:id="rId19"/>
          <w:pgSz w:w="11906" w:h="16838" w:code="9"/>
          <w:pgMar w:top="1418" w:right="1134" w:bottom="1134" w:left="1134" w:header="851" w:footer="567" w:gutter="0"/>
          <w:cols w:space="720"/>
          <w:noEndnote/>
          <w:titlePg/>
          <w:docGrid w:linePitch="272"/>
        </w:sectPr>
      </w:pPr>
    </w:p>
    <w:p w14:paraId="551D23D2" w14:textId="148494A5" w:rsidR="00155356" w:rsidRPr="008D6D49" w:rsidRDefault="007253A3" w:rsidP="007253A3">
      <w:pPr>
        <w:keepNext/>
        <w:keepLines/>
        <w:tabs>
          <w:tab w:val="right" w:pos="851"/>
        </w:tabs>
        <w:spacing w:after="240" w:line="300" w:lineRule="exact"/>
        <w:ind w:left="1134" w:right="1134" w:hanging="1134"/>
        <w:rPr>
          <w:rStyle w:val="HChGChar"/>
          <w:lang w:val="en-GB"/>
        </w:rPr>
      </w:pPr>
      <w:bookmarkStart w:id="5" w:name="_Toc367175741"/>
      <w:bookmarkStart w:id="6" w:name="_Toc367177724"/>
      <w:bookmarkStart w:id="7" w:name="_Toc432594538"/>
      <w:bookmarkStart w:id="8" w:name="_Toc440609090"/>
      <w:bookmarkStart w:id="9" w:name="_Toc192144263"/>
      <w:bookmarkStart w:id="10" w:name="_Toc192156963"/>
      <w:r w:rsidRPr="008D6D49">
        <w:rPr>
          <w:b/>
          <w:sz w:val="28"/>
        </w:rPr>
        <w:lastRenderedPageBreak/>
        <w:tab/>
      </w:r>
      <w:r w:rsidR="008D6D49" w:rsidRPr="008D6D49">
        <w:rPr>
          <w:b/>
          <w:sz w:val="28"/>
        </w:rPr>
        <w:tab/>
      </w:r>
      <w:r w:rsidRPr="008D6D49">
        <w:rPr>
          <w:b/>
          <w:sz w:val="28"/>
        </w:rPr>
        <w:t>UN Regulation No. [</w:t>
      </w:r>
      <w:r w:rsidRPr="00935A62">
        <w:rPr>
          <w:b/>
          <w:sz w:val="28"/>
        </w:rPr>
        <w:t>XXX]</w:t>
      </w:r>
      <w:r w:rsidRPr="008D6D49">
        <w:rPr>
          <w:bCs/>
          <w:sz w:val="28"/>
        </w:rPr>
        <w:t xml:space="preserve"> </w:t>
      </w:r>
      <w:bookmarkStart w:id="11" w:name="_Toc367175742"/>
      <w:bookmarkStart w:id="12" w:name="_Toc367177725"/>
      <w:bookmarkStart w:id="13" w:name="_Toc432594539"/>
      <w:bookmarkStart w:id="14" w:name="_Toc440609091"/>
      <w:bookmarkStart w:id="15" w:name="_Toc192144264"/>
      <w:bookmarkStart w:id="16" w:name="_Toc192156964"/>
      <w:bookmarkEnd w:id="5"/>
      <w:bookmarkEnd w:id="6"/>
      <w:bookmarkEnd w:id="7"/>
      <w:bookmarkEnd w:id="8"/>
      <w:bookmarkEnd w:id="9"/>
      <w:bookmarkEnd w:id="10"/>
      <w:r w:rsidR="008D6D49" w:rsidRPr="008D6D49">
        <w:rPr>
          <w:rStyle w:val="HChGChar"/>
          <w:bCs/>
          <w:lang w:val="en-GB"/>
        </w:rPr>
        <w:t>on uniform</w:t>
      </w:r>
      <w:r w:rsidR="00155356" w:rsidRPr="008D6D49">
        <w:rPr>
          <w:rStyle w:val="HChGChar"/>
          <w:bCs/>
          <w:lang w:val="en-GB"/>
        </w:rPr>
        <w:t xml:space="preserve"> provisions</w:t>
      </w:r>
      <w:r w:rsidR="00155356" w:rsidRPr="008D6D49">
        <w:rPr>
          <w:rStyle w:val="HChGChar"/>
          <w:lang w:val="en-GB"/>
        </w:rPr>
        <w:t xml:space="preserve"> concerning the approval of tyres with regard to </w:t>
      </w:r>
      <w:bookmarkEnd w:id="11"/>
      <w:bookmarkEnd w:id="12"/>
      <w:bookmarkEnd w:id="13"/>
      <w:bookmarkEnd w:id="14"/>
      <w:r w:rsidR="007050EC" w:rsidRPr="008D6D49">
        <w:rPr>
          <w:rStyle w:val="HChGChar"/>
          <w:lang w:val="en-GB"/>
        </w:rPr>
        <w:t>abrasion performance</w:t>
      </w:r>
      <w:bookmarkEnd w:id="15"/>
      <w:bookmarkEnd w:id="16"/>
    </w:p>
    <w:p w14:paraId="59F41C02" w14:textId="77777777" w:rsidR="007E5E6D" w:rsidRPr="004A5A99" w:rsidRDefault="007E5E6D" w:rsidP="007E5E6D">
      <w:pPr>
        <w:spacing w:after="120"/>
        <w:rPr>
          <w:sz w:val="28"/>
        </w:rPr>
      </w:pPr>
      <w:r w:rsidRPr="004A5A99">
        <w:rPr>
          <w:sz w:val="28"/>
        </w:rPr>
        <w:t>Contents</w:t>
      </w:r>
    </w:p>
    <w:p w14:paraId="04E36813" w14:textId="661A4764" w:rsidR="007E5E6D" w:rsidRPr="004A5A99" w:rsidRDefault="007E5E6D" w:rsidP="007E5E6D">
      <w:pPr>
        <w:tabs>
          <w:tab w:val="right" w:pos="9638"/>
        </w:tabs>
        <w:spacing w:after="120"/>
        <w:ind w:left="283"/>
        <w:rPr>
          <w:sz w:val="18"/>
        </w:rPr>
      </w:pPr>
      <w:r w:rsidRPr="004A5A99">
        <w:rPr>
          <w:i/>
          <w:sz w:val="18"/>
        </w:rPr>
        <w:tab/>
      </w:r>
    </w:p>
    <w:p w14:paraId="19AD59D6" w14:textId="1931C73C" w:rsidR="00027CC6" w:rsidRPr="004A5A99" w:rsidRDefault="00D85194" w:rsidP="00110EAB">
      <w:pPr>
        <w:tabs>
          <w:tab w:val="right" w:pos="850"/>
          <w:tab w:val="left" w:pos="1134"/>
          <w:tab w:val="left" w:pos="1559"/>
          <w:tab w:val="left" w:leader="dot" w:pos="8929"/>
          <w:tab w:val="right" w:pos="9638"/>
        </w:tabs>
        <w:spacing w:after="120"/>
      </w:pPr>
      <w:r w:rsidRPr="004A5A99">
        <w:tab/>
      </w:r>
      <w:r w:rsidR="00DF7A89" w:rsidRPr="004A5A99">
        <w:fldChar w:fldCharType="begin"/>
      </w:r>
      <w:r w:rsidR="00DF7A89" w:rsidRPr="004A5A99">
        <w:instrText xml:space="preserve"> TOC \o "1-1" \h \z \t "_ H _Ch_G,1" </w:instrText>
      </w:r>
      <w:r w:rsidR="00DF7A89" w:rsidRPr="004A5A99">
        <w:fldChar w:fldCharType="separate"/>
      </w:r>
      <w:hyperlink w:anchor="_Toc192156965" w:history="1">
        <w:r w:rsidR="00027CC6" w:rsidRPr="004A5A99">
          <w:t>1.</w:t>
        </w:r>
        <w:r w:rsidR="00027CC6" w:rsidRPr="004A5A99">
          <w:tab/>
          <w:t>Scope</w:t>
        </w:r>
        <w:r w:rsidR="00027CC6" w:rsidRPr="004A5A99">
          <w:rPr>
            <w:webHidden/>
          </w:rPr>
          <w:tab/>
        </w:r>
      </w:hyperlink>
    </w:p>
    <w:p w14:paraId="2A5C1533" w14:textId="13BC8F42" w:rsidR="00027CC6" w:rsidRPr="004A5A99" w:rsidRDefault="00D85194" w:rsidP="00110EAB">
      <w:pPr>
        <w:tabs>
          <w:tab w:val="right" w:pos="850"/>
          <w:tab w:val="left" w:pos="1134"/>
          <w:tab w:val="left" w:pos="1559"/>
          <w:tab w:val="left" w:leader="dot" w:pos="8929"/>
          <w:tab w:val="right" w:pos="9638"/>
        </w:tabs>
        <w:spacing w:after="120"/>
      </w:pPr>
      <w:r w:rsidRPr="004A5A99">
        <w:tab/>
      </w:r>
      <w:hyperlink w:anchor="_Toc192156966" w:history="1">
        <w:r w:rsidR="00027CC6" w:rsidRPr="004A5A99">
          <w:t>2.</w:t>
        </w:r>
        <w:r w:rsidR="00027CC6" w:rsidRPr="004A5A99">
          <w:tab/>
          <w:t>Definitions</w:t>
        </w:r>
        <w:r w:rsidR="00027CC6" w:rsidRPr="004A5A99">
          <w:rPr>
            <w:webHidden/>
          </w:rPr>
          <w:tab/>
        </w:r>
      </w:hyperlink>
    </w:p>
    <w:p w14:paraId="29A610AF" w14:textId="43D0825C" w:rsidR="00027CC6" w:rsidRPr="004A5A99" w:rsidRDefault="004C3F4A" w:rsidP="00110EAB">
      <w:pPr>
        <w:tabs>
          <w:tab w:val="right" w:pos="850"/>
          <w:tab w:val="left" w:pos="1134"/>
          <w:tab w:val="left" w:pos="1559"/>
          <w:tab w:val="left" w:leader="dot" w:pos="8929"/>
          <w:tab w:val="right" w:pos="9638"/>
        </w:tabs>
        <w:spacing w:after="120"/>
      </w:pPr>
      <w:r w:rsidRPr="004A5A99">
        <w:tab/>
      </w:r>
      <w:hyperlink w:anchor="_Toc192156967" w:history="1">
        <w:r w:rsidR="00027CC6" w:rsidRPr="004A5A99">
          <w:t>3.</w:t>
        </w:r>
        <w:r w:rsidR="00027CC6" w:rsidRPr="004A5A99">
          <w:tab/>
          <w:t>Application for approval</w:t>
        </w:r>
        <w:r w:rsidR="00027CC6" w:rsidRPr="004A5A99">
          <w:rPr>
            <w:webHidden/>
          </w:rPr>
          <w:tab/>
        </w:r>
      </w:hyperlink>
    </w:p>
    <w:p w14:paraId="62DAC42B" w14:textId="3125E3C8" w:rsidR="00027CC6" w:rsidRPr="004A5A99" w:rsidRDefault="004C3F4A" w:rsidP="00110EAB">
      <w:pPr>
        <w:tabs>
          <w:tab w:val="right" w:pos="850"/>
          <w:tab w:val="left" w:pos="1134"/>
          <w:tab w:val="left" w:pos="1559"/>
          <w:tab w:val="left" w:leader="dot" w:pos="8929"/>
          <w:tab w:val="right" w:pos="9638"/>
        </w:tabs>
        <w:spacing w:after="120"/>
      </w:pPr>
      <w:r w:rsidRPr="004A5A99">
        <w:tab/>
      </w:r>
      <w:hyperlink w:anchor="_Toc192156968" w:history="1">
        <w:r w:rsidR="00027CC6" w:rsidRPr="004A5A99">
          <w:t>4.</w:t>
        </w:r>
        <w:r w:rsidR="00027CC6" w:rsidRPr="004A5A99">
          <w:tab/>
          <w:t>Markings</w:t>
        </w:r>
        <w:r w:rsidR="00027CC6" w:rsidRPr="004A5A99">
          <w:rPr>
            <w:webHidden/>
          </w:rPr>
          <w:tab/>
        </w:r>
      </w:hyperlink>
    </w:p>
    <w:p w14:paraId="7DA4811B" w14:textId="15A039C3" w:rsidR="00027CC6" w:rsidRPr="004A5A99" w:rsidRDefault="004C3F4A" w:rsidP="00110EAB">
      <w:pPr>
        <w:tabs>
          <w:tab w:val="right" w:pos="850"/>
          <w:tab w:val="left" w:pos="1134"/>
          <w:tab w:val="left" w:pos="1559"/>
          <w:tab w:val="left" w:leader="dot" w:pos="8929"/>
          <w:tab w:val="right" w:pos="9638"/>
        </w:tabs>
        <w:spacing w:after="120"/>
      </w:pPr>
      <w:r w:rsidRPr="004A5A99">
        <w:tab/>
      </w:r>
      <w:hyperlink w:anchor="_Toc192156969" w:history="1">
        <w:r w:rsidR="00027CC6" w:rsidRPr="004A5A99">
          <w:t>5.</w:t>
        </w:r>
        <w:r w:rsidR="00027CC6" w:rsidRPr="004A5A99">
          <w:tab/>
          <w:t>Approval</w:t>
        </w:r>
        <w:r w:rsidR="00027CC6" w:rsidRPr="004A5A99">
          <w:rPr>
            <w:webHidden/>
          </w:rPr>
          <w:tab/>
        </w:r>
      </w:hyperlink>
    </w:p>
    <w:p w14:paraId="2AF9E0B2" w14:textId="3ED4B9F8" w:rsidR="00027CC6" w:rsidRPr="004A5A99" w:rsidRDefault="004C3F4A" w:rsidP="00110EAB">
      <w:pPr>
        <w:tabs>
          <w:tab w:val="right" w:pos="850"/>
          <w:tab w:val="left" w:pos="1134"/>
          <w:tab w:val="left" w:pos="1559"/>
          <w:tab w:val="left" w:leader="dot" w:pos="8929"/>
          <w:tab w:val="right" w:pos="9638"/>
        </w:tabs>
        <w:spacing w:after="120"/>
      </w:pPr>
      <w:r w:rsidRPr="004A5A99">
        <w:tab/>
      </w:r>
      <w:hyperlink w:anchor="_Toc192156970" w:history="1">
        <w:r w:rsidR="00027CC6" w:rsidRPr="004A5A99">
          <w:t>6.</w:t>
        </w:r>
        <w:r w:rsidR="00027CC6" w:rsidRPr="004A5A99">
          <w:tab/>
          <w:t>Requirements</w:t>
        </w:r>
        <w:r w:rsidR="00027CC6" w:rsidRPr="004A5A99">
          <w:rPr>
            <w:webHidden/>
          </w:rPr>
          <w:tab/>
        </w:r>
      </w:hyperlink>
    </w:p>
    <w:p w14:paraId="4F2DD81E" w14:textId="01EF278E" w:rsidR="00027CC6" w:rsidRPr="004A5A99" w:rsidRDefault="004C3F4A" w:rsidP="00110EAB">
      <w:pPr>
        <w:tabs>
          <w:tab w:val="right" w:pos="850"/>
          <w:tab w:val="left" w:pos="1134"/>
          <w:tab w:val="left" w:pos="1559"/>
          <w:tab w:val="left" w:leader="dot" w:pos="8929"/>
          <w:tab w:val="right" w:pos="9638"/>
        </w:tabs>
        <w:spacing w:after="120"/>
      </w:pPr>
      <w:r w:rsidRPr="004A5A99">
        <w:tab/>
      </w:r>
      <w:hyperlink w:anchor="_Toc192156971" w:history="1">
        <w:r w:rsidR="00027CC6" w:rsidRPr="004A5A99">
          <w:t>7.</w:t>
        </w:r>
        <w:r w:rsidR="00027CC6" w:rsidRPr="004A5A99">
          <w:tab/>
          <w:t>Modifications of the type of tyre and extension of approval</w:t>
        </w:r>
        <w:r w:rsidR="00027CC6" w:rsidRPr="004A5A99">
          <w:rPr>
            <w:webHidden/>
          </w:rPr>
          <w:tab/>
        </w:r>
      </w:hyperlink>
    </w:p>
    <w:p w14:paraId="2CC8CD5E" w14:textId="4ECD1880" w:rsidR="00027CC6" w:rsidRPr="004A5A99" w:rsidRDefault="004C3F4A" w:rsidP="00110EAB">
      <w:pPr>
        <w:tabs>
          <w:tab w:val="right" w:pos="850"/>
          <w:tab w:val="left" w:pos="1134"/>
          <w:tab w:val="left" w:pos="1559"/>
          <w:tab w:val="left" w:leader="dot" w:pos="8929"/>
          <w:tab w:val="right" w:pos="9638"/>
        </w:tabs>
        <w:spacing w:after="120"/>
      </w:pPr>
      <w:r w:rsidRPr="004A5A99">
        <w:tab/>
      </w:r>
      <w:hyperlink w:anchor="_Toc192156972" w:history="1">
        <w:r w:rsidR="00027CC6" w:rsidRPr="004A5A99">
          <w:t>8.</w:t>
        </w:r>
        <w:r w:rsidR="00027CC6" w:rsidRPr="004A5A99">
          <w:tab/>
          <w:t>Conformity of production</w:t>
        </w:r>
        <w:r w:rsidR="00027CC6" w:rsidRPr="004A5A99">
          <w:rPr>
            <w:webHidden/>
          </w:rPr>
          <w:tab/>
        </w:r>
      </w:hyperlink>
    </w:p>
    <w:p w14:paraId="2E7B5A27" w14:textId="2D31BCE5" w:rsidR="00027CC6" w:rsidRPr="004A5A99" w:rsidRDefault="004C3F4A" w:rsidP="00110EAB">
      <w:pPr>
        <w:tabs>
          <w:tab w:val="right" w:pos="850"/>
          <w:tab w:val="left" w:pos="1134"/>
          <w:tab w:val="left" w:pos="1559"/>
          <w:tab w:val="left" w:leader="dot" w:pos="8929"/>
          <w:tab w:val="right" w:pos="9638"/>
        </w:tabs>
        <w:spacing w:after="120"/>
      </w:pPr>
      <w:r w:rsidRPr="004A5A99">
        <w:tab/>
      </w:r>
      <w:hyperlink w:anchor="_Toc192156973" w:history="1">
        <w:r w:rsidR="00027CC6" w:rsidRPr="004A5A99">
          <w:t>9.</w:t>
        </w:r>
        <w:r w:rsidR="00027CC6" w:rsidRPr="004A5A99">
          <w:tab/>
          <w:t>Penalties for non-conformity of production</w:t>
        </w:r>
        <w:r w:rsidR="00027CC6" w:rsidRPr="004A5A99">
          <w:rPr>
            <w:webHidden/>
          </w:rPr>
          <w:tab/>
        </w:r>
      </w:hyperlink>
    </w:p>
    <w:p w14:paraId="4D3E5D30" w14:textId="6828783A" w:rsidR="00027CC6" w:rsidRPr="004A5A99" w:rsidRDefault="004C3F4A" w:rsidP="00110EAB">
      <w:pPr>
        <w:tabs>
          <w:tab w:val="right" w:pos="850"/>
          <w:tab w:val="left" w:pos="1134"/>
          <w:tab w:val="left" w:pos="1559"/>
          <w:tab w:val="left" w:leader="dot" w:pos="8929"/>
          <w:tab w:val="right" w:pos="9638"/>
        </w:tabs>
        <w:spacing w:after="120"/>
      </w:pPr>
      <w:r w:rsidRPr="004A5A99">
        <w:tab/>
      </w:r>
      <w:hyperlink w:anchor="_Toc192156974" w:history="1">
        <w:r w:rsidR="00027CC6" w:rsidRPr="004A5A99">
          <w:t>10.</w:t>
        </w:r>
        <w:r w:rsidR="00027CC6" w:rsidRPr="004A5A99">
          <w:tab/>
          <w:t>Production definitively discontinued</w:t>
        </w:r>
        <w:r w:rsidR="00027CC6" w:rsidRPr="004A5A99">
          <w:rPr>
            <w:webHidden/>
          </w:rPr>
          <w:tab/>
        </w:r>
      </w:hyperlink>
    </w:p>
    <w:p w14:paraId="6C89DE2A" w14:textId="73993D82" w:rsidR="00027CC6" w:rsidRPr="004A5A99" w:rsidRDefault="004C3F4A" w:rsidP="00DA5A1C">
      <w:pPr>
        <w:tabs>
          <w:tab w:val="right" w:pos="850"/>
          <w:tab w:val="left" w:pos="1134"/>
          <w:tab w:val="left" w:pos="1559"/>
          <w:tab w:val="left" w:leader="dot" w:pos="8929"/>
          <w:tab w:val="right" w:pos="9638"/>
        </w:tabs>
        <w:spacing w:after="120"/>
        <w:ind w:left="1134" w:hanging="1134"/>
      </w:pPr>
      <w:r w:rsidRPr="004A5A99">
        <w:tab/>
      </w:r>
      <w:hyperlink w:anchor="_Toc192156975" w:history="1">
        <w:r w:rsidR="00027CC6" w:rsidRPr="004A5A99">
          <w:t>11.</w:t>
        </w:r>
        <w:r w:rsidR="00027CC6" w:rsidRPr="004A5A99">
          <w:tab/>
          <w:t>Names and addresses of Technical Services responsible for conducting approval tests of</w:t>
        </w:r>
        <w:r w:rsidR="00DA5A1C" w:rsidRPr="004A5A99">
          <w:br/>
        </w:r>
        <w:r w:rsidR="00027CC6" w:rsidRPr="004A5A99">
          <w:t>Type Approval Authorities</w:t>
        </w:r>
        <w:r w:rsidR="00027CC6" w:rsidRPr="004A5A99">
          <w:rPr>
            <w:webHidden/>
          </w:rPr>
          <w:tab/>
        </w:r>
      </w:hyperlink>
    </w:p>
    <w:p w14:paraId="001CE866" w14:textId="58D98868" w:rsidR="00027CC6" w:rsidRPr="004A5A99" w:rsidRDefault="004C3F4A" w:rsidP="00110EAB">
      <w:pPr>
        <w:tabs>
          <w:tab w:val="right" w:pos="850"/>
          <w:tab w:val="left" w:pos="1134"/>
          <w:tab w:val="left" w:pos="1559"/>
          <w:tab w:val="left" w:leader="dot" w:pos="8929"/>
          <w:tab w:val="right" w:pos="9638"/>
        </w:tabs>
        <w:spacing w:after="120"/>
      </w:pPr>
      <w:r w:rsidRPr="004A5A99">
        <w:tab/>
      </w:r>
      <w:hyperlink w:anchor="_Toc192156976" w:history="1">
        <w:r w:rsidR="00027CC6" w:rsidRPr="004A5A99">
          <w:t>12.</w:t>
        </w:r>
        <w:r w:rsidR="00027CC6" w:rsidRPr="004A5A99">
          <w:tab/>
          <w:t>Introductory provisions</w:t>
        </w:r>
        <w:r w:rsidR="00027CC6" w:rsidRPr="004A5A99">
          <w:rPr>
            <w:webHidden/>
          </w:rPr>
          <w:tab/>
        </w:r>
      </w:hyperlink>
    </w:p>
    <w:p w14:paraId="4065B913" w14:textId="573C270B" w:rsidR="007D2574" w:rsidRPr="004A5A99" w:rsidRDefault="007D2574" w:rsidP="00110EAB">
      <w:pPr>
        <w:tabs>
          <w:tab w:val="right" w:pos="850"/>
          <w:tab w:val="left" w:pos="1134"/>
          <w:tab w:val="left" w:pos="1559"/>
          <w:tab w:val="left" w:leader="dot" w:pos="8929"/>
          <w:tab w:val="right" w:pos="9638"/>
        </w:tabs>
        <w:spacing w:after="120"/>
      </w:pPr>
      <w:r w:rsidRPr="004A5A99">
        <w:t>Annexes</w:t>
      </w:r>
    </w:p>
    <w:p w14:paraId="2099F37F" w14:textId="2C52D214" w:rsidR="00027CC6" w:rsidRPr="004A5A99" w:rsidRDefault="007D2574" w:rsidP="00110EAB">
      <w:pPr>
        <w:tabs>
          <w:tab w:val="right" w:pos="850"/>
          <w:tab w:val="left" w:pos="1134"/>
          <w:tab w:val="left" w:pos="1559"/>
          <w:tab w:val="left" w:leader="dot" w:pos="8929"/>
          <w:tab w:val="right" w:pos="9638"/>
        </w:tabs>
        <w:spacing w:after="120"/>
      </w:pPr>
      <w:r w:rsidRPr="004A5A99">
        <w:tab/>
        <w:t>1</w:t>
      </w:r>
      <w:r w:rsidRPr="004A5A99">
        <w:tab/>
      </w:r>
      <w:hyperlink w:anchor="_Toc192156978" w:history="1">
        <w:r w:rsidR="00027CC6" w:rsidRPr="004A5A99">
          <w:t>Communication</w:t>
        </w:r>
        <w:r w:rsidR="00027CC6" w:rsidRPr="004A5A99">
          <w:rPr>
            <w:webHidden/>
          </w:rPr>
          <w:tab/>
        </w:r>
      </w:hyperlink>
    </w:p>
    <w:p w14:paraId="3D96A5F6" w14:textId="65991D96" w:rsidR="00027CC6" w:rsidRPr="004A5A99" w:rsidRDefault="007D2574" w:rsidP="00110EAB">
      <w:pPr>
        <w:tabs>
          <w:tab w:val="right" w:pos="850"/>
          <w:tab w:val="left" w:pos="1134"/>
          <w:tab w:val="left" w:pos="1559"/>
          <w:tab w:val="left" w:leader="dot" w:pos="8929"/>
          <w:tab w:val="right" w:pos="9638"/>
        </w:tabs>
        <w:spacing w:after="120"/>
      </w:pPr>
      <w:r w:rsidRPr="004A5A99">
        <w:tab/>
        <w:t>2</w:t>
      </w:r>
      <w:r w:rsidRPr="004A5A99">
        <w:tab/>
      </w:r>
      <w:hyperlink w:anchor="_Toc192156980" w:history="1">
        <w:r w:rsidR="00027CC6" w:rsidRPr="004A5A99">
          <w:t>Arrangements of approval marks</w:t>
        </w:r>
        <w:r w:rsidR="00027CC6" w:rsidRPr="004A5A99">
          <w:rPr>
            <w:webHidden/>
          </w:rPr>
          <w:tab/>
        </w:r>
      </w:hyperlink>
    </w:p>
    <w:p w14:paraId="6035B18B" w14:textId="3E10E74C" w:rsidR="00027CC6" w:rsidRPr="004A5A99" w:rsidRDefault="00FC538D" w:rsidP="00110EAB">
      <w:pPr>
        <w:tabs>
          <w:tab w:val="right" w:pos="850"/>
          <w:tab w:val="left" w:pos="1134"/>
          <w:tab w:val="left" w:pos="1559"/>
          <w:tab w:val="left" w:leader="dot" w:pos="8929"/>
          <w:tab w:val="right" w:pos="9638"/>
        </w:tabs>
        <w:spacing w:after="120"/>
      </w:pPr>
      <w:r w:rsidRPr="004A5A99">
        <w:tab/>
        <w:t>3</w:t>
      </w:r>
      <w:r w:rsidRPr="004A5A99">
        <w:tab/>
      </w:r>
      <w:hyperlink w:anchor="_Toc192156983" w:history="1">
        <w:r w:rsidR="00027CC6" w:rsidRPr="004A5A99">
          <w:t>Procedure for determining the abrasion performance of tyres of class C1</w:t>
        </w:r>
        <w:r w:rsidR="00027CC6" w:rsidRPr="004A5A99">
          <w:rPr>
            <w:webHidden/>
          </w:rPr>
          <w:tab/>
        </w:r>
      </w:hyperlink>
    </w:p>
    <w:p w14:paraId="10115284" w14:textId="2FB05298" w:rsidR="00CB1FED" w:rsidRPr="004A5A99" w:rsidRDefault="00DF7A89" w:rsidP="00110EAB">
      <w:pPr>
        <w:tabs>
          <w:tab w:val="right" w:pos="850"/>
          <w:tab w:val="left" w:pos="1134"/>
          <w:tab w:val="left" w:pos="1559"/>
          <w:tab w:val="left" w:leader="dot" w:pos="8929"/>
          <w:tab w:val="right" w:pos="9638"/>
        </w:tabs>
        <w:spacing w:after="120"/>
      </w:pPr>
      <w:r w:rsidRPr="004A5A99">
        <w:fldChar w:fldCharType="end"/>
      </w:r>
      <w:r w:rsidR="00484EEC" w:rsidRPr="004A5A99">
        <w:tab/>
      </w:r>
      <w:r w:rsidR="00484EEC" w:rsidRPr="004A5A99">
        <w:tab/>
      </w:r>
      <w:r w:rsidR="00CB1FED" w:rsidRPr="004A5A99">
        <w:t>Appendix 1 - Test method (a) - Accelerations calculation</w:t>
      </w:r>
      <w:r w:rsidR="00CB1FED" w:rsidRPr="004A5A99">
        <w:tab/>
      </w:r>
    </w:p>
    <w:p w14:paraId="0397444F" w14:textId="32AA6460" w:rsidR="00CB1FED" w:rsidRPr="004A5A99" w:rsidRDefault="00A30135" w:rsidP="00B605CF">
      <w:pPr>
        <w:tabs>
          <w:tab w:val="left" w:pos="1134"/>
          <w:tab w:val="left" w:pos="1559"/>
          <w:tab w:val="left" w:leader="dot" w:pos="8929"/>
        </w:tabs>
        <w:spacing w:after="120"/>
        <w:ind w:left="1134" w:right="850" w:hanging="284"/>
      </w:pPr>
      <w:r w:rsidRPr="004A5A99">
        <w:tab/>
      </w:r>
      <w:r w:rsidR="00CB1FED" w:rsidRPr="004A5A99">
        <w:t xml:space="preserve">Appendix 2 - Test method (a) - Test report example for the </w:t>
      </w:r>
      <w:r w:rsidR="0039121E" w:rsidRPr="004A5A99">
        <w:t>vehicle test method on public open roads</w:t>
      </w:r>
      <w:r w:rsidR="00B605CF" w:rsidRPr="004A5A99">
        <w:tab/>
      </w:r>
    </w:p>
    <w:p w14:paraId="5D244092" w14:textId="6EB88DCD" w:rsidR="00CB1FED" w:rsidRPr="004A5A99" w:rsidRDefault="00A30135" w:rsidP="00B605CF">
      <w:pPr>
        <w:tabs>
          <w:tab w:val="left" w:pos="1134"/>
          <w:tab w:val="left" w:pos="1559"/>
          <w:tab w:val="left" w:leader="dot" w:pos="8929"/>
        </w:tabs>
        <w:spacing w:after="120"/>
        <w:ind w:left="1134" w:right="850" w:hanging="284"/>
      </w:pPr>
      <w:r w:rsidRPr="004A5A99">
        <w:tab/>
      </w:r>
      <w:r w:rsidR="00CB1FED" w:rsidRPr="004A5A99">
        <w:t>Appendix 3 - Test method (b) - Input of test cycle</w:t>
      </w:r>
      <w:r w:rsidR="00CB1FED" w:rsidRPr="004A5A99">
        <w:tab/>
      </w:r>
    </w:p>
    <w:p w14:paraId="52CE11E1" w14:textId="7508433C" w:rsidR="00CB1FED" w:rsidRPr="004A5A99" w:rsidRDefault="00A30135" w:rsidP="00110EAB">
      <w:pPr>
        <w:tabs>
          <w:tab w:val="right" w:pos="850"/>
          <w:tab w:val="left" w:pos="1134"/>
          <w:tab w:val="left" w:pos="1559"/>
          <w:tab w:val="left" w:leader="dot" w:pos="8929"/>
          <w:tab w:val="right" w:pos="9638"/>
        </w:tabs>
        <w:spacing w:after="120"/>
      </w:pPr>
      <w:r w:rsidRPr="004A5A99">
        <w:tab/>
      </w:r>
      <w:r w:rsidRPr="004A5A99">
        <w:tab/>
      </w:r>
      <w:r w:rsidR="00CB1FED" w:rsidRPr="004A5A99">
        <w:t xml:space="preserve">Appendix 4 - Test method (b) - Test equipment tolerances </w:t>
      </w:r>
      <w:r w:rsidR="00CB1FED" w:rsidRPr="004A5A99">
        <w:tab/>
      </w:r>
    </w:p>
    <w:p w14:paraId="4690D3B5" w14:textId="5908484C" w:rsidR="00CB1FED" w:rsidRPr="004A5A99" w:rsidRDefault="00A30135" w:rsidP="00110EAB">
      <w:pPr>
        <w:tabs>
          <w:tab w:val="right" w:pos="850"/>
          <w:tab w:val="left" w:pos="1134"/>
          <w:tab w:val="left" w:pos="1559"/>
          <w:tab w:val="left" w:leader="dot" w:pos="8929"/>
          <w:tab w:val="right" w:pos="9638"/>
        </w:tabs>
        <w:spacing w:after="120"/>
      </w:pPr>
      <w:r w:rsidRPr="004A5A99">
        <w:tab/>
      </w:r>
      <w:r w:rsidRPr="004A5A99">
        <w:tab/>
      </w:r>
      <w:r w:rsidR="00CB1FED" w:rsidRPr="004A5A99">
        <w:t xml:space="preserve">Appendix 5 - Test method (b) - Replacement of sandpaper surface </w:t>
      </w:r>
      <w:r w:rsidR="00CB1FED" w:rsidRPr="004A5A99">
        <w:tab/>
      </w:r>
    </w:p>
    <w:p w14:paraId="671C81AF" w14:textId="5CE81D80" w:rsidR="00CB1FED" w:rsidRPr="004A5A99" w:rsidRDefault="00A30135" w:rsidP="00110EAB">
      <w:pPr>
        <w:tabs>
          <w:tab w:val="right" w:pos="850"/>
          <w:tab w:val="left" w:pos="1134"/>
          <w:tab w:val="left" w:pos="1559"/>
          <w:tab w:val="left" w:leader="dot" w:pos="8929"/>
          <w:tab w:val="right" w:pos="9638"/>
        </w:tabs>
        <w:spacing w:after="120"/>
      </w:pPr>
      <w:r w:rsidRPr="004A5A99">
        <w:tab/>
      </w:r>
      <w:r w:rsidRPr="004A5A99">
        <w:tab/>
      </w:r>
      <w:r w:rsidR="00CB1FED" w:rsidRPr="004A5A99">
        <w:t>Appendix 6 -</w:t>
      </w:r>
      <w:r w:rsidR="00994F68" w:rsidRPr="004A5A99">
        <w:t xml:space="preserve"> </w:t>
      </w:r>
      <w:r w:rsidR="00CB1FED" w:rsidRPr="004A5A99">
        <w:t xml:space="preserve">Test method (b) </w:t>
      </w:r>
      <w:r w:rsidR="00AB2C05" w:rsidRPr="004A5A99">
        <w:t>–</w:t>
      </w:r>
      <w:r w:rsidR="00CB1FED" w:rsidRPr="004A5A99">
        <w:t xml:space="preserve"> </w:t>
      </w:r>
      <w:r w:rsidR="00AB2C05" w:rsidRPr="004A5A99">
        <w:t xml:space="preserve">Test report example </w:t>
      </w:r>
      <w:r w:rsidR="00CB1FED" w:rsidRPr="004A5A99">
        <w:t>for</w:t>
      </w:r>
      <w:r w:rsidR="00AB2C05" w:rsidRPr="004A5A99">
        <w:t xml:space="preserve"> the</w:t>
      </w:r>
      <w:r w:rsidR="00CB1FED" w:rsidRPr="004A5A99">
        <w:t xml:space="preserve"> indoor drum test method</w:t>
      </w:r>
      <w:r w:rsidR="00CB1FED" w:rsidRPr="004A5A99">
        <w:tab/>
      </w:r>
    </w:p>
    <w:p w14:paraId="106A3021" w14:textId="77777777" w:rsidR="00432635" w:rsidRPr="004A5A99" w:rsidRDefault="00432635" w:rsidP="00110EAB">
      <w:pPr>
        <w:tabs>
          <w:tab w:val="right" w:pos="850"/>
          <w:tab w:val="left" w:pos="1134"/>
          <w:tab w:val="left" w:pos="1559"/>
          <w:tab w:val="left" w:leader="dot" w:pos="8929"/>
          <w:tab w:val="right" w:pos="9638"/>
        </w:tabs>
        <w:spacing w:after="120"/>
      </w:pPr>
    </w:p>
    <w:p w14:paraId="135A6A7F" w14:textId="77777777" w:rsidR="00CD4FD4" w:rsidRPr="009B027A" w:rsidRDefault="00CD4FD4" w:rsidP="00110EAB">
      <w:pPr>
        <w:tabs>
          <w:tab w:val="right" w:pos="850"/>
          <w:tab w:val="left" w:pos="1134"/>
          <w:tab w:val="left" w:pos="1559"/>
          <w:tab w:val="left" w:leader="dot" w:pos="8929"/>
          <w:tab w:val="right" w:pos="9638"/>
        </w:tabs>
        <w:spacing w:after="120"/>
        <w:rPr>
          <w:b/>
          <w:bCs/>
        </w:rPr>
      </w:pPr>
    </w:p>
    <w:p w14:paraId="0EB435D3" w14:textId="77777777" w:rsidR="00B03886" w:rsidRPr="009B027A" w:rsidRDefault="00B03886" w:rsidP="006C63E0">
      <w:pPr>
        <w:pStyle w:val="HChG"/>
        <w:rPr>
          <w:bCs/>
          <w:lang w:val="en-GB"/>
        </w:rPr>
        <w:sectPr w:rsidR="00B03886" w:rsidRPr="009B027A" w:rsidSect="00020B8B">
          <w:headerReference w:type="even" r:id="rId20"/>
          <w:footerReference w:type="even" r:id="rId21"/>
          <w:footerReference w:type="default" r:id="rId22"/>
          <w:headerReference w:type="first" r:id="rId23"/>
          <w:footerReference w:type="first" r:id="rId24"/>
          <w:endnotePr>
            <w:numFmt w:val="decimal"/>
          </w:endnotePr>
          <w:pgSz w:w="11906" w:h="16838" w:code="9"/>
          <w:pgMar w:top="1418" w:right="1134" w:bottom="1134" w:left="1134" w:header="851" w:footer="567" w:gutter="0"/>
          <w:cols w:space="720"/>
          <w:docGrid w:linePitch="272"/>
        </w:sectPr>
      </w:pPr>
    </w:p>
    <w:p w14:paraId="32818F28" w14:textId="58CAA689" w:rsidR="00B150E9" w:rsidRPr="009B027A" w:rsidRDefault="006C63E0" w:rsidP="006C63E0">
      <w:pPr>
        <w:pStyle w:val="HChG"/>
        <w:rPr>
          <w:bCs/>
          <w:lang w:val="en-GB"/>
        </w:rPr>
      </w:pPr>
      <w:r w:rsidRPr="009B027A">
        <w:rPr>
          <w:bCs/>
          <w:lang w:val="en-GB"/>
        </w:rPr>
        <w:lastRenderedPageBreak/>
        <w:tab/>
      </w:r>
      <w:bookmarkStart w:id="17" w:name="_Toc192156965"/>
      <w:r w:rsidR="008E3A95">
        <w:rPr>
          <w:bCs/>
          <w:lang w:val="en-GB"/>
        </w:rPr>
        <w:tab/>
      </w:r>
      <w:r w:rsidR="00B150E9" w:rsidRPr="009B027A">
        <w:rPr>
          <w:bCs/>
          <w:lang w:val="en-GB"/>
        </w:rPr>
        <w:t>1.</w:t>
      </w:r>
      <w:r w:rsidR="00B150E9" w:rsidRPr="009B027A">
        <w:rPr>
          <w:bCs/>
          <w:lang w:val="en-GB"/>
        </w:rPr>
        <w:tab/>
      </w:r>
      <w:r w:rsidR="008E3A95">
        <w:rPr>
          <w:bCs/>
          <w:lang w:val="en-GB"/>
        </w:rPr>
        <w:tab/>
      </w:r>
      <w:r w:rsidR="00B150E9" w:rsidRPr="009B027A">
        <w:rPr>
          <w:bCs/>
          <w:lang w:val="en-GB"/>
        </w:rPr>
        <w:t>Scope</w:t>
      </w:r>
      <w:bookmarkEnd w:id="17"/>
    </w:p>
    <w:p w14:paraId="591CA8ED" w14:textId="7574ABDA" w:rsidR="0039121E" w:rsidRPr="00095028" w:rsidRDefault="001408CC" w:rsidP="2367C856">
      <w:pPr>
        <w:pStyle w:val="SingleTxtG"/>
        <w:ind w:left="2268" w:hanging="1134"/>
      </w:pPr>
      <w:r w:rsidRPr="00095028">
        <w:rPr>
          <w:iCs/>
        </w:rPr>
        <w:t>1.1.</w:t>
      </w:r>
      <w:r w:rsidRPr="00095028">
        <w:rPr>
          <w:iCs/>
        </w:rPr>
        <w:tab/>
        <w:t>This Regulation applies to new pneumatic</w:t>
      </w:r>
      <w:r w:rsidR="00282E9D" w:rsidRPr="00095028">
        <w:rPr>
          <w:iCs/>
        </w:rPr>
        <w:t xml:space="preserve"> </w:t>
      </w:r>
      <w:r w:rsidRPr="00095028">
        <w:rPr>
          <w:iCs/>
        </w:rPr>
        <w:t>tyres</w:t>
      </w:r>
      <w:r w:rsidR="00D04517" w:rsidRPr="00095028">
        <w:rPr>
          <w:rStyle w:val="FootnoteReference"/>
          <w:iCs/>
        </w:rPr>
        <w:footnoteReference w:customMarkFollows="1" w:id="3"/>
        <w:t>*</w:t>
      </w:r>
      <w:r w:rsidR="009A2653" w:rsidRPr="00095028">
        <w:rPr>
          <w:iCs/>
        </w:rPr>
        <w:t xml:space="preserve"> </w:t>
      </w:r>
      <w:r w:rsidRPr="00095028">
        <w:rPr>
          <w:iCs/>
        </w:rPr>
        <w:t xml:space="preserve">of </w:t>
      </w:r>
      <w:r w:rsidR="00896429" w:rsidRPr="00095028">
        <w:rPr>
          <w:iCs/>
        </w:rPr>
        <w:t xml:space="preserve">class </w:t>
      </w:r>
      <w:r w:rsidR="0039121E" w:rsidRPr="00095028">
        <w:rPr>
          <w:iCs/>
        </w:rPr>
        <w:t xml:space="preserve">C1 </w:t>
      </w:r>
      <w:r w:rsidR="3082BD38" w:rsidRPr="00095028">
        <w:t xml:space="preserve">with regard to their abrasion performance. </w:t>
      </w:r>
    </w:p>
    <w:p w14:paraId="2F5DD184" w14:textId="3647F83C" w:rsidR="001408CC" w:rsidRPr="00095028" w:rsidRDefault="3082BD38" w:rsidP="0039121E">
      <w:pPr>
        <w:pStyle w:val="SingleTxtG"/>
        <w:ind w:left="2268"/>
      </w:pPr>
      <w:r w:rsidRPr="00095028">
        <w:t xml:space="preserve">This Regulation applies only to tyres </w:t>
      </w:r>
      <w:r w:rsidR="00994F68" w:rsidRPr="00095028">
        <w:t>that conform to Regulation No. 117</w:t>
      </w:r>
      <w:r w:rsidR="00CB1FED" w:rsidRPr="00095028">
        <w:t>.</w:t>
      </w:r>
    </w:p>
    <w:p w14:paraId="20BB9256" w14:textId="2B9177A2" w:rsidR="006775DF" w:rsidRPr="00095028" w:rsidRDefault="0039121E" w:rsidP="006775DF">
      <w:pPr>
        <w:spacing w:after="120"/>
        <w:ind w:left="2268" w:right="1134" w:hanging="1134"/>
        <w:jc w:val="both"/>
        <w:rPr>
          <w:spacing w:val="-2"/>
        </w:rPr>
      </w:pPr>
      <w:r w:rsidRPr="00095028">
        <w:rPr>
          <w:spacing w:val="-2"/>
        </w:rPr>
        <w:t>1.2.</w:t>
      </w:r>
      <w:r w:rsidR="006775DF" w:rsidRPr="00095028">
        <w:rPr>
          <w:spacing w:val="-2"/>
        </w:rPr>
        <w:tab/>
        <w:t>This Regulation does not apply (</w:t>
      </w:r>
      <w:r w:rsidR="2004F208" w:rsidRPr="00095028">
        <w:t xml:space="preserve">and </w:t>
      </w:r>
      <w:r w:rsidR="006775DF" w:rsidRPr="00095028">
        <w:rPr>
          <w:spacing w:val="-2"/>
        </w:rPr>
        <w:t xml:space="preserve">approvals to this Regulation </w:t>
      </w:r>
      <w:r w:rsidR="00E9650E" w:rsidRPr="00095028">
        <w:rPr>
          <w:spacing w:val="-2"/>
        </w:rPr>
        <w:t>shall</w:t>
      </w:r>
      <w:r w:rsidR="006775DF" w:rsidRPr="00095028">
        <w:rPr>
          <w:spacing w:val="-2"/>
        </w:rPr>
        <w:t xml:space="preserve"> not be granted) to the following </w:t>
      </w:r>
      <w:r w:rsidR="00CF09F3" w:rsidRPr="00095028">
        <w:rPr>
          <w:spacing w:val="-2"/>
        </w:rPr>
        <w:t>tyres</w:t>
      </w:r>
      <w:r w:rsidR="006775DF" w:rsidRPr="00095028">
        <w:rPr>
          <w:spacing w:val="-2"/>
        </w:rPr>
        <w:t>:</w:t>
      </w:r>
    </w:p>
    <w:p w14:paraId="3D3B8294" w14:textId="0E6028FD" w:rsidR="00B150E9" w:rsidRPr="00095028" w:rsidRDefault="0039121E" w:rsidP="00B150E9">
      <w:pPr>
        <w:pStyle w:val="SingleTxtG"/>
        <w:ind w:left="2268" w:hanging="1134"/>
      </w:pPr>
      <w:r w:rsidRPr="00095028">
        <w:t>1.2.</w:t>
      </w:r>
      <w:r w:rsidR="00CD4FD4" w:rsidRPr="00095028">
        <w:t>1.</w:t>
      </w:r>
      <w:r w:rsidR="00CD4FD4" w:rsidRPr="00095028">
        <w:tab/>
        <w:t xml:space="preserve">Tyres designed as </w:t>
      </w:r>
      <w:r w:rsidR="004D1AF4" w:rsidRPr="00095028">
        <w:t>t</w:t>
      </w:r>
      <w:r w:rsidR="00CD4FD4" w:rsidRPr="00095028">
        <w:t>emporary</w:t>
      </w:r>
      <w:r w:rsidR="004D1AF4" w:rsidRPr="00095028">
        <w:t>-</w:t>
      </w:r>
      <w:r w:rsidR="00CD4FD4" w:rsidRPr="00095028">
        <w:t>use spare tyres and marked "</w:t>
      </w:r>
      <w:r w:rsidR="00B150E9" w:rsidRPr="00095028">
        <w:t xml:space="preserve">Temporary use </w:t>
      </w:r>
      <w:r w:rsidR="00CD4FD4" w:rsidRPr="00095028">
        <w:t>only</w:t>
      </w:r>
      <w:proofErr w:type="gramStart"/>
      <w:r w:rsidR="00CD4FD4" w:rsidRPr="00095028">
        <w:t>"</w:t>
      </w:r>
      <w:r w:rsidR="00B150E9" w:rsidRPr="00095028">
        <w:t>;</w:t>
      </w:r>
      <w:proofErr w:type="gramEnd"/>
    </w:p>
    <w:p w14:paraId="2F0D4880" w14:textId="20132A49" w:rsidR="00B150E9" w:rsidRPr="00095028" w:rsidRDefault="0039121E" w:rsidP="00B150E9">
      <w:pPr>
        <w:pStyle w:val="SingleTxtG"/>
        <w:ind w:left="2268" w:hanging="1134"/>
      </w:pPr>
      <w:r w:rsidRPr="00095028">
        <w:t>1.2.</w:t>
      </w:r>
      <w:r w:rsidR="00B150E9" w:rsidRPr="00095028">
        <w:t>2.</w:t>
      </w:r>
      <w:r w:rsidR="00B150E9" w:rsidRPr="00095028">
        <w:tab/>
        <w:t>Tyres having a nominal rim diameter code ≤ 1</w:t>
      </w:r>
      <w:r w:rsidR="004315C6" w:rsidRPr="00095028">
        <w:t>3</w:t>
      </w:r>
      <w:r w:rsidR="00B150E9" w:rsidRPr="00095028">
        <w:t xml:space="preserve"> (or ≤ </w:t>
      </w:r>
      <w:r w:rsidR="009317BB" w:rsidRPr="00095028">
        <w:t>330</w:t>
      </w:r>
      <w:r w:rsidR="00B150E9" w:rsidRPr="00095028">
        <w:t> mm) or ≥ 25 (or ≥ 635 mm</w:t>
      </w:r>
      <w:proofErr w:type="gramStart"/>
      <w:r w:rsidR="00B150E9" w:rsidRPr="00095028">
        <w:t>);</w:t>
      </w:r>
      <w:proofErr w:type="gramEnd"/>
    </w:p>
    <w:p w14:paraId="2BA31D16" w14:textId="35B23EE6" w:rsidR="00B150E9" w:rsidRPr="00095028" w:rsidRDefault="0039121E" w:rsidP="00B150E9">
      <w:pPr>
        <w:pStyle w:val="SingleTxtG"/>
        <w:ind w:left="2268" w:hanging="1134"/>
      </w:pPr>
      <w:r w:rsidRPr="00095028">
        <w:t>1.2.</w:t>
      </w:r>
      <w:r w:rsidR="00B150E9" w:rsidRPr="00095028">
        <w:t>3.</w:t>
      </w:r>
      <w:r w:rsidR="00B150E9" w:rsidRPr="00095028">
        <w:tab/>
        <w:t>Tyres designed for</w:t>
      </w:r>
      <w:r w:rsidR="00896429" w:rsidRPr="00095028">
        <w:t xml:space="preserve"> </w:t>
      </w:r>
      <w:proofErr w:type="gramStart"/>
      <w:r w:rsidR="00896429" w:rsidRPr="00095028">
        <w:t>competition</w:t>
      </w:r>
      <w:r w:rsidR="00B150E9" w:rsidRPr="00095028">
        <w:t>;</w:t>
      </w:r>
      <w:proofErr w:type="gramEnd"/>
    </w:p>
    <w:p w14:paraId="2B9F8C84" w14:textId="07514847" w:rsidR="00B150E9" w:rsidRPr="00095028" w:rsidRDefault="0039121E" w:rsidP="00B150E9">
      <w:pPr>
        <w:pStyle w:val="SingleTxtG"/>
        <w:ind w:left="2268" w:hanging="1134"/>
      </w:pPr>
      <w:r w:rsidRPr="00095028">
        <w:t>1.2.</w:t>
      </w:r>
      <w:r w:rsidR="00B150E9" w:rsidRPr="00095028">
        <w:t>4.</w:t>
      </w:r>
      <w:r w:rsidR="00B150E9" w:rsidRPr="00095028">
        <w:tab/>
        <w:t>Tyres intended to be fitted to road vehicles of ca</w:t>
      </w:r>
      <w:r w:rsidR="00DE1D02" w:rsidRPr="00095028">
        <w:t>tegories other than M, N and O</w:t>
      </w:r>
      <w:r w:rsidR="008E3610" w:rsidRPr="00095028">
        <w:t>;</w:t>
      </w:r>
      <w:r w:rsidR="005051D6" w:rsidRPr="00095028">
        <w:rPr>
          <w:rStyle w:val="FootnoteReference"/>
        </w:rPr>
        <w:footnoteReference w:id="4"/>
      </w:r>
    </w:p>
    <w:p w14:paraId="70C3C3C7" w14:textId="602DC5FD" w:rsidR="00D04517" w:rsidRPr="00095028" w:rsidRDefault="0039121E" w:rsidP="00821BDF">
      <w:pPr>
        <w:pStyle w:val="SingleTxtG"/>
        <w:ind w:left="2268" w:hanging="1134"/>
      </w:pPr>
      <w:r w:rsidRPr="00095028">
        <w:rPr>
          <w:iCs/>
        </w:rPr>
        <w:t>1.2.</w:t>
      </w:r>
      <w:r w:rsidR="00CF09F3" w:rsidRPr="00095028">
        <w:rPr>
          <w:iCs/>
        </w:rPr>
        <w:t>5.</w:t>
      </w:r>
      <w:r w:rsidR="00D04517" w:rsidRPr="00095028">
        <w:tab/>
      </w:r>
      <w:r w:rsidR="00CF09F3" w:rsidRPr="00095028">
        <w:rPr>
          <w:iCs/>
        </w:rPr>
        <w:t>I</w:t>
      </w:r>
      <w:r w:rsidR="00D04517" w:rsidRPr="00095028">
        <w:rPr>
          <w:iCs/>
        </w:rPr>
        <w:t xml:space="preserve">ce grip </w:t>
      </w:r>
      <w:proofErr w:type="gramStart"/>
      <w:r w:rsidR="00D04517" w:rsidRPr="00095028">
        <w:rPr>
          <w:iCs/>
        </w:rPr>
        <w:t>tyres</w:t>
      </w:r>
      <w:r w:rsidR="00CF09F3" w:rsidRPr="00095028">
        <w:rPr>
          <w:iCs/>
        </w:rPr>
        <w:t>;</w:t>
      </w:r>
      <w:proofErr w:type="gramEnd"/>
    </w:p>
    <w:p w14:paraId="22DE6E49" w14:textId="537F06C9" w:rsidR="00B150E9" w:rsidRPr="00095028" w:rsidRDefault="0039121E" w:rsidP="00B150E9">
      <w:pPr>
        <w:pStyle w:val="SingleTxtG"/>
        <w:ind w:left="2268" w:hanging="1134"/>
      </w:pPr>
      <w:r w:rsidRPr="00095028">
        <w:t>1.2.</w:t>
      </w:r>
      <w:r w:rsidR="00CF09F3" w:rsidRPr="00095028">
        <w:t>6</w:t>
      </w:r>
      <w:r w:rsidR="00B150E9" w:rsidRPr="00095028">
        <w:t>.</w:t>
      </w:r>
      <w:r w:rsidR="00B150E9" w:rsidRPr="00095028">
        <w:tab/>
        <w:t>Tyres fitted with additional devices to improve traction properties (e.g.</w:t>
      </w:r>
      <w:r w:rsidR="00DE1D02" w:rsidRPr="00095028">
        <w:t> </w:t>
      </w:r>
      <w:r w:rsidR="00B150E9" w:rsidRPr="00095028">
        <w:t>studded tyres</w:t>
      </w:r>
      <w:proofErr w:type="gramStart"/>
      <w:r w:rsidR="00B150E9" w:rsidRPr="00095028">
        <w:t>);</w:t>
      </w:r>
      <w:proofErr w:type="gramEnd"/>
    </w:p>
    <w:p w14:paraId="4A39A130" w14:textId="2C4D65E1" w:rsidR="00B150E9" w:rsidRPr="00095028" w:rsidRDefault="0039121E" w:rsidP="00B150E9">
      <w:pPr>
        <w:pStyle w:val="SingleTxtG"/>
        <w:ind w:left="2268" w:hanging="1134"/>
      </w:pPr>
      <w:r w:rsidRPr="00095028">
        <w:t>1.2.</w:t>
      </w:r>
      <w:r w:rsidR="00CF09F3" w:rsidRPr="00095028">
        <w:t>7</w:t>
      </w:r>
      <w:r w:rsidR="00B150E9" w:rsidRPr="00095028">
        <w:t>.</w:t>
      </w:r>
      <w:r w:rsidR="00B150E9" w:rsidRPr="00095028">
        <w:tab/>
        <w:t>Tyres w</w:t>
      </w:r>
      <w:r w:rsidR="00005566" w:rsidRPr="00095028">
        <w:t xml:space="preserve">ith a speed </w:t>
      </w:r>
      <w:r w:rsidR="00896429" w:rsidRPr="00095028">
        <w:t xml:space="preserve">category </w:t>
      </w:r>
      <w:r w:rsidR="00005566" w:rsidRPr="00095028">
        <w:t xml:space="preserve">less than </w:t>
      </w:r>
      <w:r w:rsidR="0092063C" w:rsidRPr="00095028">
        <w:t>120 </w:t>
      </w:r>
      <w:r w:rsidR="00B150E9" w:rsidRPr="00095028">
        <w:t xml:space="preserve">km/h (speed </w:t>
      </w:r>
      <w:r w:rsidR="00896429" w:rsidRPr="00095028">
        <w:t xml:space="preserve">category </w:t>
      </w:r>
      <w:r w:rsidR="00B150E9" w:rsidRPr="00095028">
        <w:t xml:space="preserve">symbol </w:t>
      </w:r>
      <w:r w:rsidR="0092063C" w:rsidRPr="00095028">
        <w:t>L</w:t>
      </w:r>
      <w:proofErr w:type="gramStart"/>
      <w:r w:rsidR="00B150E9" w:rsidRPr="00095028">
        <w:t>);</w:t>
      </w:r>
      <w:proofErr w:type="gramEnd"/>
    </w:p>
    <w:p w14:paraId="1FE990E5" w14:textId="27B8C9AE" w:rsidR="00B150E9" w:rsidRPr="00095028" w:rsidRDefault="0039121E" w:rsidP="00B150E9">
      <w:pPr>
        <w:pStyle w:val="SingleTxtG"/>
        <w:ind w:left="2268" w:hanging="1134"/>
      </w:pPr>
      <w:r w:rsidRPr="00095028">
        <w:t>1.2.</w:t>
      </w:r>
      <w:r w:rsidR="00CF09F3" w:rsidRPr="00095028">
        <w:t>8</w:t>
      </w:r>
      <w:r w:rsidR="00B150E9" w:rsidRPr="00095028">
        <w:t>.</w:t>
      </w:r>
      <w:r w:rsidR="00B150E9" w:rsidRPr="00095028">
        <w:tab/>
        <w:t xml:space="preserve">Tyres designed only to be fitted to vehicles registered for the first time before 1 October </w:t>
      </w:r>
      <w:proofErr w:type="gramStart"/>
      <w:r w:rsidR="000D6E65" w:rsidRPr="00095028">
        <w:t>2000</w:t>
      </w:r>
      <w:r w:rsidR="00CF09F3" w:rsidRPr="00095028">
        <w:t>;</w:t>
      </w:r>
      <w:proofErr w:type="gramEnd"/>
    </w:p>
    <w:p w14:paraId="35669D94" w14:textId="20D30DD5" w:rsidR="00470AAA" w:rsidRPr="00095028" w:rsidRDefault="0039121E" w:rsidP="00821BDF">
      <w:pPr>
        <w:pStyle w:val="SingleTxtG"/>
        <w:ind w:left="2268" w:hanging="1134"/>
      </w:pPr>
      <w:r w:rsidRPr="00095028">
        <w:t>1.2.</w:t>
      </w:r>
      <w:r w:rsidR="00CF09F3" w:rsidRPr="00095028">
        <w:t>9</w:t>
      </w:r>
      <w:r w:rsidR="001408CC" w:rsidRPr="00095028">
        <w:t>.</w:t>
      </w:r>
      <w:r w:rsidR="001408CC" w:rsidRPr="00095028">
        <w:tab/>
        <w:t xml:space="preserve">Professional off-road </w:t>
      </w:r>
      <w:proofErr w:type="gramStart"/>
      <w:r w:rsidR="001408CC" w:rsidRPr="00095028">
        <w:t>tyres</w:t>
      </w:r>
      <w:r w:rsidR="00B122F2" w:rsidRPr="00095028">
        <w:t>;</w:t>
      </w:r>
      <w:proofErr w:type="gramEnd"/>
    </w:p>
    <w:p w14:paraId="578618D7" w14:textId="729BABC9" w:rsidR="00B122F2" w:rsidRPr="00095028" w:rsidRDefault="0039121E" w:rsidP="00821BDF">
      <w:pPr>
        <w:pStyle w:val="SingleTxtG"/>
        <w:ind w:left="2268" w:hanging="1134"/>
      </w:pPr>
      <w:r w:rsidRPr="00095028">
        <w:t>1.2.</w:t>
      </w:r>
      <w:r w:rsidR="00B122F2" w:rsidRPr="00095028">
        <w:t>10.</w:t>
      </w:r>
      <w:r w:rsidR="00B122F2" w:rsidRPr="00095028">
        <w:tab/>
      </w:r>
      <w:r w:rsidR="00995157" w:rsidRPr="00095028">
        <w:t>[</w:t>
      </w:r>
      <w:r w:rsidR="00B122F2" w:rsidRPr="00095028">
        <w:t>Road legal race tyres</w:t>
      </w:r>
      <w:r w:rsidR="7F3F7C45" w:rsidRPr="00095028">
        <w:t>;</w:t>
      </w:r>
      <w:r w:rsidR="00995157" w:rsidRPr="00095028">
        <w:t>]</w:t>
      </w:r>
    </w:p>
    <w:p w14:paraId="3A53C1C5" w14:textId="7EFE8681" w:rsidR="0FB25610" w:rsidRPr="00095028" w:rsidRDefault="0039121E" w:rsidP="2367C856">
      <w:pPr>
        <w:pStyle w:val="SingleTxtG"/>
        <w:ind w:left="2268" w:hanging="1134"/>
      </w:pPr>
      <w:r w:rsidRPr="00095028">
        <w:t>1.2.</w:t>
      </w:r>
      <w:r w:rsidR="0FB25610" w:rsidRPr="00095028">
        <w:t>11</w:t>
      </w:r>
      <w:r w:rsidR="2969334F" w:rsidRPr="00095028">
        <w:t>.</w:t>
      </w:r>
      <w:r w:rsidR="0FB25610" w:rsidRPr="00095028">
        <w:t xml:space="preserve"> </w:t>
      </w:r>
      <w:r w:rsidRPr="00095028">
        <w:tab/>
      </w:r>
      <w:r w:rsidR="00A17BB9" w:rsidRPr="00095028">
        <w:t>[</w:t>
      </w:r>
      <w:r w:rsidR="0FB25610" w:rsidRPr="00095028">
        <w:t>Tyres for use in sever</w:t>
      </w:r>
      <w:r w:rsidR="333832C2" w:rsidRPr="00095028">
        <w:t>e</w:t>
      </w:r>
      <w:r w:rsidR="0FB25610" w:rsidRPr="00095028">
        <w:t xml:space="preserve"> snow conditions with a speed </w:t>
      </w:r>
      <w:r w:rsidR="7AD6D791" w:rsidRPr="00095028">
        <w:t xml:space="preserve">category </w:t>
      </w:r>
      <w:r w:rsidR="00C776EC" w:rsidRPr="00095028">
        <w:t>less than or equal to 160 km/h (speed category symbol Q)</w:t>
      </w:r>
      <w:r w:rsidR="76B31B3E" w:rsidRPr="00095028">
        <w:t>.</w:t>
      </w:r>
      <w:r w:rsidR="7AD6D791" w:rsidRPr="00095028">
        <w:t>]</w:t>
      </w:r>
    </w:p>
    <w:p w14:paraId="7271E118" w14:textId="770EA0DD" w:rsidR="00B150E9" w:rsidRPr="009B027A" w:rsidRDefault="006C63E0" w:rsidP="006C63E0">
      <w:pPr>
        <w:pStyle w:val="HChG"/>
        <w:rPr>
          <w:bCs/>
          <w:lang w:val="en-GB"/>
        </w:rPr>
      </w:pPr>
      <w:r w:rsidRPr="009B027A">
        <w:rPr>
          <w:bCs/>
          <w:lang w:val="en-GB"/>
        </w:rPr>
        <w:tab/>
      </w:r>
      <w:bookmarkStart w:id="18" w:name="_Toc192156966"/>
      <w:r w:rsidR="00095028">
        <w:rPr>
          <w:bCs/>
          <w:lang w:val="en-GB"/>
        </w:rPr>
        <w:tab/>
      </w:r>
      <w:r w:rsidR="00B150E9" w:rsidRPr="009B027A">
        <w:rPr>
          <w:bCs/>
          <w:lang w:val="en-GB"/>
        </w:rPr>
        <w:t>2.</w:t>
      </w:r>
      <w:r w:rsidR="00B150E9" w:rsidRPr="009B027A">
        <w:rPr>
          <w:bCs/>
          <w:lang w:val="en-GB"/>
        </w:rPr>
        <w:tab/>
      </w:r>
      <w:r w:rsidR="00095028">
        <w:rPr>
          <w:bCs/>
          <w:lang w:val="en-GB"/>
        </w:rPr>
        <w:tab/>
      </w:r>
      <w:r w:rsidR="00B150E9" w:rsidRPr="009B027A">
        <w:rPr>
          <w:bCs/>
          <w:lang w:val="en-GB"/>
        </w:rPr>
        <w:t>Definitions</w:t>
      </w:r>
      <w:bookmarkEnd w:id="18"/>
    </w:p>
    <w:p w14:paraId="15D550FB" w14:textId="16CCB0FF" w:rsidR="00B150E9" w:rsidRPr="00095028" w:rsidRDefault="00B150E9" w:rsidP="00B150E9">
      <w:pPr>
        <w:pStyle w:val="SingleTxtG"/>
        <w:ind w:left="2268"/>
      </w:pPr>
      <w:r w:rsidRPr="00095028">
        <w:t xml:space="preserve">For the purpose of this </w:t>
      </w:r>
      <w:r w:rsidR="00DB37C4" w:rsidRPr="00095028">
        <w:t>Regulation</w:t>
      </w:r>
      <w:r w:rsidRPr="00095028">
        <w:t>, in addition to t</w:t>
      </w:r>
      <w:r w:rsidR="00D415D8" w:rsidRPr="00095028">
        <w:t xml:space="preserve">he definitions contained in </w:t>
      </w:r>
      <w:r w:rsidR="00095028" w:rsidRPr="00095028">
        <w:t xml:space="preserve">UN </w:t>
      </w:r>
      <w:r w:rsidR="00DB37C4" w:rsidRPr="00095028">
        <w:t>Regulation</w:t>
      </w:r>
      <w:r w:rsidRPr="00095028">
        <w:t xml:space="preserve"> No. 30, the following definitions </w:t>
      </w:r>
      <w:ins w:id="19" w:author="RG Aug 2025a" w:date="2025-08-08T10:37:00Z" w16du:dateUtc="2025-08-08T09:37:00Z">
        <w:r w:rsidR="00160934">
          <w:t>shall</w:t>
        </w:r>
        <w:commentRangeStart w:id="20"/>
        <w:r w:rsidR="00160934">
          <w:t xml:space="preserve"> </w:t>
        </w:r>
        <w:commentRangeEnd w:id="20"/>
        <w:r w:rsidR="007234B0">
          <w:rPr>
            <w:rStyle w:val="CommentReference"/>
          </w:rPr>
          <w:commentReference w:id="20"/>
        </w:r>
      </w:ins>
      <w:r w:rsidRPr="00095028">
        <w:t>apply</w:t>
      </w:r>
      <w:r w:rsidR="00BD7378" w:rsidRPr="00095028">
        <w:t>:</w:t>
      </w:r>
    </w:p>
    <w:p w14:paraId="33905905" w14:textId="6E5C5334" w:rsidR="00B150E9" w:rsidRPr="00095028" w:rsidRDefault="00DE1D02" w:rsidP="00B150E9">
      <w:pPr>
        <w:pStyle w:val="SingleTxtG"/>
        <w:ind w:left="2268" w:hanging="1134"/>
      </w:pPr>
      <w:r w:rsidRPr="00095028">
        <w:t>2.1.</w:t>
      </w:r>
      <w:r w:rsidRPr="00095028">
        <w:tab/>
        <w:t>"</w:t>
      </w:r>
      <w:r w:rsidR="00B150E9" w:rsidRPr="00095028">
        <w:rPr>
          <w:i/>
        </w:rPr>
        <w:t>Type of tyre</w:t>
      </w:r>
      <w:r w:rsidRPr="00095028">
        <w:t>"</w:t>
      </w:r>
      <w:r w:rsidR="00B150E9" w:rsidRPr="00095028">
        <w:t xml:space="preserve"> means </w:t>
      </w:r>
      <w:r w:rsidR="00B54857" w:rsidRPr="00095028">
        <w:rPr>
          <w:lang w:eastAsia="fr-FR"/>
        </w:rPr>
        <w:t>tyres</w:t>
      </w:r>
      <w:r w:rsidR="00B150E9" w:rsidRPr="00095028">
        <w:t xml:space="preserve"> which do not differ in such essential characteristics as:</w:t>
      </w:r>
    </w:p>
    <w:p w14:paraId="43B3D242" w14:textId="77777777" w:rsidR="00B150E9" w:rsidRPr="00095028" w:rsidRDefault="00B150E9" w:rsidP="00B150E9">
      <w:pPr>
        <w:pStyle w:val="SingleTxtG"/>
        <w:ind w:left="2268"/>
      </w:pPr>
      <w:r w:rsidRPr="00095028">
        <w:t>(a)</w:t>
      </w:r>
      <w:r w:rsidRPr="00095028">
        <w:tab/>
        <w:t xml:space="preserve">The manufacturer's </w:t>
      </w:r>
      <w:proofErr w:type="gramStart"/>
      <w:r w:rsidRPr="00095028">
        <w:t>name;</w:t>
      </w:r>
      <w:proofErr w:type="gramEnd"/>
    </w:p>
    <w:p w14:paraId="649605B7" w14:textId="6EE79A5C" w:rsidR="00B150E9" w:rsidRPr="00095028" w:rsidRDefault="00B150E9" w:rsidP="00B150E9">
      <w:pPr>
        <w:pStyle w:val="SingleTxtG"/>
        <w:ind w:left="2268"/>
      </w:pPr>
      <w:r w:rsidRPr="00095028">
        <w:t>(b)</w:t>
      </w:r>
      <w:r w:rsidRPr="00095028">
        <w:tab/>
        <w:t xml:space="preserve">The tyre class (see paragraph </w:t>
      </w:r>
      <w:r w:rsidR="00035EE9" w:rsidRPr="00095028">
        <w:t>2.</w:t>
      </w:r>
      <w:r w:rsidR="00694D41" w:rsidRPr="00095028">
        <w:t>5</w:t>
      </w:r>
      <w:r w:rsidR="00035EE9" w:rsidRPr="00095028">
        <w:t xml:space="preserve">. </w:t>
      </w:r>
      <w:r w:rsidR="003E337C" w:rsidRPr="00095028">
        <w:t>below</w:t>
      </w:r>
      <w:proofErr w:type="gramStart"/>
      <w:r w:rsidRPr="00095028">
        <w:t>);</w:t>
      </w:r>
      <w:proofErr w:type="gramEnd"/>
    </w:p>
    <w:p w14:paraId="6A663237" w14:textId="77777777" w:rsidR="00B150E9" w:rsidRPr="00095028" w:rsidRDefault="00B150E9" w:rsidP="00B150E9">
      <w:pPr>
        <w:pStyle w:val="SingleTxtG"/>
        <w:ind w:left="2268"/>
      </w:pPr>
      <w:r w:rsidRPr="00095028">
        <w:t>(c)</w:t>
      </w:r>
      <w:r w:rsidRPr="00095028">
        <w:tab/>
        <w:t xml:space="preserve">The tyre </w:t>
      </w:r>
      <w:proofErr w:type="gramStart"/>
      <w:r w:rsidRPr="00095028">
        <w:t>structure;</w:t>
      </w:r>
      <w:proofErr w:type="gramEnd"/>
    </w:p>
    <w:p w14:paraId="6DA16808" w14:textId="77777777" w:rsidR="00B150E9" w:rsidRPr="00095028" w:rsidRDefault="00B150E9" w:rsidP="00B150E9">
      <w:pPr>
        <w:pStyle w:val="SingleTxtG"/>
        <w:ind w:left="2268"/>
      </w:pPr>
      <w:r w:rsidRPr="00095028">
        <w:t>(d)</w:t>
      </w:r>
      <w:r w:rsidRPr="00095028">
        <w:tab/>
        <w:t>The category of use: normal tyre, snow tyre</w:t>
      </w:r>
      <w:r w:rsidRPr="00095028" w:rsidDel="00F57C5D">
        <w:t xml:space="preserve"> </w:t>
      </w:r>
      <w:r w:rsidRPr="00095028">
        <w:t xml:space="preserve">and special use </w:t>
      </w:r>
      <w:proofErr w:type="gramStart"/>
      <w:r w:rsidRPr="00095028">
        <w:t>tyre;</w:t>
      </w:r>
      <w:proofErr w:type="gramEnd"/>
    </w:p>
    <w:p w14:paraId="1FDD5C1D" w14:textId="40CDD5F5" w:rsidR="00B150E9" w:rsidRPr="00095028" w:rsidRDefault="00776DAF" w:rsidP="00534C71">
      <w:pPr>
        <w:pStyle w:val="SingleTxtG"/>
        <w:ind w:left="2268"/>
      </w:pPr>
      <w:bookmarkStart w:id="21" w:name="_Hlk129958082"/>
      <w:r w:rsidRPr="00095028">
        <w:t>[</w:t>
      </w:r>
      <w:r w:rsidR="00B150E9" w:rsidRPr="00095028">
        <w:t>(e)</w:t>
      </w:r>
      <w:r w:rsidR="00B150E9" w:rsidRPr="00095028">
        <w:tab/>
      </w:r>
      <w:commentRangeStart w:id="22"/>
      <w:r w:rsidR="00534C71" w:rsidRPr="00095028">
        <w:t xml:space="preserve">Whether </w:t>
      </w:r>
      <w:ins w:id="23" w:author="RG Aug 2025a" w:date="2025-08-08T10:38:00Z" w16du:dateUtc="2025-08-08T09:38:00Z">
        <w:r w:rsidR="00292310">
          <w:t xml:space="preserve">the </w:t>
        </w:r>
      </w:ins>
      <w:r w:rsidR="00534C71" w:rsidRPr="00095028">
        <w:t xml:space="preserve">tyre </w:t>
      </w:r>
      <w:ins w:id="24" w:author="RG Aug 2025a" w:date="2025-08-08T10:38:00Z" w16du:dateUtc="2025-08-08T09:38:00Z">
        <w:r w:rsidR="00292310">
          <w:t xml:space="preserve">is </w:t>
        </w:r>
        <w:commentRangeEnd w:id="22"/>
        <w:r w:rsidR="00292310">
          <w:rPr>
            <w:rStyle w:val="CommentReference"/>
          </w:rPr>
          <w:commentReference w:id="22"/>
        </w:r>
      </w:ins>
      <w:r w:rsidR="00534C71" w:rsidRPr="00095028">
        <w:t>for use in severe snow conditions or not;</w:t>
      </w:r>
      <w:r w:rsidRPr="00095028">
        <w:t>]</w:t>
      </w:r>
    </w:p>
    <w:bookmarkEnd w:id="21"/>
    <w:p w14:paraId="2FB4E06B" w14:textId="2F11BD41" w:rsidR="00B150E9" w:rsidRPr="00095028" w:rsidRDefault="00035EE9" w:rsidP="00B150E9">
      <w:pPr>
        <w:pStyle w:val="SingleTxtG"/>
        <w:ind w:left="2268"/>
      </w:pPr>
      <w:r w:rsidRPr="00095028">
        <w:t>(</w:t>
      </w:r>
      <w:r w:rsidR="00735CFC" w:rsidRPr="00095028">
        <w:t>f</w:t>
      </w:r>
      <w:r w:rsidRPr="00095028">
        <w:t>)</w:t>
      </w:r>
      <w:r w:rsidR="00B150E9" w:rsidRPr="00095028">
        <w:tab/>
        <w:t>The tread pattern (see paragraph</w:t>
      </w:r>
      <w:r w:rsidR="00D94D54" w:rsidRPr="00095028">
        <w:t> </w:t>
      </w:r>
      <w:r w:rsidR="00B150E9" w:rsidRPr="00095028">
        <w:t>3.2.1.</w:t>
      </w:r>
      <w:r w:rsidR="00D41150" w:rsidRPr="00095028">
        <w:t xml:space="preserve"> of this Regulation</w:t>
      </w:r>
      <w:r w:rsidR="00B150E9" w:rsidRPr="00095028">
        <w:t>).</w:t>
      </w:r>
    </w:p>
    <w:p w14:paraId="49122663" w14:textId="77777777" w:rsidR="009A2653" w:rsidRPr="00095028" w:rsidRDefault="009A2653" w:rsidP="009A2653">
      <w:pPr>
        <w:pStyle w:val="SingleTxtG"/>
        <w:ind w:left="2268" w:hanging="1134"/>
      </w:pPr>
      <w:r w:rsidRPr="00095028">
        <w:t>2.2.</w:t>
      </w:r>
      <w:r w:rsidRPr="00095028">
        <w:tab/>
        <w:t>"</w:t>
      </w:r>
      <w:r w:rsidRPr="00095028">
        <w:rPr>
          <w:i/>
        </w:rPr>
        <w:t>Manufacturer</w:t>
      </w:r>
      <w:r w:rsidRPr="00095028">
        <w:t>" means the person or body who is responsible to the Type Approval Authority (TAA</w:t>
      </w:r>
      <w:r w:rsidR="004D5F28" w:rsidRPr="00095028">
        <w:t>) for all aspects of the type-approval and for ensuring the conformity of production</w:t>
      </w:r>
      <w:r w:rsidRPr="00095028">
        <w:t>.</w:t>
      </w:r>
    </w:p>
    <w:p w14:paraId="585782AC" w14:textId="58D26640" w:rsidR="00B150E9" w:rsidRPr="00095028" w:rsidRDefault="00DE1D02" w:rsidP="00B150E9">
      <w:pPr>
        <w:pStyle w:val="SingleTxtG"/>
        <w:ind w:left="2268" w:hanging="1134"/>
      </w:pPr>
      <w:r w:rsidRPr="00095028">
        <w:lastRenderedPageBreak/>
        <w:t>2.</w:t>
      </w:r>
      <w:r w:rsidR="004D5F28" w:rsidRPr="00095028">
        <w:t>3</w:t>
      </w:r>
      <w:r w:rsidRPr="00095028">
        <w:t>.</w:t>
      </w:r>
      <w:r w:rsidRPr="00095028">
        <w:tab/>
        <w:t>"</w:t>
      </w:r>
      <w:r w:rsidR="00B150E9" w:rsidRPr="00095028">
        <w:rPr>
          <w:i/>
        </w:rPr>
        <w:t>Brand name</w:t>
      </w:r>
      <w:r w:rsidR="004D5F28" w:rsidRPr="00095028">
        <w:rPr>
          <w:i/>
        </w:rPr>
        <w:t>/trademark</w:t>
      </w:r>
      <w:r w:rsidRPr="00095028">
        <w:t xml:space="preserve">" </w:t>
      </w:r>
      <w:r w:rsidR="00B150E9" w:rsidRPr="00095028">
        <w:t>means the identification of</w:t>
      </w:r>
      <w:r w:rsidR="004D5F28" w:rsidRPr="00095028">
        <w:t xml:space="preserve"> the brand or trademark as</w:t>
      </w:r>
      <w:r w:rsidR="00B150E9" w:rsidRPr="00095028">
        <w:t xml:space="preserve"> </w:t>
      </w:r>
      <w:r w:rsidR="004D5F28" w:rsidRPr="00095028">
        <w:t>defined</w:t>
      </w:r>
      <w:r w:rsidR="00B150E9" w:rsidRPr="00095028">
        <w:t xml:space="preserve"> by the tyre manufacturer</w:t>
      </w:r>
      <w:r w:rsidR="004D5F28" w:rsidRPr="00095028">
        <w:t xml:space="preserve"> and marked on the sidewall(s) of the tyre</w:t>
      </w:r>
      <w:r w:rsidR="00B150E9" w:rsidRPr="00095028">
        <w:t xml:space="preserve">. The </w:t>
      </w:r>
      <w:r w:rsidR="00EC5F37" w:rsidRPr="00095028">
        <w:t xml:space="preserve">brand </w:t>
      </w:r>
      <w:r w:rsidR="00B150E9" w:rsidRPr="00095028">
        <w:t>name</w:t>
      </w:r>
      <w:r w:rsidR="004D5F28" w:rsidRPr="00095028">
        <w:t>/trademark</w:t>
      </w:r>
      <w:r w:rsidR="00B150E9" w:rsidRPr="00095028">
        <w:t xml:space="preserve"> may be the same as that of the</w:t>
      </w:r>
      <w:r w:rsidR="00EC5F37" w:rsidRPr="00095028">
        <w:t xml:space="preserve"> manufacturer</w:t>
      </w:r>
      <w:r w:rsidR="00B150E9" w:rsidRPr="00095028">
        <w:t>.</w:t>
      </w:r>
    </w:p>
    <w:p w14:paraId="23C9DFE2" w14:textId="095DBB95" w:rsidR="006862C2" w:rsidRPr="00095028" w:rsidRDefault="004D5F28" w:rsidP="00B150E9">
      <w:pPr>
        <w:pStyle w:val="SingleTxtG"/>
        <w:ind w:left="2268" w:hanging="1134"/>
      </w:pPr>
      <w:r w:rsidRPr="00095028">
        <w:t>2.4</w:t>
      </w:r>
      <w:r w:rsidR="00104574" w:rsidRPr="00095028">
        <w:t>.</w:t>
      </w:r>
      <w:r w:rsidR="00104574" w:rsidRPr="00095028">
        <w:tab/>
      </w:r>
      <w:r w:rsidR="00472981" w:rsidRPr="00095028">
        <w:t>"</w:t>
      </w:r>
      <w:r w:rsidRPr="00095028">
        <w:rPr>
          <w:i/>
        </w:rPr>
        <w:t>Trade description/commercial name</w:t>
      </w:r>
      <w:r w:rsidR="0056182B" w:rsidRPr="00095028">
        <w:t>"</w:t>
      </w:r>
      <w:r w:rsidRPr="00095028">
        <w:t xml:space="preserve"> means an identification of a range of tyres as given by the tyre manufacturer. It may coincide with the brand name/trademark.</w:t>
      </w:r>
    </w:p>
    <w:p w14:paraId="1955FDCE" w14:textId="3E04E837" w:rsidR="00B150E9" w:rsidRPr="00095028" w:rsidRDefault="00DE1D02" w:rsidP="00B150E9">
      <w:pPr>
        <w:pStyle w:val="SingleTxtG"/>
        <w:ind w:left="2268" w:hanging="1134"/>
      </w:pPr>
      <w:r w:rsidRPr="00095028">
        <w:t>2.</w:t>
      </w:r>
      <w:r w:rsidR="00D35EB3" w:rsidRPr="00095028">
        <w:t>5</w:t>
      </w:r>
      <w:r w:rsidRPr="00095028">
        <w:t>.</w:t>
      </w:r>
      <w:r w:rsidRPr="00095028">
        <w:tab/>
        <w:t>"</w:t>
      </w:r>
      <w:r w:rsidR="00B150E9" w:rsidRPr="00095028">
        <w:rPr>
          <w:i/>
        </w:rPr>
        <w:t xml:space="preserve">Tyre </w:t>
      </w:r>
      <w:r w:rsidR="00D41150" w:rsidRPr="00095028">
        <w:rPr>
          <w:i/>
        </w:rPr>
        <w:t>class</w:t>
      </w:r>
      <w:r w:rsidRPr="00095028">
        <w:t>"</w:t>
      </w:r>
      <w:r w:rsidR="00B150E9" w:rsidRPr="00095028">
        <w:t xml:space="preserve"> means one </w:t>
      </w:r>
      <w:commentRangeStart w:id="25"/>
      <w:r w:rsidR="00B150E9" w:rsidRPr="00095028">
        <w:t>of the following groupings</w:t>
      </w:r>
      <w:commentRangeEnd w:id="25"/>
      <w:r w:rsidR="000B26F1">
        <w:rPr>
          <w:rStyle w:val="CommentReference"/>
        </w:rPr>
        <w:commentReference w:id="25"/>
      </w:r>
      <w:r w:rsidR="00B150E9" w:rsidRPr="00095028">
        <w:t>:</w:t>
      </w:r>
    </w:p>
    <w:p w14:paraId="12F694DE" w14:textId="20508331" w:rsidR="00B150E9" w:rsidRPr="00095028" w:rsidRDefault="00B150E9" w:rsidP="00B150E9">
      <w:pPr>
        <w:pStyle w:val="SingleTxtG"/>
        <w:ind w:left="2268" w:hanging="1134"/>
      </w:pPr>
      <w:r w:rsidRPr="00095028">
        <w:t>2.</w:t>
      </w:r>
      <w:r w:rsidR="00D35EB3" w:rsidRPr="00095028">
        <w:t>5</w:t>
      </w:r>
      <w:r w:rsidRPr="00095028">
        <w:t>.1.</w:t>
      </w:r>
      <w:r w:rsidRPr="00095028">
        <w:tab/>
      </w:r>
      <w:r w:rsidR="0056182B" w:rsidRPr="00095028">
        <w:t>"</w:t>
      </w:r>
      <w:r w:rsidRPr="00095028">
        <w:rPr>
          <w:i/>
        </w:rPr>
        <w:t>Class C1 tyres</w:t>
      </w:r>
      <w:r w:rsidR="0056182B" w:rsidRPr="00095028">
        <w:t>" means</w:t>
      </w:r>
      <w:r w:rsidR="00D415D8" w:rsidRPr="00095028">
        <w:t xml:space="preserve"> </w:t>
      </w:r>
      <w:r w:rsidR="00E774C3" w:rsidRPr="00095028">
        <w:t xml:space="preserve">tyres </w:t>
      </w:r>
      <w:r w:rsidR="00D415D8" w:rsidRPr="00095028">
        <w:t xml:space="preserve">conforming to </w:t>
      </w:r>
      <w:r w:rsidRPr="00095028">
        <w:t>Regulation No.</w:t>
      </w:r>
      <w:r w:rsidR="00F65A99" w:rsidRPr="00095028">
        <w:t> </w:t>
      </w:r>
      <w:proofErr w:type="gramStart"/>
      <w:r w:rsidRPr="00095028">
        <w:t>30;</w:t>
      </w:r>
      <w:proofErr w:type="gramEnd"/>
    </w:p>
    <w:p w14:paraId="7EB1FD29" w14:textId="4F53210B" w:rsidR="001F4998" w:rsidRPr="00095028" w:rsidRDefault="001F4998" w:rsidP="00B150E9">
      <w:pPr>
        <w:pStyle w:val="SingleTxtG"/>
        <w:ind w:left="2259" w:hanging="1125"/>
      </w:pPr>
      <w:r w:rsidRPr="00095028">
        <w:t>2.</w:t>
      </w:r>
      <w:r w:rsidR="00D35EB3" w:rsidRPr="00095028">
        <w:t>6</w:t>
      </w:r>
      <w:r w:rsidRPr="00095028">
        <w:t>.</w:t>
      </w:r>
      <w:r w:rsidRPr="00095028">
        <w:tab/>
        <w:t>"</w:t>
      </w:r>
      <w:r w:rsidRPr="00095028">
        <w:rPr>
          <w:i/>
        </w:rPr>
        <w:t>Representative tyre size</w:t>
      </w:r>
      <w:r w:rsidRPr="00095028">
        <w:t>" means the tyre size which is submitted to the test described in Annex 3 to this Regulation to assess the conformity for the type approval of the type of tyre.</w:t>
      </w:r>
    </w:p>
    <w:p w14:paraId="0D4A07BB" w14:textId="5E31C0CC" w:rsidR="00B150E9" w:rsidRPr="00095028" w:rsidRDefault="00B150E9" w:rsidP="00B150E9">
      <w:pPr>
        <w:pStyle w:val="SingleTxtG"/>
        <w:ind w:left="2259" w:hanging="1125"/>
        <w:rPr>
          <w:iCs/>
        </w:rPr>
      </w:pPr>
      <w:r w:rsidRPr="00095028">
        <w:t>2.</w:t>
      </w:r>
      <w:r w:rsidR="00D35EB3" w:rsidRPr="00095028">
        <w:t>7</w:t>
      </w:r>
      <w:r w:rsidRPr="00095028">
        <w:t>.</w:t>
      </w:r>
      <w:r w:rsidRPr="00095028">
        <w:tab/>
      </w:r>
      <w:r w:rsidR="00DE1D02" w:rsidRPr="00095028">
        <w:rPr>
          <w:iCs/>
        </w:rPr>
        <w:t>"</w:t>
      </w:r>
      <w:r w:rsidRPr="00095028">
        <w:rPr>
          <w:i/>
          <w:iCs/>
        </w:rPr>
        <w:t>Temporary-use spare tyre</w:t>
      </w:r>
      <w:r w:rsidR="00DE1D02" w:rsidRPr="00095028">
        <w:rPr>
          <w:iCs/>
        </w:rPr>
        <w:t>"</w:t>
      </w:r>
      <w:r w:rsidRPr="00095028">
        <w:rPr>
          <w:iCs/>
        </w:rPr>
        <w:t xml:space="preserve"> means a tyre different from a tyre intended to be fitted to any vehicle for normal driving conditions; but intended only for temporary use under restricted driving conditions. </w:t>
      </w:r>
    </w:p>
    <w:p w14:paraId="6C1751E5" w14:textId="0F5DA94C" w:rsidR="00B150E9" w:rsidRPr="00095028" w:rsidRDefault="00DE1D02" w:rsidP="00B150E9">
      <w:pPr>
        <w:pStyle w:val="SingleTxtG"/>
        <w:ind w:left="2259" w:hanging="1125"/>
        <w:rPr>
          <w:iCs/>
        </w:rPr>
      </w:pPr>
      <w:r w:rsidRPr="00095028">
        <w:rPr>
          <w:iCs/>
        </w:rPr>
        <w:t>2.</w:t>
      </w:r>
      <w:r w:rsidR="00D35EB3" w:rsidRPr="00095028">
        <w:rPr>
          <w:iCs/>
        </w:rPr>
        <w:t>8</w:t>
      </w:r>
      <w:r w:rsidRPr="00095028">
        <w:rPr>
          <w:iCs/>
        </w:rPr>
        <w:t>.</w:t>
      </w:r>
      <w:r w:rsidRPr="00095028">
        <w:rPr>
          <w:iCs/>
        </w:rPr>
        <w:tab/>
      </w:r>
      <w:bookmarkStart w:id="26" w:name="_Hlk200026993"/>
      <w:r w:rsidRPr="00095028">
        <w:rPr>
          <w:iCs/>
        </w:rPr>
        <w:t>"</w:t>
      </w:r>
      <w:bookmarkEnd w:id="26"/>
      <w:r w:rsidR="00B150E9" w:rsidRPr="00095028">
        <w:rPr>
          <w:i/>
          <w:iCs/>
        </w:rPr>
        <w:t>Tyre designed for competition</w:t>
      </w:r>
      <w:r w:rsidRPr="00095028">
        <w:rPr>
          <w:iCs/>
        </w:rPr>
        <w:t>"</w:t>
      </w:r>
      <w:r w:rsidR="00B150E9" w:rsidRPr="00095028">
        <w:rPr>
          <w:iCs/>
        </w:rPr>
        <w:t xml:space="preserve"> means</w:t>
      </w:r>
      <w:r w:rsidR="000146AA" w:rsidRPr="00095028">
        <w:rPr>
          <w:iCs/>
        </w:rPr>
        <w:t xml:space="preserve"> a</w:t>
      </w:r>
      <w:r w:rsidR="00B150E9" w:rsidRPr="00095028">
        <w:rPr>
          <w:iCs/>
        </w:rPr>
        <w:t xml:space="preserve"> tyre </w:t>
      </w:r>
      <w:bookmarkStart w:id="27" w:name="_Hlk200027043"/>
      <w:r w:rsidR="00B150E9" w:rsidRPr="00095028">
        <w:rPr>
          <w:iCs/>
        </w:rPr>
        <w:t>intended to be fitted to vehicles involved in motor sport competition</w:t>
      </w:r>
      <w:bookmarkEnd w:id="27"/>
      <w:r w:rsidR="00B150E9" w:rsidRPr="00095028">
        <w:rPr>
          <w:iCs/>
        </w:rPr>
        <w:t xml:space="preserve"> and not intended for non-competitive on-road use.</w:t>
      </w:r>
    </w:p>
    <w:p w14:paraId="6D29835D" w14:textId="180CF89E" w:rsidR="00470AAA" w:rsidRPr="00095028" w:rsidRDefault="00470AAA" w:rsidP="00470AAA">
      <w:pPr>
        <w:pStyle w:val="SingleTxtG"/>
        <w:ind w:left="2259" w:hanging="1125"/>
        <w:rPr>
          <w:iCs/>
        </w:rPr>
      </w:pPr>
      <w:r w:rsidRPr="00095028">
        <w:rPr>
          <w:iCs/>
        </w:rPr>
        <w:t>2.</w:t>
      </w:r>
      <w:r w:rsidR="00B122F2" w:rsidRPr="00095028">
        <w:rPr>
          <w:iCs/>
        </w:rPr>
        <w:t>9</w:t>
      </w:r>
      <w:r w:rsidRPr="00095028">
        <w:rPr>
          <w:iCs/>
        </w:rPr>
        <w:t>.</w:t>
      </w:r>
      <w:r w:rsidRPr="00095028">
        <w:tab/>
      </w:r>
      <w:r w:rsidR="007362BD" w:rsidRPr="00095028">
        <w:t>[</w:t>
      </w:r>
      <w:r w:rsidRPr="00095028">
        <w:rPr>
          <w:iCs/>
        </w:rPr>
        <w:t>"</w:t>
      </w:r>
      <w:bookmarkStart w:id="28" w:name="_Hlk200027371"/>
      <w:r w:rsidRPr="00095028">
        <w:rPr>
          <w:i/>
        </w:rPr>
        <w:t>Road legal race tyre</w:t>
      </w:r>
      <w:bookmarkEnd w:id="28"/>
      <w:r w:rsidRPr="00095028">
        <w:rPr>
          <w:iCs/>
        </w:rPr>
        <w:t xml:space="preserve">" means a tyre </w:t>
      </w:r>
      <w:r w:rsidR="00B122F2" w:rsidRPr="00095028">
        <w:rPr>
          <w:iCs/>
        </w:rPr>
        <w:t xml:space="preserve">approved for use on public roads but primarily </w:t>
      </w:r>
      <w:r w:rsidRPr="00095028">
        <w:rPr>
          <w:iCs/>
        </w:rPr>
        <w:t xml:space="preserve">designed for </w:t>
      </w:r>
      <w:r w:rsidR="005A1079" w:rsidRPr="00095028">
        <w:rPr>
          <w:iCs/>
        </w:rPr>
        <w:t>track use and/or competition</w:t>
      </w:r>
      <w:r w:rsidRPr="00095028">
        <w:rPr>
          <w:iCs/>
        </w:rPr>
        <w:t>.</w:t>
      </w:r>
      <w:r w:rsidR="007362BD" w:rsidRPr="00095028">
        <w:rPr>
          <w:iCs/>
        </w:rPr>
        <w:t>]</w:t>
      </w:r>
    </w:p>
    <w:p w14:paraId="55ADAA89" w14:textId="62C8708E" w:rsidR="00B150E9" w:rsidRPr="00095028" w:rsidRDefault="00DE1D02" w:rsidP="00B150E9">
      <w:pPr>
        <w:pStyle w:val="SingleTxtG"/>
        <w:ind w:left="2259" w:hanging="1125"/>
      </w:pPr>
      <w:r w:rsidRPr="00095028">
        <w:t>2.</w:t>
      </w:r>
      <w:r w:rsidR="00B122F2" w:rsidRPr="00095028">
        <w:t>10</w:t>
      </w:r>
      <w:r w:rsidRPr="00095028">
        <w:t>.</w:t>
      </w:r>
      <w:r w:rsidRPr="00095028">
        <w:tab/>
        <w:t>"</w:t>
      </w:r>
      <w:r w:rsidR="00B150E9" w:rsidRPr="00095028">
        <w:rPr>
          <w:i/>
        </w:rPr>
        <w:t>Normal tyre</w:t>
      </w:r>
      <w:r w:rsidRPr="00095028">
        <w:t>"</w:t>
      </w:r>
      <w:r w:rsidR="00B150E9" w:rsidRPr="00095028">
        <w:t xml:space="preserve"> means a tyre intended for normal on-road use.</w:t>
      </w:r>
    </w:p>
    <w:p w14:paraId="5B1DA99F" w14:textId="3E92F1DF" w:rsidR="001F4998" w:rsidRPr="00095028" w:rsidRDefault="001F4998" w:rsidP="00B150E9">
      <w:pPr>
        <w:pStyle w:val="SingleTxtG"/>
        <w:ind w:left="2268" w:hanging="1134"/>
      </w:pPr>
      <w:r w:rsidRPr="00095028">
        <w:t>2.</w:t>
      </w:r>
      <w:r w:rsidR="004D5F28" w:rsidRPr="00095028">
        <w:t>1</w:t>
      </w:r>
      <w:r w:rsidR="00B122F2" w:rsidRPr="00095028">
        <w:t>1</w:t>
      </w:r>
      <w:r w:rsidRPr="00095028">
        <w:t>.</w:t>
      </w:r>
      <w:r w:rsidRPr="00095028">
        <w:tab/>
        <w:t>"</w:t>
      </w:r>
      <w:r w:rsidRPr="00095028">
        <w:rPr>
          <w:i/>
          <w:iCs/>
        </w:rPr>
        <w:t>Snow tyre</w:t>
      </w:r>
      <w:r w:rsidRPr="00095028">
        <w:t xml:space="preserve">" means a tyre whose tread pattern, tread compound or </w:t>
      </w:r>
      <w:r w:rsidR="00B50396" w:rsidRPr="00095028">
        <w:t xml:space="preserve">construction </w:t>
      </w:r>
      <w:r w:rsidRPr="00095028">
        <w:t xml:space="preserve">is primarily designed to achieve in </w:t>
      </w:r>
      <w:r w:rsidR="00B50396" w:rsidRPr="00095028">
        <w:t xml:space="preserve">mud and/or </w:t>
      </w:r>
      <w:r w:rsidRPr="00095028">
        <w:t xml:space="preserve">snow conditions a performance better than that of a normal tyre with regard to its ability to initiate </w:t>
      </w:r>
      <w:r w:rsidR="00B50396" w:rsidRPr="00095028">
        <w:t>and control</w:t>
      </w:r>
      <w:r w:rsidRPr="00095028">
        <w:t xml:space="preserve"> vehicle motion.</w:t>
      </w:r>
    </w:p>
    <w:p w14:paraId="1C0128C8" w14:textId="2655BC46" w:rsidR="001F4998" w:rsidRPr="00095028" w:rsidRDefault="001F4998" w:rsidP="00B150E9">
      <w:pPr>
        <w:pStyle w:val="SingleTxtG"/>
        <w:ind w:left="2268" w:hanging="1134"/>
      </w:pPr>
      <w:bookmarkStart w:id="29" w:name="_Hlk129958870"/>
      <w:r w:rsidRPr="00095028">
        <w:t>2.</w:t>
      </w:r>
      <w:r w:rsidR="004D5F28" w:rsidRPr="00095028">
        <w:t>1</w:t>
      </w:r>
      <w:r w:rsidR="00B122F2" w:rsidRPr="00095028">
        <w:t>1</w:t>
      </w:r>
      <w:r w:rsidRPr="00095028">
        <w:t>.1.</w:t>
      </w:r>
      <w:r w:rsidRPr="00095028">
        <w:tab/>
        <w:t>"</w:t>
      </w:r>
      <w:r w:rsidR="009B1E87" w:rsidRPr="00095028">
        <w:rPr>
          <w:i/>
        </w:rPr>
        <w:t xml:space="preserve">Tyre </w:t>
      </w:r>
      <w:r w:rsidRPr="00095028">
        <w:rPr>
          <w:i/>
        </w:rPr>
        <w:t>for use in severe snow conditions</w:t>
      </w:r>
      <w:r w:rsidRPr="00095028">
        <w:t xml:space="preserve">" means a snow tyre </w:t>
      </w:r>
      <w:r w:rsidR="009B1E87" w:rsidRPr="00095028">
        <w:t xml:space="preserve">or a special use tyre </w:t>
      </w:r>
      <w:r w:rsidRPr="00095028">
        <w:t xml:space="preserve">whose tread pattern, tread compound or </w:t>
      </w:r>
      <w:r w:rsidR="00821DDE" w:rsidRPr="00095028">
        <w:t xml:space="preserve">construction </w:t>
      </w:r>
      <w:r w:rsidRPr="00095028">
        <w:t xml:space="preserve">is specifically designed to be used in severe snow conditions and that </w:t>
      </w:r>
      <w:r w:rsidR="00252E62" w:rsidRPr="00095028">
        <w:t>confor</w:t>
      </w:r>
      <w:r w:rsidR="001F218D" w:rsidRPr="00095028">
        <w:t>m</w:t>
      </w:r>
      <w:r w:rsidR="001444E0" w:rsidRPr="00095028">
        <w:t>s</w:t>
      </w:r>
      <w:r w:rsidR="001F218D" w:rsidRPr="00095028">
        <w:t xml:space="preserve"> to</w:t>
      </w:r>
      <w:r w:rsidR="00D41150" w:rsidRPr="00095028">
        <w:t xml:space="preserve"> Regulation</w:t>
      </w:r>
      <w:r w:rsidR="001F218D" w:rsidRPr="00095028">
        <w:t xml:space="preserve"> No. 117</w:t>
      </w:r>
      <w:r w:rsidR="00D41150" w:rsidRPr="00095028">
        <w:t>.</w:t>
      </w:r>
    </w:p>
    <w:bookmarkEnd w:id="29"/>
    <w:p w14:paraId="7478C884" w14:textId="5D1F2B5A" w:rsidR="00150E81" w:rsidRPr="00095028" w:rsidRDefault="00150E81" w:rsidP="00B150E9">
      <w:pPr>
        <w:pStyle w:val="SingleTxtG"/>
        <w:ind w:left="2268" w:hanging="1134"/>
      </w:pPr>
      <w:r w:rsidRPr="00095028">
        <w:t>2.1</w:t>
      </w:r>
      <w:r w:rsidR="00B122F2" w:rsidRPr="00095028">
        <w:t>1</w:t>
      </w:r>
      <w:r w:rsidRPr="00095028">
        <w:t>.1.1.</w:t>
      </w:r>
      <w:r w:rsidRPr="00095028">
        <w:tab/>
        <w:t>"</w:t>
      </w:r>
      <w:r w:rsidRPr="00095028">
        <w:rPr>
          <w:i/>
          <w:iCs/>
        </w:rPr>
        <w:t>Ice grip tyre</w:t>
      </w:r>
      <w:r w:rsidRPr="00095028">
        <w:t>" means a class C1 snow tyre</w:t>
      </w:r>
      <w:r w:rsidR="003D7B95" w:rsidRPr="00095028">
        <w:t xml:space="preserve"> </w:t>
      </w:r>
      <w:r w:rsidR="009B1E87" w:rsidRPr="00095028">
        <w:t xml:space="preserve">that is </w:t>
      </w:r>
      <w:commentRangeStart w:id="30"/>
      <w:r w:rsidR="009B1E87" w:rsidRPr="00095028">
        <w:t xml:space="preserve">classified as </w:t>
      </w:r>
      <w:ins w:id="31" w:author="RG Aug 2025a" w:date="2025-08-08T10:40:00Z" w16du:dateUtc="2025-08-08T09:40:00Z">
        <w:r w:rsidR="00223324">
          <w:t xml:space="preserve">a </w:t>
        </w:r>
      </w:ins>
      <w:r w:rsidR="009B1E87" w:rsidRPr="00095028">
        <w:t xml:space="preserve">tyre </w:t>
      </w:r>
      <w:r w:rsidRPr="00095028">
        <w:t>for use in severe snow conditions</w:t>
      </w:r>
      <w:ins w:id="32" w:author="RG Aug 2025a" w:date="2025-08-08T10:41:00Z" w16du:dateUtc="2025-08-08T09:41:00Z">
        <w:r w:rsidR="0032126F">
          <w:t>,</w:t>
        </w:r>
      </w:ins>
      <w:r w:rsidR="004E6EC4" w:rsidRPr="00095028">
        <w:t xml:space="preserve"> </w:t>
      </w:r>
      <w:r w:rsidRPr="00095028">
        <w:t>addi</w:t>
      </w:r>
      <w:commentRangeEnd w:id="30"/>
      <w:r w:rsidR="0032126F">
        <w:rPr>
          <w:rStyle w:val="CommentReference"/>
        </w:rPr>
        <w:commentReference w:id="30"/>
      </w:r>
      <w:r w:rsidRPr="00095028">
        <w:t xml:space="preserve">tionally designed to be used on road surfaces covered with ice and </w:t>
      </w:r>
      <w:r w:rsidR="00D3046F" w:rsidRPr="00095028">
        <w:t>conforming</w:t>
      </w:r>
      <w:r w:rsidR="00446D53" w:rsidRPr="00095028">
        <w:t xml:space="preserve"> to</w:t>
      </w:r>
      <w:r w:rsidRPr="00095028">
        <w:t xml:space="preserve"> Regulation</w:t>
      </w:r>
      <w:r w:rsidR="00446D53" w:rsidRPr="00095028">
        <w:t xml:space="preserve"> No. 117</w:t>
      </w:r>
      <w:r w:rsidRPr="00095028">
        <w:t>.</w:t>
      </w:r>
    </w:p>
    <w:p w14:paraId="73864955" w14:textId="2D57EEEC" w:rsidR="00B150E9" w:rsidRPr="00095028" w:rsidRDefault="00DE1D02" w:rsidP="00B150E9">
      <w:pPr>
        <w:pStyle w:val="SingleTxtG"/>
        <w:ind w:left="2268" w:hanging="1134"/>
      </w:pPr>
      <w:r w:rsidRPr="00095028">
        <w:t>2.</w:t>
      </w:r>
      <w:r w:rsidR="004D5F28" w:rsidRPr="00095028">
        <w:t>1</w:t>
      </w:r>
      <w:r w:rsidR="00215EA7" w:rsidRPr="00095028">
        <w:t>2</w:t>
      </w:r>
      <w:r w:rsidRPr="00095028">
        <w:t>.</w:t>
      </w:r>
      <w:r w:rsidRPr="00095028">
        <w:tab/>
        <w:t>"</w:t>
      </w:r>
      <w:r w:rsidR="00B150E9" w:rsidRPr="00095028">
        <w:rPr>
          <w:i/>
        </w:rPr>
        <w:t>Special use tyre</w:t>
      </w:r>
      <w:r w:rsidRPr="00095028">
        <w:t>"</w:t>
      </w:r>
      <w:r w:rsidR="00B150E9" w:rsidRPr="00095028">
        <w:t xml:space="preserve"> means a tyre intended for mixed use both on- and off-road or for other special duty. These tyres are primarily designed to initiate and maintain the vehicle in motion in off-road conditions.</w:t>
      </w:r>
    </w:p>
    <w:p w14:paraId="01B8496E" w14:textId="7F442442" w:rsidR="00B150E9" w:rsidRPr="00095028" w:rsidRDefault="00DE1D02" w:rsidP="00B150E9">
      <w:pPr>
        <w:pStyle w:val="SingleTxtG"/>
        <w:ind w:left="2268" w:hanging="1134"/>
      </w:pPr>
      <w:r w:rsidRPr="00095028">
        <w:t>2.</w:t>
      </w:r>
      <w:r w:rsidR="004D5F28" w:rsidRPr="00095028">
        <w:t>1</w:t>
      </w:r>
      <w:r w:rsidR="00215EA7" w:rsidRPr="00095028">
        <w:t>2</w:t>
      </w:r>
      <w:r w:rsidRPr="00095028">
        <w:t>.</w:t>
      </w:r>
      <w:r w:rsidR="00215EA7" w:rsidRPr="00095028">
        <w:t>1.</w:t>
      </w:r>
      <w:r w:rsidRPr="00095028">
        <w:tab/>
        <w:t>"</w:t>
      </w:r>
      <w:r w:rsidR="00B150E9" w:rsidRPr="00095028">
        <w:rPr>
          <w:i/>
        </w:rPr>
        <w:t>Professional off-road tyre</w:t>
      </w:r>
      <w:r w:rsidRPr="00095028">
        <w:t>"</w:t>
      </w:r>
      <w:r w:rsidR="00B150E9" w:rsidRPr="00095028">
        <w:t xml:space="preserve"> </w:t>
      </w:r>
      <w:r w:rsidR="00215EA7" w:rsidRPr="00095028">
        <w:t>means</w:t>
      </w:r>
      <w:r w:rsidR="00B150E9" w:rsidRPr="00095028">
        <w:t xml:space="preserve"> a special use tyre primarily used for service in severe off-road conditions.</w:t>
      </w:r>
    </w:p>
    <w:p w14:paraId="01E35BDA" w14:textId="723638C2" w:rsidR="00F367C5" w:rsidRPr="00095028" w:rsidRDefault="00F367C5" w:rsidP="00F367C5">
      <w:pPr>
        <w:pStyle w:val="SingleTxtG"/>
        <w:ind w:left="2268" w:hanging="1134"/>
      </w:pPr>
      <w:bookmarkStart w:id="33" w:name="_Hlk129958453"/>
      <w:r w:rsidRPr="00095028">
        <w:t>2.1</w:t>
      </w:r>
      <w:r w:rsidR="00C47AFB" w:rsidRPr="00095028">
        <w:t>3</w:t>
      </w:r>
      <w:r w:rsidRPr="00095028">
        <w:t>.</w:t>
      </w:r>
      <w:r w:rsidRPr="00095028">
        <w:tab/>
        <w:t>"</w:t>
      </w:r>
      <w:r w:rsidRPr="00095028">
        <w:rPr>
          <w:i/>
        </w:rPr>
        <w:t>Reinforced tyre</w:t>
      </w:r>
      <w:r w:rsidRPr="00095028">
        <w:t>" or "</w:t>
      </w:r>
      <w:r w:rsidRPr="00095028">
        <w:rPr>
          <w:i/>
        </w:rPr>
        <w:t>extra load tyre</w:t>
      </w:r>
      <w:r w:rsidRPr="00095028">
        <w:t>" of class C1 means a tyre designed to carry more load at a higher inflation pressure than the load carried by the corresponding standard version tyre at the standard inflation pressure as specified in ISO 4000-1:2024.</w:t>
      </w:r>
      <w:r w:rsidRPr="00095028">
        <w:rPr>
          <w:rStyle w:val="FootnoteReference"/>
        </w:rPr>
        <w:footnoteReference w:id="5"/>
      </w:r>
    </w:p>
    <w:p w14:paraId="7FC9EF80" w14:textId="32EBB3A2" w:rsidR="00676B53" w:rsidRPr="00095028" w:rsidRDefault="00676B53" w:rsidP="00676B53">
      <w:pPr>
        <w:spacing w:after="120"/>
        <w:ind w:left="2268" w:right="1134" w:hanging="1134"/>
        <w:jc w:val="both"/>
      </w:pPr>
      <w:r w:rsidRPr="00095028">
        <w:t>2.</w:t>
      </w:r>
      <w:r w:rsidR="004D5F28" w:rsidRPr="00095028">
        <w:t>1</w:t>
      </w:r>
      <w:r w:rsidR="00C47AFB" w:rsidRPr="00095028">
        <w:t>4</w:t>
      </w:r>
      <w:r w:rsidRPr="00095028">
        <w:t>.</w:t>
      </w:r>
      <w:r w:rsidRPr="00095028">
        <w:tab/>
        <w:t>"</w:t>
      </w:r>
      <w:r w:rsidRPr="00095028">
        <w:rPr>
          <w:i/>
        </w:rPr>
        <w:t xml:space="preserve">Standard </w:t>
      </w:r>
      <w:r w:rsidR="003C75B4" w:rsidRPr="00095028">
        <w:rPr>
          <w:i/>
        </w:rPr>
        <w:t>R</w:t>
      </w:r>
      <w:r w:rsidRPr="00095028">
        <w:rPr>
          <w:i/>
        </w:rPr>
        <w:t xml:space="preserve">eference </w:t>
      </w:r>
      <w:r w:rsidR="003C75B4" w:rsidRPr="00095028">
        <w:rPr>
          <w:i/>
        </w:rPr>
        <w:t>T</w:t>
      </w:r>
      <w:r w:rsidRPr="00095028">
        <w:rPr>
          <w:i/>
        </w:rPr>
        <w:t xml:space="preserve">est </w:t>
      </w:r>
      <w:r w:rsidR="003C75B4" w:rsidRPr="00095028">
        <w:rPr>
          <w:i/>
        </w:rPr>
        <w:t>T</w:t>
      </w:r>
      <w:r w:rsidRPr="00095028">
        <w:rPr>
          <w:i/>
        </w:rPr>
        <w:t>yre</w:t>
      </w:r>
      <w:r w:rsidRPr="00095028">
        <w:t>"</w:t>
      </w:r>
      <w:r w:rsidR="002E61BE" w:rsidRPr="00095028">
        <w:t xml:space="preserve"> or </w:t>
      </w:r>
      <w:r w:rsidR="00BB3F94" w:rsidRPr="00095028">
        <w:t>"</w:t>
      </w:r>
      <w:r w:rsidR="00BB3F94" w:rsidRPr="00095028">
        <w:rPr>
          <w:i/>
          <w:iCs/>
        </w:rPr>
        <w:t>SRTT</w:t>
      </w:r>
      <w:r w:rsidR="00BB3F94" w:rsidRPr="00095028">
        <w:t xml:space="preserve">" </w:t>
      </w:r>
      <w:r w:rsidRPr="00095028">
        <w:t>means a tyre that is produced, controlled and stored in accordance with the standards</w:t>
      </w:r>
      <w:r w:rsidR="002E61BE" w:rsidRPr="00095028">
        <w:t xml:space="preserve"> of ASTM International:</w:t>
      </w:r>
    </w:p>
    <w:p w14:paraId="5FBD7186" w14:textId="0BC4A91B" w:rsidR="00B50396" w:rsidRPr="00095028" w:rsidRDefault="00B50396" w:rsidP="005051D6">
      <w:pPr>
        <w:pStyle w:val="SingleTxtG"/>
        <w:ind w:left="2835" w:hanging="567"/>
      </w:pPr>
      <w:r w:rsidRPr="00095028">
        <w:t>(</w:t>
      </w:r>
      <w:r w:rsidR="00F4699D" w:rsidRPr="00095028">
        <w:t>a</w:t>
      </w:r>
      <w:r w:rsidRPr="00095028">
        <w:t>)</w:t>
      </w:r>
      <w:r w:rsidRPr="00095028">
        <w:tab/>
      </w:r>
      <w:bookmarkStart w:id="34" w:name="_Hlk152597765"/>
      <w:r w:rsidRPr="00095028">
        <w:t xml:space="preserve">F3676 – </w:t>
      </w:r>
      <w:bookmarkEnd w:id="34"/>
      <w:r w:rsidR="00A971C6" w:rsidRPr="00095028">
        <w:t>24</w:t>
      </w:r>
      <w:r w:rsidRPr="00095028">
        <w:t xml:space="preserve"> for the size 225/45R17</w:t>
      </w:r>
      <w:r w:rsidR="001139F2" w:rsidRPr="00095028">
        <w:t xml:space="preserve"> 94V</w:t>
      </w:r>
      <w:r w:rsidRPr="00095028">
        <w:t xml:space="preserve"> and referred to as "</w:t>
      </w:r>
      <w:bookmarkStart w:id="35" w:name="_Hlk145599085"/>
      <w:r w:rsidRPr="00095028">
        <w:t>SRTT17S</w:t>
      </w:r>
      <w:bookmarkEnd w:id="35"/>
      <w:proofErr w:type="gramStart"/>
      <w:r w:rsidRPr="00095028">
        <w:t>"</w:t>
      </w:r>
      <w:r w:rsidR="004C6388" w:rsidRPr="00095028">
        <w:t>;</w:t>
      </w:r>
      <w:proofErr w:type="gramEnd"/>
    </w:p>
    <w:p w14:paraId="250262BE" w14:textId="129823EA" w:rsidR="009A5282" w:rsidRPr="00095028" w:rsidRDefault="00B50396" w:rsidP="00B50396">
      <w:pPr>
        <w:pStyle w:val="SingleTxtG"/>
        <w:ind w:left="2835" w:hanging="567"/>
      </w:pPr>
      <w:r w:rsidRPr="00095028">
        <w:t>(</w:t>
      </w:r>
      <w:r w:rsidR="00F4699D" w:rsidRPr="00095028">
        <w:t>b</w:t>
      </w:r>
      <w:r w:rsidRPr="00095028">
        <w:t>)</w:t>
      </w:r>
      <w:r w:rsidRPr="00095028">
        <w:tab/>
      </w:r>
      <w:bookmarkStart w:id="36" w:name="_Hlk152597779"/>
      <w:r w:rsidRPr="00095028">
        <w:t xml:space="preserve">F3675 – </w:t>
      </w:r>
      <w:bookmarkEnd w:id="36"/>
      <w:r w:rsidR="00A971C6" w:rsidRPr="00095028">
        <w:t>24</w:t>
      </w:r>
      <w:r w:rsidRPr="00095028">
        <w:t xml:space="preserve"> for the size 225/45R17</w:t>
      </w:r>
      <w:r w:rsidR="001139F2" w:rsidRPr="00095028">
        <w:t xml:space="preserve"> 94H</w:t>
      </w:r>
      <w:r w:rsidRPr="00095028">
        <w:t xml:space="preserve"> and referred to as "SRTT17W"</w:t>
      </w:r>
      <w:r w:rsidR="00BB3F94" w:rsidRPr="00095028">
        <w:t>.</w:t>
      </w:r>
    </w:p>
    <w:bookmarkEnd w:id="33"/>
    <w:p w14:paraId="634C6FC7" w14:textId="26D7184F" w:rsidR="00B150E9" w:rsidRPr="00095028" w:rsidRDefault="00DE1D02" w:rsidP="00B150E9">
      <w:pPr>
        <w:pStyle w:val="SingleTxtG"/>
        <w:ind w:left="2268" w:hanging="1134"/>
      </w:pPr>
      <w:r w:rsidRPr="00095028">
        <w:t>2.</w:t>
      </w:r>
      <w:r w:rsidR="004D5F28" w:rsidRPr="00095028">
        <w:t>1</w:t>
      </w:r>
      <w:r w:rsidR="00B34D74" w:rsidRPr="00095028">
        <w:t>5</w:t>
      </w:r>
      <w:r w:rsidRPr="00095028">
        <w:t>.</w:t>
      </w:r>
      <w:r w:rsidRPr="00095028">
        <w:tab/>
        <w:t>"</w:t>
      </w:r>
      <w:r w:rsidR="00B150E9" w:rsidRPr="00095028">
        <w:rPr>
          <w:i/>
        </w:rPr>
        <w:t>Candidate tyre</w:t>
      </w:r>
      <w:r w:rsidRPr="00095028">
        <w:t>"</w:t>
      </w:r>
      <w:r w:rsidR="00B150E9" w:rsidRPr="00095028">
        <w:t xml:space="preserve"> means a tyre, representative of the type that is submitted for approval in accordance with this</w:t>
      </w:r>
      <w:r w:rsidR="00E55D2E" w:rsidRPr="00095028">
        <w:t xml:space="preserve"> </w:t>
      </w:r>
      <w:r w:rsidR="00B150E9" w:rsidRPr="00095028">
        <w:t>Regulation</w:t>
      </w:r>
      <w:r w:rsidR="00DE74EB" w:rsidRPr="00095028">
        <w:t xml:space="preserve"> and whose performance </w:t>
      </w:r>
      <w:r w:rsidR="000D04C3" w:rsidRPr="00095028">
        <w:t>is</w:t>
      </w:r>
      <w:r w:rsidR="00DE74EB" w:rsidRPr="00095028">
        <w:t xml:space="preserve"> evaluated relative to that of a reference tyre</w:t>
      </w:r>
      <w:r w:rsidR="00B150E9" w:rsidRPr="00095028">
        <w:t>.</w:t>
      </w:r>
    </w:p>
    <w:p w14:paraId="74C2A098" w14:textId="4B6AB5CD" w:rsidR="005F15BF" w:rsidRPr="00095028" w:rsidRDefault="005F15BF" w:rsidP="005F15BF">
      <w:pPr>
        <w:pStyle w:val="SingleTxtG"/>
        <w:ind w:left="2268" w:hanging="1134"/>
      </w:pPr>
      <w:r w:rsidRPr="00095028">
        <w:lastRenderedPageBreak/>
        <w:t>2.1</w:t>
      </w:r>
      <w:r w:rsidR="00B34D74" w:rsidRPr="00095028">
        <w:t>6.</w:t>
      </w:r>
      <w:r w:rsidRPr="00095028">
        <w:tab/>
        <w:t>"</w:t>
      </w:r>
      <w:r w:rsidRPr="00095028">
        <w:rPr>
          <w:i/>
          <w:iCs/>
        </w:rPr>
        <w:t>Reference tyre</w:t>
      </w:r>
      <w:r w:rsidRPr="00095028">
        <w:t xml:space="preserve">" means a Standard Reference Test </w:t>
      </w:r>
      <w:r w:rsidR="001139F2" w:rsidRPr="00095028">
        <w:t xml:space="preserve">Tyre </w:t>
      </w:r>
      <w:r w:rsidR="00FB1CC5" w:rsidRPr="00095028">
        <w:t>that is used as a reference in an evaluation programme</w:t>
      </w:r>
      <w:r w:rsidRPr="00095028">
        <w:t>.</w:t>
      </w:r>
    </w:p>
    <w:p w14:paraId="03C865ED" w14:textId="2B4117E1" w:rsidR="0023068A" w:rsidRPr="00095028" w:rsidRDefault="0023068A" w:rsidP="00B150E9">
      <w:pPr>
        <w:pStyle w:val="SingleTxtG"/>
        <w:ind w:left="2268" w:hanging="1134"/>
      </w:pPr>
      <w:r w:rsidRPr="00095028">
        <w:t>2.1</w:t>
      </w:r>
      <w:r w:rsidR="00B34D74" w:rsidRPr="00095028">
        <w:t>7.</w:t>
      </w:r>
      <w:r w:rsidRPr="00095028">
        <w:tab/>
        <w:t>"</w:t>
      </w:r>
      <w:r w:rsidRPr="00095028">
        <w:rPr>
          <w:i/>
          <w:iCs/>
        </w:rPr>
        <w:t>Test tyre</w:t>
      </w:r>
      <w:r w:rsidRPr="00095028">
        <w:t>" means a candidate tyre</w:t>
      </w:r>
      <w:r w:rsidR="00A80321" w:rsidRPr="00095028">
        <w:t xml:space="preserve"> or a</w:t>
      </w:r>
      <w:r w:rsidRPr="00095028">
        <w:t xml:space="preserve"> reference tyre.</w:t>
      </w:r>
    </w:p>
    <w:p w14:paraId="0F858B2E" w14:textId="386100C5" w:rsidR="00BC6465" w:rsidRPr="00095028" w:rsidRDefault="00BC6465" w:rsidP="00BC6465">
      <w:pPr>
        <w:pStyle w:val="SingleTxtG"/>
        <w:ind w:left="2268" w:hanging="1134"/>
        <w:rPr>
          <w:lang w:eastAsia="ja-JP"/>
        </w:rPr>
      </w:pPr>
      <w:r w:rsidRPr="00095028">
        <w:rPr>
          <w:lang w:eastAsia="ja-JP"/>
        </w:rPr>
        <w:t>2.1</w:t>
      </w:r>
      <w:r w:rsidR="00B34D74" w:rsidRPr="00095028">
        <w:rPr>
          <w:lang w:eastAsia="ja-JP"/>
        </w:rPr>
        <w:t>8</w:t>
      </w:r>
      <w:r w:rsidRPr="00095028">
        <w:rPr>
          <w:lang w:eastAsia="ja-JP"/>
        </w:rPr>
        <w:t>.</w:t>
      </w:r>
      <w:r w:rsidRPr="00095028">
        <w:rPr>
          <w:lang w:eastAsia="ja-JP"/>
        </w:rPr>
        <w:tab/>
        <w:t>"</w:t>
      </w:r>
      <w:r w:rsidRPr="00095028">
        <w:rPr>
          <w:i/>
          <w:lang w:eastAsia="ja-JP"/>
        </w:rPr>
        <w:t>Test cycle</w:t>
      </w:r>
      <w:r w:rsidRPr="00095028">
        <w:rPr>
          <w:lang w:eastAsia="ja-JP"/>
        </w:rPr>
        <w:t xml:space="preserve">" means </w:t>
      </w:r>
      <w:r w:rsidR="00B2387D" w:rsidRPr="00095028">
        <w:rPr>
          <w:lang w:eastAsia="ja-JP"/>
        </w:rPr>
        <w:t xml:space="preserve">a </w:t>
      </w:r>
      <w:r w:rsidR="006167A4" w:rsidRPr="00095028">
        <w:rPr>
          <w:lang w:eastAsia="ja-JP"/>
        </w:rPr>
        <w:t xml:space="preserve">driving programme </w:t>
      </w:r>
      <w:r w:rsidR="00FF4764" w:rsidRPr="00095028">
        <w:rPr>
          <w:lang w:eastAsia="ja-JP"/>
        </w:rPr>
        <w:t xml:space="preserve">of a test tyre </w:t>
      </w:r>
      <w:r w:rsidR="006167A4" w:rsidRPr="00095028">
        <w:rPr>
          <w:lang w:eastAsia="ja-JP"/>
        </w:rPr>
        <w:t xml:space="preserve">on the drum defined by </w:t>
      </w:r>
      <w:r w:rsidR="0085383F" w:rsidRPr="00095028">
        <w:rPr>
          <w:lang w:eastAsia="ja-JP"/>
        </w:rPr>
        <w:t xml:space="preserve">the application of </w:t>
      </w:r>
      <w:r w:rsidR="006167A4" w:rsidRPr="00095028">
        <w:rPr>
          <w:lang w:eastAsia="ja-JP"/>
        </w:rPr>
        <w:t>a series of longitudinal and lateral forces.</w:t>
      </w:r>
    </w:p>
    <w:p w14:paraId="21A0D59F" w14:textId="1C33E448" w:rsidR="00B50396" w:rsidRPr="00095028" w:rsidRDefault="00B50396" w:rsidP="004C6388">
      <w:pPr>
        <w:pStyle w:val="SingleTxtG"/>
        <w:ind w:left="2268" w:hanging="1134"/>
      </w:pPr>
      <w:r w:rsidRPr="00095028">
        <w:t>2.</w:t>
      </w:r>
      <w:r w:rsidR="00B34D74" w:rsidRPr="00095028">
        <w:t>19</w:t>
      </w:r>
      <w:r w:rsidRPr="00095028">
        <w:t>.</w:t>
      </w:r>
      <w:r w:rsidRPr="00095028">
        <w:tab/>
        <w:t>"</w:t>
      </w:r>
      <w:r w:rsidRPr="00095028">
        <w:rPr>
          <w:i/>
          <w:iCs/>
        </w:rPr>
        <w:t>A</w:t>
      </w:r>
      <w:r w:rsidRPr="00095028">
        <w:rPr>
          <w:i/>
        </w:rPr>
        <w:t>brasion rate</w:t>
      </w:r>
      <w:r w:rsidRPr="00095028">
        <w:t>" means the mass of material lost from the tyre due to the abrasion process per distance travelled, and expressed in mg/km.</w:t>
      </w:r>
    </w:p>
    <w:p w14:paraId="322FF3DA" w14:textId="3FC0A1C7" w:rsidR="00B50396" w:rsidRPr="00095028" w:rsidRDefault="00B50396" w:rsidP="004C6388">
      <w:pPr>
        <w:pStyle w:val="SingleTxtG"/>
        <w:ind w:left="2268" w:hanging="1134"/>
      </w:pPr>
      <w:r w:rsidRPr="00095028">
        <w:t>2.2</w:t>
      </w:r>
      <w:r w:rsidR="00B34D74" w:rsidRPr="00095028">
        <w:t>0</w:t>
      </w:r>
      <w:r w:rsidRPr="00095028">
        <w:t>.</w:t>
      </w:r>
      <w:r w:rsidRPr="00095028">
        <w:tab/>
        <w:t>"</w:t>
      </w:r>
      <w:r w:rsidRPr="00095028">
        <w:rPr>
          <w:i/>
          <w:iCs/>
        </w:rPr>
        <w:t>A</w:t>
      </w:r>
      <w:r w:rsidRPr="00095028">
        <w:rPr>
          <w:i/>
        </w:rPr>
        <w:t>brasion level</w:t>
      </w:r>
      <w:r w:rsidRPr="00095028">
        <w:t xml:space="preserve">" means the abrasion rate normalized to the load on the </w:t>
      </w:r>
      <w:proofErr w:type="gramStart"/>
      <w:r w:rsidRPr="00095028">
        <w:t>tyre, and</w:t>
      </w:r>
      <w:proofErr w:type="gramEnd"/>
      <w:r w:rsidRPr="00095028">
        <w:t xml:space="preserve"> expressed in</w:t>
      </w:r>
      <w:r w:rsidR="003A3384" w:rsidRPr="00095028">
        <w:rPr>
          <w:lang w:eastAsia="ja-JP"/>
        </w:rPr>
        <w:t xml:space="preserve"> mg/(km∙t)</w:t>
      </w:r>
      <w:r w:rsidRPr="00095028">
        <w:t>.</w:t>
      </w:r>
    </w:p>
    <w:p w14:paraId="01ED8991" w14:textId="1D66728D" w:rsidR="00B50396" w:rsidRPr="00095028" w:rsidRDefault="00B50396" w:rsidP="00B50396">
      <w:pPr>
        <w:pStyle w:val="SingleTxtG"/>
        <w:ind w:left="2268" w:hanging="1134"/>
      </w:pPr>
      <w:r w:rsidRPr="00095028">
        <w:t>2.21.</w:t>
      </w:r>
      <w:r w:rsidRPr="00095028">
        <w:tab/>
        <w:t>"</w:t>
      </w:r>
      <w:r w:rsidRPr="00095028">
        <w:rPr>
          <w:i/>
          <w:iCs/>
        </w:rPr>
        <w:t xml:space="preserve">Abrasion index" (AICT) </w:t>
      </w:r>
      <w:r w:rsidRPr="00095028">
        <w:t xml:space="preserve">means the dimensionless </w:t>
      </w:r>
      <w:r w:rsidR="00A762A9" w:rsidRPr="00095028">
        <w:t>value</w:t>
      </w:r>
      <w:r w:rsidRPr="00095028">
        <w:t xml:space="preserve"> for expressing the tyre abrasion level of a</w:t>
      </w:r>
      <w:r w:rsidR="000C369E" w:rsidRPr="00095028">
        <w:t xml:space="preserve"> candidate</w:t>
      </w:r>
      <w:r w:rsidRPr="00095028">
        <w:t xml:space="preserve"> tyre relative to that of the applicable Standardized Reference Test Tyre (SRTT).</w:t>
      </w:r>
    </w:p>
    <w:p w14:paraId="49A1171B" w14:textId="77777777" w:rsidR="00BD0CC7" w:rsidRPr="00095028" w:rsidRDefault="00A8443B" w:rsidP="00A8443B">
      <w:pPr>
        <w:ind w:left="2268" w:right="1134" w:hanging="1134"/>
        <w:jc w:val="both"/>
      </w:pPr>
      <w:r w:rsidRPr="00095028">
        <w:t>2.</w:t>
      </w:r>
      <w:r w:rsidR="00B34D74" w:rsidRPr="00095028">
        <w:t>22</w:t>
      </w:r>
      <w:r w:rsidRPr="00095028">
        <w:t>.</w:t>
      </w:r>
      <w:r w:rsidRPr="00095028">
        <w:tab/>
        <w:t>"</w:t>
      </w:r>
      <w:commentRangeStart w:id="37"/>
      <w:r w:rsidRPr="00095028">
        <w:rPr>
          <w:i/>
          <w:iCs/>
        </w:rPr>
        <w:t>Approval reference number</w:t>
      </w:r>
      <w:commentRangeEnd w:id="37"/>
      <w:r w:rsidR="00666D73">
        <w:rPr>
          <w:rStyle w:val="CommentReference"/>
        </w:rPr>
        <w:commentReference w:id="37"/>
      </w:r>
      <w:r w:rsidRPr="00095028">
        <w:t>" means a six</w:t>
      </w:r>
      <w:r w:rsidR="00BD36BE" w:rsidRPr="00095028">
        <w:t>-</w:t>
      </w:r>
      <w:r w:rsidRPr="00095028">
        <w:t xml:space="preserve"> to eight-digit number concatenating</w:t>
      </w:r>
      <w:r w:rsidR="00BD0CC7" w:rsidRPr="00095028">
        <w:t>:</w:t>
      </w:r>
    </w:p>
    <w:p w14:paraId="31C4D869" w14:textId="77777777" w:rsidR="00BD0CC7" w:rsidRPr="00095028" w:rsidRDefault="00A8443B" w:rsidP="00BD0CC7">
      <w:pPr>
        <w:pStyle w:val="ListParagraph"/>
        <w:numPr>
          <w:ilvl w:val="0"/>
          <w:numId w:val="37"/>
        </w:numPr>
        <w:ind w:left="2552" w:right="1134" w:hanging="284"/>
        <w:jc w:val="both"/>
      </w:pPr>
      <w:r w:rsidRPr="00095028">
        <w:t>the two digits (with a leading zero where applicable, "0</w:t>
      </w:r>
      <w:r w:rsidR="00874E2C" w:rsidRPr="00095028">
        <w:t>0</w:t>
      </w:r>
      <w:r w:rsidRPr="00095028">
        <w:t xml:space="preserve">" indicating that the approval was granted in accordance with </w:t>
      </w:r>
      <w:r w:rsidR="00874E2C" w:rsidRPr="00095028">
        <w:t>original version</w:t>
      </w:r>
      <w:r w:rsidRPr="00095028">
        <w:t xml:space="preserve"> of a regulation) that indicate the series of amendments applied to the approval pursuant to Schedule 4, paragraph 3, Section 2(a) of the 1958 Agreement and </w:t>
      </w:r>
    </w:p>
    <w:p w14:paraId="6452473A" w14:textId="7E1073A9" w:rsidR="00A8443B" w:rsidRPr="00095028" w:rsidRDefault="00A8443B" w:rsidP="00844970">
      <w:pPr>
        <w:pStyle w:val="ListParagraph"/>
        <w:numPr>
          <w:ilvl w:val="0"/>
          <w:numId w:val="37"/>
        </w:numPr>
        <w:ind w:left="2552" w:right="1134" w:hanging="284"/>
        <w:jc w:val="both"/>
      </w:pPr>
      <w:r w:rsidRPr="00095028">
        <w:t xml:space="preserve">the four to six-digit sequential number (with leading zeros in </w:t>
      </w:r>
      <w:ins w:id="38" w:author="RG Aug 2025a" w:date="2025-08-08T09:07:00Z" w16du:dateUtc="2025-08-08T08:07:00Z">
        <w:r w:rsidR="00F41B51">
          <w:t>t</w:t>
        </w:r>
      </w:ins>
      <w:ins w:id="39" w:author="RG Aug 2025a" w:date="2025-08-08T09:08:00Z" w16du:dateUtc="2025-08-08T08:08:00Z">
        <w:r w:rsidR="00F41B51">
          <w:t xml:space="preserve">he </w:t>
        </w:r>
      </w:ins>
      <w:r w:rsidRPr="00095028">
        <w:t xml:space="preserve">case </w:t>
      </w:r>
      <w:ins w:id="40" w:author="RG Aug 2025a" w:date="2025-08-08T09:08:00Z" w16du:dateUtc="2025-08-08T08:08:00Z">
        <w:r w:rsidR="00F41B51">
          <w:t xml:space="preserve">that </w:t>
        </w:r>
      </w:ins>
      <w:r w:rsidRPr="00095028">
        <w:t>the sequential number is less than 1000) pursuant to Schedule 4, paragraph 3, Section 3 of the 1958 Agreement,</w:t>
      </w:r>
      <w:r w:rsidR="00844970" w:rsidRPr="00095028">
        <w:t xml:space="preserve"> </w:t>
      </w:r>
      <w:r w:rsidRPr="00095028">
        <w:t>both as contained within the approval number assigned by the Contracting Party pursuant to paragraph 5.2.</w:t>
      </w:r>
    </w:p>
    <w:p w14:paraId="11C6B84A" w14:textId="42264563" w:rsidR="00B150E9" w:rsidRPr="009B027A" w:rsidRDefault="009579C0" w:rsidP="006C63E0">
      <w:pPr>
        <w:pStyle w:val="HChG"/>
        <w:rPr>
          <w:bCs/>
          <w:lang w:val="en-GB"/>
        </w:rPr>
      </w:pPr>
      <w:bookmarkStart w:id="41" w:name="_Toc192156967"/>
      <w:r>
        <w:rPr>
          <w:bCs/>
          <w:lang w:val="en-GB"/>
        </w:rPr>
        <w:tab/>
      </w:r>
      <w:r>
        <w:rPr>
          <w:bCs/>
          <w:lang w:val="en-GB"/>
        </w:rPr>
        <w:tab/>
      </w:r>
      <w:r w:rsidR="00E0019D" w:rsidRPr="009B027A">
        <w:rPr>
          <w:bCs/>
          <w:lang w:val="en-GB"/>
        </w:rPr>
        <w:t>3.</w:t>
      </w:r>
      <w:r w:rsidR="00E0019D" w:rsidRPr="009B027A">
        <w:rPr>
          <w:bCs/>
          <w:lang w:val="en-GB"/>
        </w:rPr>
        <w:tab/>
      </w:r>
      <w:r w:rsidR="00D3046F" w:rsidRPr="009B027A">
        <w:rPr>
          <w:bCs/>
          <w:lang w:val="en-GB"/>
        </w:rPr>
        <w:tab/>
      </w:r>
      <w:r w:rsidR="00125E86" w:rsidRPr="009B027A">
        <w:rPr>
          <w:bCs/>
          <w:lang w:val="en-GB"/>
        </w:rPr>
        <w:t>Application for a</w:t>
      </w:r>
      <w:r w:rsidR="00B150E9" w:rsidRPr="009B027A">
        <w:rPr>
          <w:bCs/>
          <w:lang w:val="en-GB"/>
        </w:rPr>
        <w:t>pproval</w:t>
      </w:r>
      <w:bookmarkEnd w:id="41"/>
    </w:p>
    <w:p w14:paraId="0F9896D3" w14:textId="470262FF" w:rsidR="00B150E9" w:rsidRPr="009579C0" w:rsidRDefault="00B150E9" w:rsidP="00B150E9">
      <w:pPr>
        <w:pStyle w:val="SingleTxtG"/>
        <w:ind w:left="2268" w:hanging="1134"/>
      </w:pPr>
      <w:r w:rsidRPr="009579C0">
        <w:t>3.1.</w:t>
      </w:r>
      <w:r w:rsidRPr="009579C0">
        <w:tab/>
        <w:t>The application for approval of a type of tyre with regard to this</w:t>
      </w:r>
      <w:r w:rsidR="00E55D2E" w:rsidRPr="009579C0">
        <w:t xml:space="preserve"> </w:t>
      </w:r>
      <w:r w:rsidRPr="009579C0">
        <w:t xml:space="preserve">Regulation shall be submitted by the tyre manufacturer or by </w:t>
      </w:r>
      <w:r w:rsidR="00976664" w:rsidRPr="009579C0">
        <w:t xml:space="preserve">its </w:t>
      </w:r>
      <w:r w:rsidRPr="009579C0">
        <w:t>duly accredited representative</w:t>
      </w:r>
      <w:commentRangeStart w:id="42"/>
      <w:r w:rsidRPr="009579C0">
        <w:t>.</w:t>
      </w:r>
      <w:commentRangeEnd w:id="42"/>
      <w:r w:rsidR="00C878D7">
        <w:rPr>
          <w:rStyle w:val="CommentReference"/>
        </w:rPr>
        <w:commentReference w:id="42"/>
      </w:r>
      <w:r w:rsidRPr="009579C0">
        <w:t xml:space="preserve"> It shall specify:</w:t>
      </w:r>
    </w:p>
    <w:p w14:paraId="5CD23FF2" w14:textId="3A77AAF0" w:rsidR="00B150E9" w:rsidRPr="009579C0" w:rsidRDefault="00B150E9" w:rsidP="00B150E9">
      <w:pPr>
        <w:pStyle w:val="SingleTxtG"/>
        <w:ind w:left="2268" w:hanging="1134"/>
      </w:pPr>
      <w:r w:rsidRPr="009579C0">
        <w:t>3.1.</w:t>
      </w:r>
      <w:r w:rsidR="00D35EB3" w:rsidRPr="009579C0">
        <w:t>1</w:t>
      </w:r>
      <w:r w:rsidRPr="009579C0">
        <w:t>.</w:t>
      </w:r>
      <w:r w:rsidRPr="009579C0">
        <w:tab/>
      </w:r>
      <w:r w:rsidR="004D5F28" w:rsidRPr="009579C0">
        <w:t>Manufacturer’s name</w:t>
      </w:r>
      <w:r w:rsidR="00CB05FB" w:rsidRPr="009579C0">
        <w:t xml:space="preserve"> and </w:t>
      </w:r>
      <w:proofErr w:type="gramStart"/>
      <w:r w:rsidR="00CB05FB" w:rsidRPr="009579C0">
        <w:t>address</w:t>
      </w:r>
      <w:r w:rsidR="004D5F28" w:rsidRPr="009579C0">
        <w:t>;</w:t>
      </w:r>
      <w:proofErr w:type="gramEnd"/>
    </w:p>
    <w:p w14:paraId="08EC0840" w14:textId="524339D5" w:rsidR="00B150E9" w:rsidRPr="009579C0" w:rsidRDefault="00B150E9" w:rsidP="00B150E9">
      <w:pPr>
        <w:pStyle w:val="SingleTxtG"/>
        <w:ind w:left="2268" w:hanging="1134"/>
      </w:pPr>
      <w:r w:rsidRPr="009579C0">
        <w:t>3.1.</w:t>
      </w:r>
      <w:r w:rsidR="00D35EB3" w:rsidRPr="009579C0">
        <w:t>2</w:t>
      </w:r>
      <w:r w:rsidRPr="009579C0">
        <w:t>.</w:t>
      </w:r>
      <w:r w:rsidRPr="009579C0">
        <w:tab/>
      </w:r>
      <w:r w:rsidR="00CD21D8" w:rsidRPr="009579C0">
        <w:t>If applicable, name</w:t>
      </w:r>
      <w:r w:rsidRPr="009579C0">
        <w:t xml:space="preserve"> and address of</w:t>
      </w:r>
      <w:r w:rsidR="00CD21D8" w:rsidRPr="009579C0">
        <w:t xml:space="preserve"> manufacturer's </w:t>
      </w:r>
      <w:proofErr w:type="gramStart"/>
      <w:r w:rsidR="00CD21D8" w:rsidRPr="009579C0">
        <w:t>representative</w:t>
      </w:r>
      <w:r w:rsidRPr="009579C0">
        <w:t>;</w:t>
      </w:r>
      <w:proofErr w:type="gramEnd"/>
    </w:p>
    <w:p w14:paraId="620530DA" w14:textId="359948C0" w:rsidR="00B150E9" w:rsidRPr="009579C0" w:rsidRDefault="00B150E9" w:rsidP="00B150E9">
      <w:pPr>
        <w:pStyle w:val="SingleTxtG"/>
        <w:ind w:left="2268" w:hanging="1134"/>
      </w:pPr>
      <w:r w:rsidRPr="009579C0">
        <w:t>3.1.</w:t>
      </w:r>
      <w:r w:rsidR="00D35EB3" w:rsidRPr="009579C0">
        <w:t>3</w:t>
      </w:r>
      <w:r w:rsidRPr="009579C0">
        <w:t>.</w:t>
      </w:r>
      <w:r w:rsidRPr="009579C0">
        <w:tab/>
      </w:r>
      <w:r w:rsidR="00CD21D8" w:rsidRPr="009579C0">
        <w:t>Tyre class (see paragraph 2.</w:t>
      </w:r>
      <w:r w:rsidR="00EE0760" w:rsidRPr="009579C0">
        <w:t>5</w:t>
      </w:r>
      <w:r w:rsidR="00CD21D8" w:rsidRPr="009579C0">
        <w:t>. of this Regulation</w:t>
      </w:r>
      <w:proofErr w:type="gramStart"/>
      <w:r w:rsidR="00CD21D8" w:rsidRPr="009579C0">
        <w:t>)</w:t>
      </w:r>
      <w:r w:rsidRPr="009579C0">
        <w:t>;</w:t>
      </w:r>
      <w:proofErr w:type="gramEnd"/>
    </w:p>
    <w:p w14:paraId="353BD190" w14:textId="60613409" w:rsidR="004D3ED3" w:rsidRPr="009579C0" w:rsidRDefault="004D3ED3" w:rsidP="004D3ED3">
      <w:pPr>
        <w:pStyle w:val="SingleTxtG"/>
        <w:ind w:left="2268" w:hanging="1134"/>
      </w:pPr>
      <w:r w:rsidRPr="009579C0">
        <w:t>3.1.</w:t>
      </w:r>
      <w:r w:rsidR="00D35EB3" w:rsidRPr="009579C0">
        <w:t>4</w:t>
      </w:r>
      <w:r w:rsidRPr="009579C0">
        <w:t>.</w:t>
      </w:r>
      <w:r w:rsidRPr="009579C0">
        <w:tab/>
        <w:t>Category of use (normal, snow, or special</w:t>
      </w:r>
      <w:r w:rsidR="00D3046F" w:rsidRPr="009579C0">
        <w:t xml:space="preserve"> use</w:t>
      </w:r>
      <w:proofErr w:type="gramStart"/>
      <w:r w:rsidRPr="009579C0">
        <w:t>);</w:t>
      </w:r>
      <w:proofErr w:type="gramEnd"/>
    </w:p>
    <w:p w14:paraId="2E864B00" w14:textId="689C921D" w:rsidR="00DE5108" w:rsidRPr="009579C0" w:rsidRDefault="003633C1" w:rsidP="00EB7F6C">
      <w:pPr>
        <w:pStyle w:val="SingleTxtG"/>
        <w:ind w:left="2268" w:hanging="1134"/>
      </w:pPr>
      <w:bookmarkStart w:id="43" w:name="_Hlk129958652"/>
      <w:r w:rsidRPr="009579C0">
        <w:t>[</w:t>
      </w:r>
      <w:r w:rsidR="004D3ED3" w:rsidRPr="009579C0">
        <w:t>3.1.</w:t>
      </w:r>
      <w:r w:rsidR="00D35EB3" w:rsidRPr="009579C0">
        <w:t>4</w:t>
      </w:r>
      <w:r w:rsidR="004D3ED3" w:rsidRPr="009579C0">
        <w:t>.1.</w:t>
      </w:r>
      <w:r w:rsidR="004D3ED3" w:rsidRPr="009579C0">
        <w:tab/>
        <w:t>Whether</w:t>
      </w:r>
      <w:r w:rsidR="00F210C8" w:rsidRPr="009579C0">
        <w:t xml:space="preserve"> or not</w:t>
      </w:r>
      <w:r w:rsidR="00A15608" w:rsidRPr="009579C0">
        <w:t xml:space="preserve"> the</w:t>
      </w:r>
      <w:r w:rsidR="004D3ED3" w:rsidRPr="009579C0">
        <w:t xml:space="preserve"> tyre</w:t>
      </w:r>
      <w:r w:rsidR="00A15608" w:rsidRPr="009579C0">
        <w:t xml:space="preserve"> is</w:t>
      </w:r>
      <w:r w:rsidR="004D3ED3" w:rsidRPr="009579C0">
        <w:t xml:space="preserve"> for use in severe snow conditions</w:t>
      </w:r>
      <w:r w:rsidR="009976CC" w:rsidRPr="009579C0">
        <w:t>.</w:t>
      </w:r>
      <w:r w:rsidRPr="009579C0">
        <w:t>]</w:t>
      </w:r>
    </w:p>
    <w:bookmarkEnd w:id="43"/>
    <w:p w14:paraId="2C78AB0B" w14:textId="159E9102" w:rsidR="004D3ED3" w:rsidRPr="009579C0" w:rsidRDefault="004D3ED3" w:rsidP="004D3ED3">
      <w:pPr>
        <w:pStyle w:val="SingleTxtG"/>
        <w:ind w:left="2268" w:hanging="1134"/>
      </w:pPr>
      <w:r w:rsidRPr="009579C0">
        <w:t>3.1.</w:t>
      </w:r>
      <w:r w:rsidR="00D35EB3" w:rsidRPr="009579C0">
        <w:t>5</w:t>
      </w:r>
      <w:r w:rsidRPr="009579C0">
        <w:t>.</w:t>
      </w:r>
      <w:r w:rsidRPr="009579C0">
        <w:tab/>
        <w:t xml:space="preserve">Tyre </w:t>
      </w:r>
      <w:proofErr w:type="gramStart"/>
      <w:r w:rsidRPr="009579C0">
        <w:t>structure;</w:t>
      </w:r>
      <w:proofErr w:type="gramEnd"/>
    </w:p>
    <w:p w14:paraId="7C2FFE79" w14:textId="17B0862D" w:rsidR="00B150E9" w:rsidRPr="009579C0" w:rsidRDefault="00B150E9" w:rsidP="00B150E9">
      <w:pPr>
        <w:pStyle w:val="SingleTxtG"/>
        <w:ind w:left="2268" w:hanging="1134"/>
      </w:pPr>
      <w:r w:rsidRPr="009579C0">
        <w:t>3.1.</w:t>
      </w:r>
      <w:r w:rsidR="00D35EB3" w:rsidRPr="009579C0">
        <w:t>6</w:t>
      </w:r>
      <w:r w:rsidR="004D3ED3" w:rsidRPr="009579C0">
        <w:t>.</w:t>
      </w:r>
      <w:r w:rsidRPr="009579C0">
        <w:tab/>
        <w:t>Brand name(s)</w:t>
      </w:r>
      <w:r w:rsidR="004D5F28" w:rsidRPr="009579C0">
        <w:t>/trademark(s)</w:t>
      </w:r>
      <w:r w:rsidRPr="009579C0">
        <w:t>, trade description(s)</w:t>
      </w:r>
      <w:r w:rsidR="004D5F28" w:rsidRPr="009579C0">
        <w:t>/commercial name(s</w:t>
      </w:r>
      <w:proofErr w:type="gramStart"/>
      <w:r w:rsidR="004D5F28" w:rsidRPr="009579C0">
        <w:t>)</w:t>
      </w:r>
      <w:r w:rsidRPr="009579C0">
        <w:t>;</w:t>
      </w:r>
      <w:proofErr w:type="gramEnd"/>
    </w:p>
    <w:p w14:paraId="3644904B" w14:textId="54C0BE8B" w:rsidR="00B150E9" w:rsidRPr="009579C0" w:rsidRDefault="00B150E9" w:rsidP="00B150E9">
      <w:pPr>
        <w:pStyle w:val="SingleTxtG"/>
        <w:ind w:left="2268" w:hanging="1134"/>
      </w:pPr>
      <w:r w:rsidRPr="009579C0">
        <w:t>3.1.</w:t>
      </w:r>
      <w:r w:rsidR="00D35EB3" w:rsidRPr="009579C0">
        <w:t>7</w:t>
      </w:r>
      <w:r w:rsidR="004D3ED3" w:rsidRPr="009579C0">
        <w:t>.</w:t>
      </w:r>
      <w:r w:rsidRPr="009579C0">
        <w:tab/>
        <w:t>A list of tyre size designations covered by this application</w:t>
      </w:r>
      <w:r w:rsidR="009A4F33" w:rsidRPr="009579C0">
        <w:t xml:space="preserve"> and specifying for each brand name/trademark and/or each trade description/commercial name the applicable tyre size designations and service descriptions</w:t>
      </w:r>
      <w:r w:rsidR="0033764E" w:rsidRPr="009579C0">
        <w:t xml:space="preserve"> [, adding whether "reinforced" (or "extra load") or not</w:t>
      </w:r>
      <w:r w:rsidR="003633C1" w:rsidRPr="009579C0">
        <w:t>,</w:t>
      </w:r>
      <w:r w:rsidR="00776DAF" w:rsidRPr="009579C0">
        <w:t xml:space="preserve"> and whether or not the tyre is for use in severe snow conditions</w:t>
      </w:r>
      <w:r w:rsidR="0033764E" w:rsidRPr="009579C0">
        <w:t>]</w:t>
      </w:r>
      <w:r w:rsidRPr="009579C0">
        <w:t>.</w:t>
      </w:r>
    </w:p>
    <w:p w14:paraId="7F6063DC" w14:textId="110D3DD9" w:rsidR="00B150E9" w:rsidRPr="009579C0" w:rsidRDefault="00B150E9" w:rsidP="00B150E9">
      <w:pPr>
        <w:pStyle w:val="SingleTxtG"/>
        <w:ind w:left="2268" w:hanging="1134"/>
      </w:pPr>
      <w:r w:rsidRPr="009579C0">
        <w:t>3.2.</w:t>
      </w:r>
      <w:r w:rsidRPr="009579C0">
        <w:tab/>
        <w:t>The application for approval shall be accompanied by:</w:t>
      </w:r>
    </w:p>
    <w:p w14:paraId="2FE3EE3A" w14:textId="1B93D31C" w:rsidR="00344CB0" w:rsidRPr="009579C0" w:rsidRDefault="00344CB0" w:rsidP="00B150E9">
      <w:pPr>
        <w:pStyle w:val="SingleTxtG"/>
        <w:ind w:left="2268" w:hanging="1134"/>
      </w:pPr>
      <w:r w:rsidRPr="009579C0">
        <w:t>3.2.1.</w:t>
      </w:r>
      <w:r w:rsidRPr="009579C0">
        <w:tab/>
        <w:t xml:space="preserve">Details of the major features, with respect to the effects on the </w:t>
      </w:r>
      <w:r w:rsidR="00A80321" w:rsidRPr="009579C0">
        <w:rPr>
          <w:lang w:eastAsia="ja-JP"/>
        </w:rPr>
        <w:t>abrasion</w:t>
      </w:r>
      <w:r w:rsidR="00A80321" w:rsidRPr="009579C0">
        <w:t xml:space="preserve"> </w:t>
      </w:r>
      <w:r w:rsidRPr="009579C0">
        <w:t xml:space="preserve">performance of the tyres, including the tread pattern, included in the designated range of tyre sizes. This may be by means of descriptions supplemented by technical data, drawings, photographs </w:t>
      </w:r>
      <w:r w:rsidR="004A419B" w:rsidRPr="009579C0">
        <w:t xml:space="preserve">or </w:t>
      </w:r>
      <w:r w:rsidRPr="009579C0">
        <w:t>Computer Tomography (CT)</w:t>
      </w:r>
      <w:r w:rsidR="004A419B" w:rsidRPr="009579C0">
        <w:t xml:space="preserve"> scans</w:t>
      </w:r>
      <w:r w:rsidRPr="009579C0">
        <w:t xml:space="preserve">, and </w:t>
      </w:r>
      <w:del w:id="44" w:author="RG Aug 2025a" w:date="2025-08-07T15:12:00Z" w16du:dateUtc="2025-08-07T14:12:00Z">
        <w:r w:rsidRPr="009579C0" w:rsidDel="00C4633A">
          <w:delText xml:space="preserve">must </w:delText>
        </w:r>
      </w:del>
      <w:ins w:id="45" w:author="RG Aug 2025a" w:date="2025-08-07T15:12:00Z" w16du:dateUtc="2025-08-07T14:12:00Z">
        <w:r w:rsidR="00C4633A">
          <w:t>shall</w:t>
        </w:r>
        <w:commentRangeStart w:id="46"/>
        <w:r w:rsidR="00C4633A" w:rsidRPr="009579C0">
          <w:t xml:space="preserve"> </w:t>
        </w:r>
        <w:commentRangeEnd w:id="46"/>
        <w:r w:rsidR="00C4633A">
          <w:rPr>
            <w:rStyle w:val="CommentReference"/>
          </w:rPr>
          <w:commentReference w:id="46"/>
        </w:r>
      </w:ins>
      <w:r w:rsidRPr="009579C0">
        <w:t xml:space="preserve">be sufficient to allow the </w:t>
      </w:r>
      <w:r w:rsidR="007D4343" w:rsidRPr="009579C0">
        <w:t>Type Approval A</w:t>
      </w:r>
      <w:r w:rsidRPr="009579C0">
        <w:t xml:space="preserve">uthority or </w:t>
      </w:r>
      <w:r w:rsidR="006A1C8E" w:rsidRPr="009579C0">
        <w:t xml:space="preserve">Technical Service </w:t>
      </w:r>
      <w:r w:rsidRPr="009579C0">
        <w:t xml:space="preserve">to determine whether any subsequent changes to the major features will adversely affect the tyre performance. The effects of changes to minor </w:t>
      </w:r>
      <w:r w:rsidRPr="009579C0">
        <w:lastRenderedPageBreak/>
        <w:t xml:space="preserve">details of tyre construction on tyre performances will be evident and determined during checks on conformity of </w:t>
      </w:r>
      <w:proofErr w:type="gramStart"/>
      <w:r w:rsidRPr="009579C0">
        <w:t>production;</w:t>
      </w:r>
      <w:proofErr w:type="gramEnd"/>
    </w:p>
    <w:p w14:paraId="5636F1EC" w14:textId="2CC76510" w:rsidR="00B150E9" w:rsidRPr="009579C0" w:rsidRDefault="00B150E9" w:rsidP="00B150E9">
      <w:pPr>
        <w:pStyle w:val="SingleTxtG"/>
        <w:ind w:left="2268" w:hanging="1134"/>
      </w:pPr>
      <w:r w:rsidRPr="009579C0">
        <w:t>3.2.2.</w:t>
      </w:r>
      <w:r w:rsidRPr="009579C0">
        <w:tab/>
        <w:t xml:space="preserve">Drawings or photographs of the tyre sidewall, showing the approval </w:t>
      </w:r>
      <w:r w:rsidR="00457262" w:rsidRPr="009579C0">
        <w:t>marks</w:t>
      </w:r>
      <w:r w:rsidR="00A60CD5" w:rsidRPr="009579C0">
        <w:t xml:space="preserve"> </w:t>
      </w:r>
      <w:r w:rsidRPr="009579C0">
        <w:t>referred to in paragraph</w:t>
      </w:r>
      <w:r w:rsidR="00A374A7" w:rsidRPr="009579C0">
        <w:t> </w:t>
      </w:r>
      <w:r w:rsidRPr="009579C0">
        <w:t xml:space="preserve">4., shall be submitted once the production has been established, but no later than one year after the date of granting of </w:t>
      </w:r>
      <w:r w:rsidR="003A580D" w:rsidRPr="009579C0">
        <w:t xml:space="preserve">type </w:t>
      </w:r>
      <w:proofErr w:type="gramStart"/>
      <w:r w:rsidR="00457262" w:rsidRPr="009579C0">
        <w:t>approval;</w:t>
      </w:r>
      <w:proofErr w:type="gramEnd"/>
    </w:p>
    <w:p w14:paraId="36848EAF" w14:textId="77777777" w:rsidR="00B150E9" w:rsidRPr="009579C0" w:rsidRDefault="00B150E9" w:rsidP="00B150E9">
      <w:pPr>
        <w:pStyle w:val="SingleTxtG"/>
        <w:ind w:left="2268" w:hanging="1134"/>
      </w:pPr>
      <w:r w:rsidRPr="009579C0">
        <w:t>3.3.</w:t>
      </w:r>
      <w:r w:rsidRPr="009579C0">
        <w:tab/>
        <w:t xml:space="preserve">At the request of the </w:t>
      </w:r>
      <w:r w:rsidR="007D4343" w:rsidRPr="009579C0">
        <w:t>Type Approval A</w:t>
      </w:r>
      <w:r w:rsidRPr="009579C0">
        <w:t xml:space="preserve">uthority, the applicant shall submit samples of tyres for test or copies of test reports from the </w:t>
      </w:r>
      <w:r w:rsidR="006A1C8E" w:rsidRPr="009579C0">
        <w:t>Technical Services</w:t>
      </w:r>
      <w:r w:rsidRPr="009579C0">
        <w:t xml:space="preserve">, communicated as given in </w:t>
      </w:r>
      <w:commentRangeStart w:id="47"/>
      <w:r w:rsidRPr="009579C0">
        <w:t>paragraph</w:t>
      </w:r>
      <w:r w:rsidR="00A374A7" w:rsidRPr="009579C0">
        <w:t> </w:t>
      </w:r>
      <w:r w:rsidR="00504233" w:rsidRPr="009579C0">
        <w:t>11</w:t>
      </w:r>
      <w:r w:rsidR="00D41150" w:rsidRPr="009579C0">
        <w:t>.</w:t>
      </w:r>
      <w:r w:rsidRPr="009579C0">
        <w:t xml:space="preserve"> of this </w:t>
      </w:r>
      <w:r w:rsidR="00DB37C4" w:rsidRPr="009579C0">
        <w:t>Regulation</w:t>
      </w:r>
      <w:commentRangeEnd w:id="47"/>
      <w:r w:rsidR="00867375">
        <w:rPr>
          <w:rStyle w:val="CommentReference"/>
        </w:rPr>
        <w:commentReference w:id="47"/>
      </w:r>
      <w:r w:rsidRPr="009579C0">
        <w:t>.</w:t>
      </w:r>
    </w:p>
    <w:p w14:paraId="16629F9A" w14:textId="4EEF2D69" w:rsidR="00B150E9" w:rsidRPr="009579C0" w:rsidRDefault="00B150E9" w:rsidP="00B150E9">
      <w:pPr>
        <w:pStyle w:val="SingleTxtG"/>
        <w:ind w:left="2268" w:hanging="1134"/>
      </w:pPr>
      <w:r w:rsidRPr="009579C0">
        <w:t>3.4.</w:t>
      </w:r>
      <w:r w:rsidRPr="009579C0">
        <w:tab/>
        <w:t>With regard to the application, testing may be confined to a</w:t>
      </w:r>
      <w:r w:rsidR="00E25D8D" w:rsidRPr="009579C0">
        <w:t xml:space="preserve"> representative tyre size of the type of tyre</w:t>
      </w:r>
      <w:r w:rsidRPr="009579C0">
        <w:t xml:space="preserve">, at the discretion of the </w:t>
      </w:r>
      <w:r w:rsidR="007D4343" w:rsidRPr="009579C0">
        <w:t>Type Approval A</w:t>
      </w:r>
      <w:r w:rsidRPr="009579C0">
        <w:t>uthority.</w:t>
      </w:r>
    </w:p>
    <w:p w14:paraId="4A6CA36C" w14:textId="3DB57F0D" w:rsidR="00B150E9" w:rsidRPr="009B027A" w:rsidRDefault="006C63E0" w:rsidP="006C63E0">
      <w:pPr>
        <w:pStyle w:val="HChG"/>
        <w:rPr>
          <w:bCs/>
          <w:lang w:val="en-GB"/>
        </w:rPr>
      </w:pPr>
      <w:r w:rsidRPr="009B027A">
        <w:rPr>
          <w:bCs/>
          <w:lang w:val="en-GB"/>
        </w:rPr>
        <w:tab/>
      </w:r>
      <w:bookmarkStart w:id="48" w:name="_Toc192156968"/>
      <w:r w:rsidR="009579C0">
        <w:rPr>
          <w:bCs/>
          <w:lang w:val="en-GB"/>
        </w:rPr>
        <w:tab/>
      </w:r>
      <w:r w:rsidR="00B150E9" w:rsidRPr="009B027A">
        <w:rPr>
          <w:bCs/>
          <w:lang w:val="en-GB"/>
        </w:rPr>
        <w:t>4.</w:t>
      </w:r>
      <w:r w:rsidR="00B150E9" w:rsidRPr="009B027A">
        <w:rPr>
          <w:bCs/>
          <w:lang w:val="en-GB"/>
        </w:rPr>
        <w:tab/>
      </w:r>
      <w:r w:rsidR="009579C0">
        <w:rPr>
          <w:bCs/>
          <w:lang w:val="en-GB"/>
        </w:rPr>
        <w:tab/>
      </w:r>
      <w:r w:rsidR="00B150E9" w:rsidRPr="009B027A">
        <w:rPr>
          <w:bCs/>
          <w:lang w:val="en-GB"/>
        </w:rPr>
        <w:t>Markings</w:t>
      </w:r>
      <w:bookmarkEnd w:id="48"/>
    </w:p>
    <w:p w14:paraId="44C6501C" w14:textId="3E21DDDE" w:rsidR="00B150E9" w:rsidRPr="009579C0" w:rsidRDefault="00B150E9" w:rsidP="00B150E9">
      <w:pPr>
        <w:pStyle w:val="SingleTxtG"/>
        <w:ind w:left="2268" w:hanging="1134"/>
      </w:pPr>
      <w:r w:rsidRPr="009579C0">
        <w:t>4.1.</w:t>
      </w:r>
      <w:r w:rsidRPr="009579C0">
        <w:tab/>
        <w:t>All tyres constituting the type of tyre shall be mar</w:t>
      </w:r>
      <w:r w:rsidR="007D4343" w:rsidRPr="009579C0">
        <w:t xml:space="preserve">ked as prescribed by </w:t>
      </w:r>
      <w:r w:rsidR="00DB37C4" w:rsidRPr="009579C0">
        <w:t>Regulation</w:t>
      </w:r>
      <w:r w:rsidR="00C04A05" w:rsidRPr="009579C0">
        <w:t>s</w:t>
      </w:r>
      <w:r w:rsidRPr="009579C0">
        <w:t xml:space="preserve"> No. 30</w:t>
      </w:r>
      <w:r w:rsidR="00C04A05" w:rsidRPr="009579C0">
        <w:t xml:space="preserve"> and No. 117</w:t>
      </w:r>
      <w:r w:rsidRPr="009579C0">
        <w:t>.</w:t>
      </w:r>
    </w:p>
    <w:p w14:paraId="06FC0EE7" w14:textId="3E01D86E" w:rsidR="00B150E9" w:rsidRPr="009579C0" w:rsidRDefault="00B150E9" w:rsidP="00B150E9">
      <w:pPr>
        <w:pStyle w:val="SingleTxtG"/>
        <w:ind w:left="2268" w:hanging="1134"/>
      </w:pPr>
      <w:r w:rsidRPr="009579C0">
        <w:t>4.2.</w:t>
      </w:r>
      <w:r w:rsidRPr="009579C0">
        <w:tab/>
      </w:r>
      <w:r w:rsidR="00CD4FD4" w:rsidRPr="009579C0">
        <w:t>In particular</w:t>
      </w:r>
      <w:r w:rsidR="00B42940" w:rsidRPr="009579C0">
        <w:t>,</w:t>
      </w:r>
      <w:r w:rsidR="00CD4FD4" w:rsidRPr="009579C0">
        <w:t xml:space="preserve"> tyres shall bear</w:t>
      </w:r>
      <w:r w:rsidR="008E3610" w:rsidRPr="009579C0">
        <w:t>:</w:t>
      </w:r>
      <w:r w:rsidR="003D4455" w:rsidRPr="009579C0">
        <w:rPr>
          <w:rStyle w:val="FootnoteReference"/>
        </w:rPr>
        <w:footnoteReference w:id="6"/>
      </w:r>
    </w:p>
    <w:p w14:paraId="0ED46766" w14:textId="787CD886" w:rsidR="00B150E9" w:rsidRPr="009579C0" w:rsidRDefault="00B150E9" w:rsidP="00B150E9">
      <w:pPr>
        <w:pStyle w:val="SingleTxtG"/>
        <w:ind w:left="2268" w:hanging="1134"/>
      </w:pPr>
      <w:r w:rsidRPr="009579C0">
        <w:t>4.2.1.</w:t>
      </w:r>
      <w:r w:rsidRPr="009579C0">
        <w:tab/>
        <w:t xml:space="preserve">The manufacturer's name or </w:t>
      </w:r>
      <w:r w:rsidR="00DF26B0" w:rsidRPr="009579C0">
        <w:t xml:space="preserve">the </w:t>
      </w:r>
      <w:r w:rsidR="004D1C67" w:rsidRPr="009579C0">
        <w:t xml:space="preserve">brand </w:t>
      </w:r>
      <w:r w:rsidR="00DF26B0" w:rsidRPr="009579C0">
        <w:t>name/</w:t>
      </w:r>
      <w:proofErr w:type="gramStart"/>
      <w:r w:rsidRPr="009579C0">
        <w:t>trademark;</w:t>
      </w:r>
      <w:proofErr w:type="gramEnd"/>
    </w:p>
    <w:p w14:paraId="058F5F5E" w14:textId="688B71FB" w:rsidR="00B150E9" w:rsidRPr="009579C0" w:rsidRDefault="00B150E9" w:rsidP="00B150E9">
      <w:pPr>
        <w:pStyle w:val="SingleTxtG"/>
        <w:ind w:left="2268" w:hanging="1134"/>
      </w:pPr>
      <w:r w:rsidRPr="009579C0">
        <w:t>4.2.2.</w:t>
      </w:r>
      <w:r w:rsidRPr="009579C0">
        <w:tab/>
        <w:t>The trade description</w:t>
      </w:r>
      <w:r w:rsidR="00DF26B0" w:rsidRPr="009579C0">
        <w:t>/commercial name</w:t>
      </w:r>
      <w:r w:rsidRPr="009579C0">
        <w:t xml:space="preserve"> (see paragraph</w:t>
      </w:r>
      <w:r w:rsidR="00A374A7" w:rsidRPr="009579C0">
        <w:t> </w:t>
      </w:r>
      <w:r w:rsidRPr="009579C0">
        <w:t>2.</w:t>
      </w:r>
      <w:r w:rsidR="00104574" w:rsidRPr="009579C0">
        <w:t>4</w:t>
      </w:r>
      <w:r w:rsidRPr="009579C0">
        <w:t>.</w:t>
      </w:r>
      <w:r w:rsidR="002353FA" w:rsidRPr="009579C0">
        <w:t xml:space="preserve"> of this Regulation</w:t>
      </w:r>
      <w:r w:rsidRPr="009579C0">
        <w:t xml:space="preserve">). However, the trade description is not required when it coincides with the </w:t>
      </w:r>
      <w:r w:rsidR="00A60CD5" w:rsidRPr="009579C0">
        <w:t xml:space="preserve">brand </w:t>
      </w:r>
      <w:r w:rsidR="00DF26B0" w:rsidRPr="009579C0">
        <w:t>name/</w:t>
      </w:r>
      <w:proofErr w:type="gramStart"/>
      <w:r w:rsidRPr="009579C0">
        <w:t>trademark;</w:t>
      </w:r>
      <w:proofErr w:type="gramEnd"/>
    </w:p>
    <w:p w14:paraId="684A4C2C" w14:textId="77777777" w:rsidR="00B150E9" w:rsidRPr="009579C0" w:rsidRDefault="00B150E9" w:rsidP="00B150E9">
      <w:pPr>
        <w:pStyle w:val="SingleTxtG"/>
        <w:ind w:left="2268" w:hanging="1134"/>
      </w:pPr>
      <w:r w:rsidRPr="009579C0">
        <w:t>4.2.3.</w:t>
      </w:r>
      <w:r w:rsidRPr="009579C0">
        <w:tab/>
        <w:t xml:space="preserve">The tyre size </w:t>
      </w:r>
      <w:proofErr w:type="gramStart"/>
      <w:r w:rsidRPr="009579C0">
        <w:t>designation;</w:t>
      </w:r>
      <w:proofErr w:type="gramEnd"/>
    </w:p>
    <w:p w14:paraId="4BA85C9C" w14:textId="77777777" w:rsidR="00354C71" w:rsidRPr="009579C0" w:rsidRDefault="00354C71" w:rsidP="00AF63B7">
      <w:pPr>
        <w:pStyle w:val="SingleTxtG"/>
        <w:ind w:left="2268" w:hanging="1134"/>
      </w:pPr>
      <w:r w:rsidRPr="009579C0">
        <w:t>4.2.4</w:t>
      </w:r>
      <w:r w:rsidRPr="009579C0">
        <w:tab/>
        <w:t xml:space="preserve">The inscription "REINFORCED" (or alternatively "EXTRA LOAD") if the tyre is classified as </w:t>
      </w:r>
      <w:proofErr w:type="gramStart"/>
      <w:r w:rsidRPr="009579C0">
        <w:t>reinforced;</w:t>
      </w:r>
      <w:proofErr w:type="gramEnd"/>
    </w:p>
    <w:p w14:paraId="7F93D981" w14:textId="133578C3" w:rsidR="00BC5E9F" w:rsidRPr="009579C0" w:rsidRDefault="00BC5E9F" w:rsidP="00B150E9">
      <w:pPr>
        <w:pStyle w:val="SingleTxtG"/>
        <w:ind w:left="2268" w:hanging="1134"/>
      </w:pPr>
      <w:r w:rsidRPr="009579C0">
        <w:t>4.2.</w:t>
      </w:r>
      <w:r w:rsidR="005A2714" w:rsidRPr="009579C0">
        <w:t>5</w:t>
      </w:r>
      <w:r w:rsidRPr="009579C0">
        <w:t>.</w:t>
      </w:r>
      <w:r w:rsidRPr="009579C0">
        <w:tab/>
        <w:t xml:space="preserve">The </w:t>
      </w:r>
      <w:r w:rsidR="009976AF" w:rsidRPr="009579C0">
        <w:t xml:space="preserve">"Alpine Symbol" </w:t>
      </w:r>
      <w:r w:rsidRPr="009579C0">
        <w:t xml:space="preserve">("3-peak-mountain with snowflake" conforming to the </w:t>
      </w:r>
      <w:r w:rsidR="009976AF" w:rsidRPr="009579C0">
        <w:t xml:space="preserve">pictogram </w:t>
      </w:r>
      <w:r w:rsidRPr="009579C0">
        <w:t>described in Annex 7, Appendix 1</w:t>
      </w:r>
      <w:r w:rsidR="002E4C1C" w:rsidRPr="009579C0">
        <w:t xml:space="preserve"> to Regulation No. 117</w:t>
      </w:r>
      <w:r w:rsidR="00E86B38" w:rsidRPr="009579C0">
        <w:t xml:space="preserve"> from now on referred to as "3PMSF"</w:t>
      </w:r>
      <w:r w:rsidRPr="009579C0">
        <w:t xml:space="preserve">) if the snow tyre </w:t>
      </w:r>
      <w:r w:rsidR="00EB38C1" w:rsidRPr="009579C0">
        <w:t xml:space="preserve">or the special use tyre </w:t>
      </w:r>
      <w:r w:rsidRPr="009579C0">
        <w:t xml:space="preserve">is classified as tyre for use in severe snow </w:t>
      </w:r>
      <w:proofErr w:type="gramStart"/>
      <w:r w:rsidR="009976AF" w:rsidRPr="009579C0">
        <w:t>conditions;</w:t>
      </w:r>
      <w:proofErr w:type="gramEnd"/>
    </w:p>
    <w:p w14:paraId="660C311B" w14:textId="79BA6829" w:rsidR="00B150E9" w:rsidRPr="009579C0" w:rsidRDefault="00384FB1" w:rsidP="00B150E9">
      <w:pPr>
        <w:pStyle w:val="SingleTxtG"/>
        <w:ind w:left="2268" w:hanging="1134"/>
      </w:pPr>
      <w:r w:rsidRPr="009579C0">
        <w:t>4.2.</w:t>
      </w:r>
      <w:r w:rsidR="006B7FB3" w:rsidRPr="009579C0">
        <w:t>6</w:t>
      </w:r>
      <w:r w:rsidRPr="009579C0">
        <w:t>.</w:t>
      </w:r>
      <w:r w:rsidRPr="009579C0">
        <w:tab/>
        <w:t>The inscription "</w:t>
      </w:r>
      <w:r w:rsidR="00B150E9" w:rsidRPr="009579C0">
        <w:t>ET</w:t>
      </w:r>
      <w:r w:rsidRPr="009579C0">
        <w:t>"</w:t>
      </w:r>
      <w:r w:rsidR="00B150E9" w:rsidRPr="009579C0">
        <w:t xml:space="preserve"> and/or</w:t>
      </w:r>
      <w:r w:rsidR="00B150E9" w:rsidRPr="009579C0" w:rsidDel="00D42BC3">
        <w:t xml:space="preserve"> </w:t>
      </w:r>
      <w:r w:rsidRPr="009579C0">
        <w:t>"</w:t>
      </w:r>
      <w:r w:rsidR="00B150E9" w:rsidRPr="009579C0">
        <w:t>POR</w:t>
      </w:r>
      <w:r w:rsidRPr="009579C0">
        <w:t>"</w:t>
      </w:r>
      <w:r w:rsidR="00B150E9" w:rsidRPr="009579C0">
        <w:t xml:space="preserve"> if the tyre is cla</w:t>
      </w:r>
      <w:r w:rsidRPr="009579C0">
        <w:t>ssified in the category of use "</w:t>
      </w:r>
      <w:r w:rsidR="00B150E9" w:rsidRPr="009579C0">
        <w:t>special</w:t>
      </w:r>
      <w:r w:rsidRPr="009579C0">
        <w:t>"</w:t>
      </w:r>
      <w:r w:rsidR="00B150E9" w:rsidRPr="009579C0">
        <w:t>.</w:t>
      </w:r>
      <w:r w:rsidR="00E509C4" w:rsidRPr="009579C0">
        <w:t xml:space="preserve"> In addition, they may also bear the inscription "M+S" or "</w:t>
      </w:r>
      <w:proofErr w:type="gramStart"/>
      <w:r w:rsidR="00E509C4" w:rsidRPr="009579C0">
        <w:t>M.S</w:t>
      </w:r>
      <w:proofErr w:type="gramEnd"/>
      <w:r w:rsidR="00E509C4" w:rsidRPr="009579C0">
        <w:t>" or "M&amp;S".</w:t>
      </w:r>
    </w:p>
    <w:p w14:paraId="7CC4D3C3" w14:textId="62B35869" w:rsidR="00B150E9" w:rsidRPr="009579C0" w:rsidRDefault="00B150E9" w:rsidP="00B150E9">
      <w:pPr>
        <w:pStyle w:val="SingleTxtG"/>
        <w:ind w:left="2268" w:hanging="1134"/>
      </w:pPr>
      <w:r w:rsidRPr="009579C0">
        <w:tab/>
        <w:t>ET means Extra Tread, and POR means Professional Off-Road.</w:t>
      </w:r>
    </w:p>
    <w:p w14:paraId="57D41D4B" w14:textId="7E438129" w:rsidR="003C3E8D" w:rsidRPr="009579C0" w:rsidRDefault="003C3E8D" w:rsidP="00B150E9">
      <w:pPr>
        <w:pStyle w:val="SingleTxtG"/>
        <w:ind w:left="2268" w:hanging="1134"/>
      </w:pPr>
      <w:r w:rsidRPr="009579C0">
        <w:t>[4.2.7.</w:t>
      </w:r>
      <w:r w:rsidRPr="009579C0">
        <w:tab/>
        <w:t>The inscription "</w:t>
      </w:r>
      <w:r w:rsidR="00CE15EA" w:rsidRPr="009579C0">
        <w:t>[R</w:t>
      </w:r>
      <w:r w:rsidRPr="009579C0">
        <w:t>LR</w:t>
      </w:r>
      <w:r w:rsidR="00CE15EA" w:rsidRPr="009579C0">
        <w:t>]</w:t>
      </w:r>
      <w:r w:rsidR="00015692" w:rsidRPr="009579C0">
        <w:t xml:space="preserve">" </w:t>
      </w:r>
      <w:r w:rsidR="00CE15EA" w:rsidRPr="009579C0">
        <w:t xml:space="preserve">if the tyre is classified as a </w:t>
      </w:r>
      <w:r w:rsidR="00AF63B7" w:rsidRPr="009579C0">
        <w:t>r</w:t>
      </w:r>
      <w:r w:rsidR="00CE15EA" w:rsidRPr="009579C0">
        <w:t>oad legal race tyre</w:t>
      </w:r>
      <w:r w:rsidR="00015692" w:rsidRPr="009579C0">
        <w:t>.]</w:t>
      </w:r>
    </w:p>
    <w:p w14:paraId="6197CB7C" w14:textId="3A9DB3D5" w:rsidR="00742FA4" w:rsidRPr="009579C0" w:rsidRDefault="00B150E9" w:rsidP="00742FA4">
      <w:pPr>
        <w:pStyle w:val="SingleTxtG"/>
        <w:ind w:left="2268" w:hanging="1134"/>
      </w:pPr>
      <w:r w:rsidRPr="009579C0">
        <w:t>4.3.</w:t>
      </w:r>
      <w:r w:rsidRPr="009579C0">
        <w:tab/>
      </w:r>
      <w:r w:rsidR="00742FA4" w:rsidRPr="009579C0">
        <w:t>Every tyre conforming to the type of tyre approved under this Regulation shall be marked on at least one of its sidewalls conspicuously with an international approval mark</w:t>
      </w:r>
      <w:r w:rsidR="00EC5E16" w:rsidRPr="009579C0">
        <w:t>.</w:t>
      </w:r>
    </w:p>
    <w:p w14:paraId="58E45BAE" w14:textId="251590AB" w:rsidR="000C6356" w:rsidRPr="009579C0" w:rsidRDefault="000C6356" w:rsidP="000C6356">
      <w:pPr>
        <w:pStyle w:val="SingleTxtG"/>
        <w:ind w:left="2268" w:hanging="1134"/>
      </w:pPr>
      <w:r w:rsidRPr="009579C0">
        <w:t>4.3.1.</w:t>
      </w:r>
      <w:r w:rsidRPr="009579C0">
        <w:tab/>
        <w:t>The approval mark shall be situated in the lower area of the tyre on at least one of its sidewalls. However, in the case of tyres identified by the tyre to rim fitment configuration symbol "A" or "U", the marking may be located anywhere on the outside sidewall of the tyre.</w:t>
      </w:r>
    </w:p>
    <w:p w14:paraId="605FCF5B" w14:textId="2326E4AB" w:rsidR="0021265D" w:rsidRPr="009579C0" w:rsidRDefault="0021265D" w:rsidP="0021265D">
      <w:pPr>
        <w:pStyle w:val="SingleTxtG"/>
        <w:ind w:left="2268" w:hanging="1134"/>
        <w:rPr>
          <w:rFonts w:cstheme="minorHAnsi"/>
          <w:szCs w:val="22"/>
        </w:rPr>
      </w:pPr>
      <w:r w:rsidRPr="009579C0">
        <w:rPr>
          <w:rFonts w:cstheme="minorHAnsi"/>
          <w:szCs w:val="22"/>
        </w:rPr>
        <w:t>4.3.</w:t>
      </w:r>
      <w:r w:rsidR="000C6356" w:rsidRPr="009579C0">
        <w:rPr>
          <w:rFonts w:cstheme="minorHAnsi"/>
          <w:szCs w:val="22"/>
        </w:rPr>
        <w:t>2</w:t>
      </w:r>
      <w:r w:rsidRPr="009579C0">
        <w:rPr>
          <w:rFonts w:cstheme="minorHAnsi"/>
          <w:szCs w:val="22"/>
        </w:rPr>
        <w:t>.</w:t>
      </w:r>
      <w:r w:rsidRPr="009579C0">
        <w:rPr>
          <w:rFonts w:cstheme="minorHAnsi"/>
          <w:szCs w:val="22"/>
        </w:rPr>
        <w:tab/>
        <w:t>The international approval mark shall consist of the following:</w:t>
      </w:r>
    </w:p>
    <w:p w14:paraId="56A2BF08" w14:textId="166C912B" w:rsidR="0021265D" w:rsidRPr="009579C0" w:rsidRDefault="0021265D" w:rsidP="0021265D">
      <w:pPr>
        <w:pStyle w:val="SingleTxtG"/>
        <w:ind w:left="2268" w:hanging="1134"/>
        <w:rPr>
          <w:rFonts w:cstheme="minorHAnsi"/>
        </w:rPr>
      </w:pPr>
      <w:r w:rsidRPr="009579C0">
        <w:rPr>
          <w:rFonts w:cstheme="minorHAnsi"/>
        </w:rPr>
        <w:t>4.3.</w:t>
      </w:r>
      <w:r w:rsidR="000C6356" w:rsidRPr="009579C0">
        <w:rPr>
          <w:rFonts w:cstheme="minorHAnsi"/>
        </w:rPr>
        <w:t>2</w:t>
      </w:r>
      <w:r w:rsidRPr="009579C0">
        <w:rPr>
          <w:rFonts w:cstheme="minorHAnsi"/>
        </w:rPr>
        <w:t>.1.</w:t>
      </w:r>
      <w:r w:rsidRPr="009579C0">
        <w:rPr>
          <w:rFonts w:cstheme="minorHAnsi"/>
        </w:rPr>
        <w:tab/>
        <w:t>A circle surrounding the letter "E" followed by the distinguishing number</w:t>
      </w:r>
      <w:r w:rsidR="003E2B85" w:rsidRPr="009579C0">
        <w:rPr>
          <w:rStyle w:val="FootnoteReference"/>
          <w:rFonts w:cstheme="minorHAnsi"/>
        </w:rPr>
        <w:footnoteReference w:customMarkFollows="1" w:id="7"/>
        <w:t>4</w:t>
      </w:r>
      <w:r w:rsidRPr="009579C0">
        <w:rPr>
          <w:rFonts w:cstheme="minorHAnsi"/>
        </w:rPr>
        <w:t xml:space="preserve"> of the country which has granted approval and</w:t>
      </w:r>
    </w:p>
    <w:p w14:paraId="3C87821A" w14:textId="3AA850ED" w:rsidR="0021265D" w:rsidRPr="009579C0" w:rsidRDefault="0021265D" w:rsidP="0021265D">
      <w:pPr>
        <w:pStyle w:val="SingleTxtG"/>
        <w:ind w:left="2268" w:hanging="1134"/>
        <w:rPr>
          <w:rFonts w:cstheme="minorHAnsi"/>
        </w:rPr>
      </w:pPr>
      <w:r w:rsidRPr="009579C0">
        <w:rPr>
          <w:rFonts w:cstheme="minorHAnsi"/>
        </w:rPr>
        <w:t>4.3.</w:t>
      </w:r>
      <w:r w:rsidR="000C6356" w:rsidRPr="009579C0">
        <w:rPr>
          <w:rFonts w:cstheme="minorHAnsi"/>
        </w:rPr>
        <w:t>2</w:t>
      </w:r>
      <w:r w:rsidRPr="009579C0">
        <w:rPr>
          <w:rFonts w:cstheme="minorHAnsi"/>
        </w:rPr>
        <w:t>.2.</w:t>
      </w:r>
      <w:r w:rsidRPr="009579C0">
        <w:rPr>
          <w:rFonts w:cstheme="minorHAnsi"/>
        </w:rPr>
        <w:tab/>
        <w:t>The approval reference number</w:t>
      </w:r>
      <w:r w:rsidR="00FF0333" w:rsidRPr="009579C0">
        <w:rPr>
          <w:rFonts w:cstheme="minorHAnsi"/>
        </w:rPr>
        <w:t xml:space="preserve"> and</w:t>
      </w:r>
    </w:p>
    <w:p w14:paraId="140D4122" w14:textId="3EB86CC8" w:rsidR="00C0389F" w:rsidRPr="009579C0" w:rsidRDefault="0021265D" w:rsidP="00C0389F">
      <w:pPr>
        <w:pStyle w:val="SingleTxtG"/>
        <w:rPr>
          <w:rFonts w:cstheme="minorHAnsi"/>
          <w:highlight w:val="yellow"/>
        </w:rPr>
      </w:pPr>
      <w:r w:rsidRPr="009579C0">
        <w:rPr>
          <w:rFonts w:cstheme="minorHAnsi"/>
        </w:rPr>
        <w:t>4.3.</w:t>
      </w:r>
      <w:r w:rsidR="000C6356" w:rsidRPr="009579C0">
        <w:rPr>
          <w:rFonts w:cstheme="minorHAnsi"/>
        </w:rPr>
        <w:t>2</w:t>
      </w:r>
      <w:r w:rsidRPr="009579C0">
        <w:rPr>
          <w:rFonts w:cstheme="minorHAnsi"/>
        </w:rPr>
        <w:t>.3.</w:t>
      </w:r>
      <w:r w:rsidRPr="009579C0">
        <w:rPr>
          <w:rFonts w:cstheme="minorHAnsi"/>
        </w:rPr>
        <w:tab/>
      </w:r>
      <w:r w:rsidR="00C0389F" w:rsidRPr="009579C0">
        <w:rPr>
          <w:rFonts w:cstheme="minorHAnsi"/>
        </w:rPr>
        <w:t>One of the suffixes listed below</w:t>
      </w:r>
      <w:r w:rsidR="008E3E55" w:rsidRPr="009579C0">
        <w:rPr>
          <w:rFonts w:cstheme="minorHAnsi"/>
        </w:rPr>
        <w:t>:</w:t>
      </w:r>
    </w:p>
    <w:tbl>
      <w:tblPr>
        <w:tblStyle w:val="TableGrid20"/>
        <w:tblW w:w="0" w:type="auto"/>
        <w:tblInd w:w="2268" w:type="dxa"/>
        <w:tblLook w:val="04A0" w:firstRow="1" w:lastRow="0" w:firstColumn="1" w:lastColumn="0" w:noHBand="0" w:noVBand="1"/>
      </w:tblPr>
      <w:tblGrid>
        <w:gridCol w:w="877"/>
        <w:gridCol w:w="900"/>
      </w:tblGrid>
      <w:tr w:rsidR="00C0389F" w:rsidRPr="009579C0" w14:paraId="689B3565" w14:textId="77777777" w:rsidTr="004F3EA6">
        <w:tc>
          <w:tcPr>
            <w:tcW w:w="877" w:type="dxa"/>
            <w:vAlign w:val="center"/>
          </w:tcPr>
          <w:p w14:paraId="5B88751D" w14:textId="77777777" w:rsidR="00C0389F" w:rsidRPr="009579C0" w:rsidRDefault="00C0389F" w:rsidP="004F3EA6">
            <w:pPr>
              <w:spacing w:before="60" w:after="60"/>
              <w:ind w:left="330"/>
              <w:jc w:val="both"/>
              <w:rPr>
                <w:iCs/>
                <w:highlight w:val="yellow"/>
              </w:rPr>
            </w:pPr>
            <w:r w:rsidRPr="009579C0">
              <w:rPr>
                <w:iCs/>
              </w:rPr>
              <w:lastRenderedPageBreak/>
              <w:t>A1</w:t>
            </w:r>
          </w:p>
        </w:tc>
        <w:tc>
          <w:tcPr>
            <w:tcW w:w="900" w:type="dxa"/>
            <w:vAlign w:val="center"/>
          </w:tcPr>
          <w:p w14:paraId="1D01C97B" w14:textId="77777777" w:rsidR="00C0389F" w:rsidRPr="009579C0" w:rsidRDefault="00C0389F" w:rsidP="004F3EA6">
            <w:pPr>
              <w:spacing w:before="60" w:after="60"/>
              <w:ind w:left="180" w:right="61"/>
              <w:jc w:val="both"/>
              <w:rPr>
                <w:iCs/>
                <w:highlight w:val="yellow"/>
              </w:rPr>
            </w:pPr>
            <w:r w:rsidRPr="009579C0">
              <w:rPr>
                <w:iCs/>
              </w:rPr>
              <w:t>Stage 1</w:t>
            </w:r>
          </w:p>
        </w:tc>
      </w:tr>
      <w:tr w:rsidR="00C0389F" w:rsidRPr="009579C0" w14:paraId="3D3B8DED" w14:textId="77777777" w:rsidTr="004F3EA6">
        <w:trPr>
          <w:trHeight w:val="251"/>
        </w:trPr>
        <w:tc>
          <w:tcPr>
            <w:tcW w:w="877" w:type="dxa"/>
            <w:vAlign w:val="center"/>
          </w:tcPr>
          <w:p w14:paraId="255C48FF" w14:textId="77777777" w:rsidR="00C0389F" w:rsidRPr="009579C0" w:rsidRDefault="00C0389F" w:rsidP="004F3EA6">
            <w:pPr>
              <w:spacing w:before="60" w:after="60"/>
              <w:ind w:left="330"/>
              <w:jc w:val="both"/>
              <w:rPr>
                <w:iCs/>
                <w:highlight w:val="yellow"/>
              </w:rPr>
            </w:pPr>
            <w:r w:rsidRPr="009579C0">
              <w:rPr>
                <w:iCs/>
              </w:rPr>
              <w:t>A2</w:t>
            </w:r>
          </w:p>
        </w:tc>
        <w:tc>
          <w:tcPr>
            <w:tcW w:w="900" w:type="dxa"/>
            <w:vAlign w:val="center"/>
          </w:tcPr>
          <w:p w14:paraId="6069284A" w14:textId="77777777" w:rsidR="00C0389F" w:rsidRPr="009579C0" w:rsidRDefault="00C0389F" w:rsidP="004F3EA6">
            <w:pPr>
              <w:spacing w:before="60" w:after="60"/>
              <w:ind w:left="180" w:right="61"/>
              <w:jc w:val="both"/>
              <w:rPr>
                <w:iCs/>
              </w:rPr>
            </w:pPr>
            <w:r w:rsidRPr="009579C0">
              <w:rPr>
                <w:iCs/>
              </w:rPr>
              <w:t>Stage 2</w:t>
            </w:r>
          </w:p>
        </w:tc>
      </w:tr>
    </w:tbl>
    <w:p w14:paraId="14A77F27" w14:textId="3D09B76D" w:rsidR="00A572EE" w:rsidRPr="009579C0" w:rsidRDefault="00A572EE" w:rsidP="00887608">
      <w:pPr>
        <w:pStyle w:val="SingleTxtG"/>
        <w:spacing w:before="120"/>
        <w:ind w:left="2276" w:right="1138" w:hanging="1138"/>
        <w:rPr>
          <w:rFonts w:cstheme="minorHAnsi"/>
        </w:rPr>
      </w:pPr>
      <w:r w:rsidRPr="009579C0">
        <w:rPr>
          <w:rFonts w:cstheme="minorHAnsi"/>
        </w:rPr>
        <w:t>4.3.</w:t>
      </w:r>
      <w:r w:rsidR="000C6356" w:rsidRPr="009579C0">
        <w:rPr>
          <w:rFonts w:cstheme="minorHAnsi"/>
        </w:rPr>
        <w:t>3</w:t>
      </w:r>
      <w:r w:rsidRPr="009579C0">
        <w:rPr>
          <w:rFonts w:cstheme="minorHAnsi"/>
        </w:rPr>
        <w:t>.</w:t>
      </w:r>
      <w:r w:rsidRPr="009579C0">
        <w:rPr>
          <w:rFonts w:cstheme="minorHAnsi"/>
        </w:rPr>
        <w:tab/>
        <w:t>The approval reference number and the suffix shall be placed close to the circle prescribed in paragraph 4.3.</w:t>
      </w:r>
      <w:r w:rsidR="00273473" w:rsidRPr="009579C0">
        <w:rPr>
          <w:rFonts w:cstheme="minorHAnsi"/>
        </w:rPr>
        <w:t>2</w:t>
      </w:r>
      <w:r w:rsidRPr="009579C0">
        <w:rPr>
          <w:rFonts w:cstheme="minorHAnsi"/>
        </w:rPr>
        <w:t>.1. and with respect to the letter "E" either above or below or to the left or to the right of that circle and shall face in the same direction as the "E"</w:t>
      </w:r>
      <w:r w:rsidR="00B5217F" w:rsidRPr="009579C0">
        <w:rPr>
          <w:rFonts w:cstheme="minorHAnsi"/>
        </w:rPr>
        <w:t>.</w:t>
      </w:r>
    </w:p>
    <w:p w14:paraId="2B97ECC4" w14:textId="2CD3705D" w:rsidR="006D2F2E" w:rsidRPr="009579C0" w:rsidRDefault="006D2F2E" w:rsidP="006D2F2E">
      <w:pPr>
        <w:pStyle w:val="SingleTxtG"/>
        <w:ind w:left="2268" w:hanging="1134"/>
        <w:rPr>
          <w:rFonts w:cstheme="minorHAnsi"/>
        </w:rPr>
      </w:pPr>
      <w:r w:rsidRPr="009579C0">
        <w:rPr>
          <w:rFonts w:cstheme="minorHAnsi"/>
        </w:rPr>
        <w:t>4.3.</w:t>
      </w:r>
      <w:r w:rsidR="000C6356" w:rsidRPr="009579C0">
        <w:rPr>
          <w:rFonts w:cstheme="minorHAnsi"/>
        </w:rPr>
        <w:t>4</w:t>
      </w:r>
      <w:r w:rsidRPr="009579C0">
        <w:rPr>
          <w:rFonts w:cstheme="minorHAnsi"/>
        </w:rPr>
        <w:t>.</w:t>
      </w:r>
      <w:r w:rsidRPr="009579C0">
        <w:rPr>
          <w:rFonts w:cstheme="minorHAnsi"/>
        </w:rPr>
        <w:tab/>
        <w:t>If the tyre conforms to type approvals under one or more other Regulations annexed to the Agreement in the country which has granted approval under this Regulation, the symbol prescribed in paragraph 4.3.</w:t>
      </w:r>
      <w:r w:rsidR="00273473" w:rsidRPr="009579C0">
        <w:rPr>
          <w:rFonts w:cstheme="minorHAnsi"/>
        </w:rPr>
        <w:t>2</w:t>
      </w:r>
      <w:r w:rsidRPr="009579C0">
        <w:rPr>
          <w:rFonts w:cstheme="minorHAnsi"/>
        </w:rPr>
        <w:t>.1. does not need to be repeated. In such a case the additional numbers and symbols of all the Regulations under which approval has been granted in the country which has granted approval under this Regulation shall be placed adjacent to the symbol prescribed in paragraph 4.3.</w:t>
      </w:r>
      <w:r w:rsidR="00273473" w:rsidRPr="009579C0">
        <w:rPr>
          <w:rFonts w:cstheme="minorHAnsi"/>
        </w:rPr>
        <w:t>2</w:t>
      </w:r>
      <w:r w:rsidRPr="009579C0">
        <w:rPr>
          <w:rFonts w:cstheme="minorHAnsi"/>
        </w:rPr>
        <w:t>.1.</w:t>
      </w:r>
    </w:p>
    <w:p w14:paraId="7725CB6C" w14:textId="33F8879C" w:rsidR="008C5F8D" w:rsidRPr="009579C0" w:rsidRDefault="008C5F8D" w:rsidP="008C5F8D">
      <w:pPr>
        <w:spacing w:after="120"/>
        <w:ind w:left="2268" w:right="1134" w:hanging="1134"/>
        <w:jc w:val="both"/>
        <w:rPr>
          <w:lang w:eastAsia="en-GB"/>
        </w:rPr>
      </w:pPr>
      <w:bookmarkStart w:id="49" w:name="_Hlk192076958"/>
      <w:r w:rsidRPr="009579C0">
        <w:t>4.3.</w:t>
      </w:r>
      <w:r w:rsidR="000C6356" w:rsidRPr="009579C0">
        <w:t>5</w:t>
      </w:r>
      <w:r w:rsidRPr="009579C0">
        <w:t>.</w:t>
      </w:r>
      <w:r w:rsidRPr="009579C0">
        <w:tab/>
      </w:r>
      <w:r w:rsidR="008E150F" w:rsidRPr="009579C0">
        <w:t>Notwithstanding paragraph 4.3.</w:t>
      </w:r>
      <w:r w:rsidR="00C153B5" w:rsidRPr="009579C0">
        <w:t>2</w:t>
      </w:r>
      <w:r w:rsidR="008E150F" w:rsidRPr="009579C0">
        <w:t xml:space="preserve">., in </w:t>
      </w:r>
      <w:ins w:id="50" w:author="RG Aug 2025a" w:date="2025-08-08T09:08:00Z" w16du:dateUtc="2025-08-08T08:08:00Z">
        <w:r w:rsidR="00F41B51">
          <w:t xml:space="preserve">the </w:t>
        </w:r>
      </w:ins>
      <w:r w:rsidRPr="009579C0">
        <w:t xml:space="preserve">case </w:t>
      </w:r>
      <w:ins w:id="51" w:author="RG Aug 2025a" w:date="2025-08-08T09:08:00Z" w16du:dateUtc="2025-08-08T08:08:00Z">
        <w:r w:rsidR="00F41B51">
          <w:t xml:space="preserve">that </w:t>
        </w:r>
      </w:ins>
      <w:r w:rsidRPr="009579C0">
        <w:t xml:space="preserve">the approval of a tyre pursuant to this Regulation has been granted by the same Type Approval Authority </w:t>
      </w:r>
      <w:commentRangeStart w:id="52"/>
      <w:del w:id="53" w:author="RG Aug 2025a" w:date="2025-08-07T15:16:00Z" w16du:dateUtc="2025-08-07T14:16:00Z">
        <w:r w:rsidRPr="009579C0" w:rsidDel="0092241C">
          <w:delText xml:space="preserve">than </w:delText>
        </w:r>
      </w:del>
      <w:ins w:id="54" w:author="RG Aug 2025a" w:date="2025-08-07T15:16:00Z" w16du:dateUtc="2025-08-07T14:16:00Z">
        <w:r w:rsidR="0092241C">
          <w:t>as</w:t>
        </w:r>
        <w:r w:rsidR="0092241C" w:rsidRPr="009579C0">
          <w:t xml:space="preserve"> </w:t>
        </w:r>
      </w:ins>
      <w:r w:rsidRPr="009579C0">
        <w:t>that</w:t>
      </w:r>
      <w:commentRangeEnd w:id="52"/>
      <w:r w:rsidR="0092241C">
        <w:rPr>
          <w:rStyle w:val="CommentReference"/>
        </w:rPr>
        <w:commentReference w:id="52"/>
      </w:r>
      <w:r w:rsidRPr="009579C0">
        <w:t xml:space="preserve"> granting the approval pursuant to Regulation No. 30, the approval mark pursuant to Regulation </w:t>
      </w:r>
      <w:bookmarkStart w:id="55" w:name="_Hlk42064894"/>
      <w:r w:rsidRPr="009579C0">
        <w:t>No.</w:t>
      </w:r>
      <w:bookmarkEnd w:id="55"/>
      <w:r w:rsidR="006D2F2E" w:rsidRPr="009579C0">
        <w:t> </w:t>
      </w:r>
      <w:r w:rsidRPr="009579C0">
        <w:t>30 can be combined with an indication of the applicable series of amendments to which the tyre was approved pursuant to Regulation No. </w:t>
      </w:r>
      <w:r w:rsidR="0053799A" w:rsidRPr="009579C0">
        <w:t>[XXX]</w:t>
      </w:r>
      <w:r w:rsidRPr="009579C0">
        <w:t xml:space="preserve"> </w:t>
      </w:r>
      <w:r w:rsidR="008E150F" w:rsidRPr="009579C0">
        <w:t>i</w:t>
      </w:r>
      <w:r w:rsidRPr="009579C0">
        <w:t>n the form of 2 digits (</w:t>
      </w:r>
      <w:r w:rsidR="00EE5A01" w:rsidRPr="009579C0">
        <w:t xml:space="preserve">for </w:t>
      </w:r>
      <w:r w:rsidRPr="009579C0">
        <w:t>example "</w:t>
      </w:r>
      <w:r w:rsidR="00B67A8A" w:rsidRPr="009579C0">
        <w:t>0</w:t>
      </w:r>
      <w:r w:rsidR="008E150F" w:rsidRPr="009579C0">
        <w:t>0</w:t>
      </w:r>
      <w:r w:rsidRPr="009579C0">
        <w:t>" indicating that the Regulation No.</w:t>
      </w:r>
      <w:r w:rsidR="00EE5A01" w:rsidRPr="009579C0">
        <w:t> </w:t>
      </w:r>
      <w:r w:rsidR="0053799A" w:rsidRPr="009579C0">
        <w:t>[XXX]</w:t>
      </w:r>
      <w:r w:rsidRPr="009579C0">
        <w:t xml:space="preserve"> approval was granted following the </w:t>
      </w:r>
      <w:r w:rsidR="008E150F" w:rsidRPr="009579C0">
        <w:t>original version</w:t>
      </w:r>
      <w:r w:rsidRPr="009579C0">
        <w:t>) and the suffix</w:t>
      </w:r>
      <w:r w:rsidR="0052340A" w:rsidRPr="009579C0">
        <w:t>es</w:t>
      </w:r>
      <w:r w:rsidR="005F056A" w:rsidRPr="009579C0">
        <w:t xml:space="preserve"> "A</w:t>
      </w:r>
      <w:r w:rsidR="0052340A" w:rsidRPr="009579C0">
        <w:t>1</w:t>
      </w:r>
      <w:r w:rsidR="005F056A" w:rsidRPr="009579C0">
        <w:t>"</w:t>
      </w:r>
      <w:r w:rsidR="0052340A" w:rsidRPr="009579C0">
        <w:t xml:space="preserve"> or "A2"</w:t>
      </w:r>
      <w:r w:rsidRPr="009579C0">
        <w:rPr>
          <w:shd w:val="clear" w:color="auto" w:fill="FDE9D9" w:themeFill="accent6" w:themeFillTint="33"/>
        </w:rPr>
        <w:t xml:space="preserve"> </w:t>
      </w:r>
      <w:r w:rsidRPr="009579C0">
        <w:t xml:space="preserve">using the addition sign "+", as described in </w:t>
      </w:r>
      <w:ins w:id="56" w:author="FRANCO Vicente (GROW)" w:date="2025-08-18T09:50:00Z" w16du:dateUtc="2025-08-18T07:50:00Z">
        <w:r w:rsidR="001D278A" w:rsidRPr="00073CC1">
          <w:rPr>
            <w:highlight w:val="green"/>
          </w:rPr>
          <w:t xml:space="preserve">Example 1 in Annex 2 “Combinations of markings of approvals issued pursuant to Regulations Nos. [XXX], 30 and/or </w:t>
        </w:r>
        <w:commentRangeStart w:id="57"/>
        <w:commentRangeStart w:id="58"/>
        <w:r w:rsidR="001D278A" w:rsidRPr="00073CC1">
          <w:rPr>
            <w:highlight w:val="green"/>
          </w:rPr>
          <w:t>117</w:t>
        </w:r>
      </w:ins>
      <w:commentRangeEnd w:id="57"/>
      <w:ins w:id="59" w:author="FRANCO Vicente (GROW)" w:date="2025-08-18T09:51:00Z" w16du:dateUtc="2025-08-18T07:51:00Z">
        <w:r w:rsidR="00863C1D" w:rsidRPr="00073CC1">
          <w:rPr>
            <w:rStyle w:val="CommentReference"/>
            <w:highlight w:val="green"/>
          </w:rPr>
          <w:commentReference w:id="57"/>
        </w:r>
      </w:ins>
      <w:commentRangeEnd w:id="58"/>
      <w:ins w:id="60" w:author="FRANCO Vicente (GROW)" w:date="2025-08-26T16:26:00Z" w16du:dateUtc="2025-08-26T14:26:00Z">
        <w:r w:rsidR="00E764CE">
          <w:rPr>
            <w:rStyle w:val="CommentReference"/>
          </w:rPr>
          <w:commentReference w:id="58"/>
        </w:r>
      </w:ins>
      <w:ins w:id="61" w:author="FRANCO Vicente (GROW)" w:date="2025-08-18T09:50:00Z" w16du:dateUtc="2025-08-18T07:50:00Z">
        <w:r w:rsidR="001D278A" w:rsidRPr="00073CC1">
          <w:rPr>
            <w:highlight w:val="green"/>
          </w:rPr>
          <w:t>”</w:t>
        </w:r>
      </w:ins>
      <w:commentRangeStart w:id="62"/>
      <w:del w:id="63" w:author="FRANCO Vicente (GROW)" w:date="2025-08-18T09:50:00Z" w16du:dateUtc="2025-08-18T07:50:00Z">
        <w:r w:rsidRPr="00073CC1" w:rsidDel="001D278A">
          <w:rPr>
            <w:highlight w:val="green"/>
          </w:rPr>
          <w:delText>Annex 2</w:delText>
        </w:r>
        <w:r w:rsidR="00C153B5" w:rsidRPr="009579C0" w:rsidDel="001D278A">
          <w:delText xml:space="preserve"> -</w:delText>
        </w:r>
        <w:r w:rsidRPr="009579C0" w:rsidDel="001D278A">
          <w:delText xml:space="preserve"> Appendix 3</w:delText>
        </w:r>
      </w:del>
      <w:r w:rsidRPr="009579C0">
        <w:t xml:space="preserve"> </w:t>
      </w:r>
      <w:r w:rsidR="005F056A" w:rsidRPr="009579C0">
        <w:t>to</w:t>
      </w:r>
      <w:r w:rsidRPr="009579C0">
        <w:t xml:space="preserve"> this Regulation</w:t>
      </w:r>
      <w:commentRangeEnd w:id="62"/>
      <w:r w:rsidR="00587833">
        <w:rPr>
          <w:rStyle w:val="CommentReference"/>
        </w:rPr>
        <w:commentReference w:id="62"/>
      </w:r>
      <w:r w:rsidRPr="009579C0">
        <w:t xml:space="preserve">, for example "0236378 + </w:t>
      </w:r>
      <w:r w:rsidR="00B67A8A" w:rsidRPr="009579C0">
        <w:t>0</w:t>
      </w:r>
      <w:r w:rsidR="005F056A" w:rsidRPr="009579C0">
        <w:t>0A</w:t>
      </w:r>
      <w:r w:rsidR="0052340A" w:rsidRPr="009579C0">
        <w:t>1</w:t>
      </w:r>
      <w:r w:rsidRPr="009579C0">
        <w:t>".</w:t>
      </w:r>
    </w:p>
    <w:bookmarkEnd w:id="49"/>
    <w:p w14:paraId="78FB5561" w14:textId="57DF205E" w:rsidR="006D2F2E" w:rsidRPr="009579C0" w:rsidRDefault="006D2F2E" w:rsidP="006D2F2E">
      <w:pPr>
        <w:spacing w:after="120"/>
        <w:ind w:left="2268" w:right="1134" w:hanging="1134"/>
        <w:jc w:val="both"/>
        <w:rPr>
          <w:lang w:eastAsia="en-GB"/>
        </w:rPr>
      </w:pPr>
      <w:r w:rsidRPr="009579C0">
        <w:t>4.3.</w:t>
      </w:r>
      <w:r w:rsidR="000C6356" w:rsidRPr="009579C0">
        <w:t>6</w:t>
      </w:r>
      <w:r w:rsidRPr="009579C0">
        <w:t>.</w:t>
      </w:r>
      <w:r w:rsidRPr="009579C0">
        <w:tab/>
        <w:t>Notwithstanding paragraph 4.3.</w:t>
      </w:r>
      <w:r w:rsidR="00C153B5" w:rsidRPr="009579C0">
        <w:t>2</w:t>
      </w:r>
      <w:r w:rsidRPr="009579C0">
        <w:t xml:space="preserve">., in </w:t>
      </w:r>
      <w:ins w:id="64" w:author="RG Aug 2025a" w:date="2025-08-08T09:08:00Z" w16du:dateUtc="2025-08-08T08:08:00Z">
        <w:r w:rsidR="00F41B51">
          <w:t xml:space="preserve">the </w:t>
        </w:r>
      </w:ins>
      <w:r w:rsidRPr="009579C0">
        <w:t xml:space="preserve">case </w:t>
      </w:r>
      <w:ins w:id="65" w:author="RG Aug 2025a" w:date="2025-08-08T09:08:00Z" w16du:dateUtc="2025-08-08T08:08:00Z">
        <w:r w:rsidR="00F41B51">
          <w:t xml:space="preserve">that </w:t>
        </w:r>
      </w:ins>
      <w:r w:rsidRPr="009579C0">
        <w:t xml:space="preserve">the approval of a tyre pursuant to this Regulation has been granted by the same Type Approval Authority </w:t>
      </w:r>
      <w:commentRangeStart w:id="66"/>
      <w:del w:id="67" w:author="RG Aug 2025a" w:date="2025-08-07T15:15:00Z" w16du:dateUtc="2025-08-07T14:15:00Z">
        <w:r w:rsidRPr="009579C0" w:rsidDel="00586EFA">
          <w:delText xml:space="preserve">than </w:delText>
        </w:r>
      </w:del>
      <w:ins w:id="68" w:author="RG Aug 2025a" w:date="2025-08-07T15:15:00Z" w16du:dateUtc="2025-08-07T14:15:00Z">
        <w:r w:rsidR="00586EFA">
          <w:t>as</w:t>
        </w:r>
        <w:commentRangeEnd w:id="66"/>
        <w:r w:rsidR="0092241C">
          <w:rPr>
            <w:rStyle w:val="CommentReference"/>
          </w:rPr>
          <w:commentReference w:id="66"/>
        </w:r>
        <w:r w:rsidR="00586EFA" w:rsidRPr="009579C0">
          <w:t xml:space="preserve"> </w:t>
        </w:r>
      </w:ins>
      <w:r w:rsidRPr="009579C0">
        <w:t>that granting the approval pursuant to Regulation No. 117, the approval mark pursuant to Regulation No. 117 can be combined with an indication of the applicable series of amendments to which the tyre was approved pursuant to Regulation No. </w:t>
      </w:r>
      <w:r w:rsidR="0053799A" w:rsidRPr="009579C0">
        <w:t>[XXX]</w:t>
      </w:r>
      <w:r w:rsidRPr="009579C0">
        <w:t xml:space="preserve"> in the form of 2 digits (for example "00" indicating that the Regulation No. </w:t>
      </w:r>
      <w:r w:rsidR="0053799A" w:rsidRPr="009579C0">
        <w:t>[XXX]</w:t>
      </w:r>
      <w:r w:rsidRPr="009579C0">
        <w:t xml:space="preserve"> approval was granted following the original version) and the suffix</w:t>
      </w:r>
      <w:r w:rsidR="00CF1C17" w:rsidRPr="009579C0">
        <w:t>es</w:t>
      </w:r>
      <w:r w:rsidRPr="009579C0">
        <w:t xml:space="preserve"> "A</w:t>
      </w:r>
      <w:r w:rsidR="00CF1C17" w:rsidRPr="009579C0">
        <w:t>1</w:t>
      </w:r>
      <w:r w:rsidRPr="009579C0">
        <w:t>"</w:t>
      </w:r>
      <w:r w:rsidR="00CF1C17" w:rsidRPr="009579C0">
        <w:t xml:space="preserve"> or "A2"</w:t>
      </w:r>
      <w:r w:rsidRPr="009579C0">
        <w:t xml:space="preserve"> using the addition sign "+", as described in </w:t>
      </w:r>
      <w:ins w:id="69" w:author="FRANCO Vicente (GROW)" w:date="2025-08-18T09:52:00Z" w16du:dateUtc="2025-08-18T07:52:00Z">
        <w:r w:rsidR="002F11A3" w:rsidRPr="00073CC1">
          <w:rPr>
            <w:highlight w:val="green"/>
          </w:rPr>
          <w:t xml:space="preserve">Example 2 in Annex 2 “Combinations of markings of approvals issued pursuant to Regulations Nos. [XXX], 30 </w:t>
        </w:r>
        <w:commentRangeStart w:id="70"/>
        <w:r w:rsidR="002F11A3" w:rsidRPr="00073CC1">
          <w:rPr>
            <w:highlight w:val="green"/>
          </w:rPr>
          <w:t>and</w:t>
        </w:r>
        <w:commentRangeEnd w:id="70"/>
        <w:r w:rsidR="00DC1EBF" w:rsidRPr="00073CC1">
          <w:rPr>
            <w:rStyle w:val="CommentReference"/>
            <w:highlight w:val="green"/>
          </w:rPr>
          <w:commentReference w:id="70"/>
        </w:r>
        <w:r w:rsidR="002F11A3" w:rsidRPr="00073CC1">
          <w:rPr>
            <w:highlight w:val="green"/>
          </w:rPr>
          <w:t>/or 117”</w:t>
        </w:r>
      </w:ins>
      <w:commentRangeStart w:id="71"/>
      <w:del w:id="72" w:author="FRANCO Vicente (GROW)" w:date="2025-08-18T09:52:00Z" w16du:dateUtc="2025-08-18T07:52:00Z">
        <w:r w:rsidRPr="00073CC1" w:rsidDel="002F11A3">
          <w:rPr>
            <w:highlight w:val="green"/>
          </w:rPr>
          <w:delText>Annex 2</w:delText>
        </w:r>
        <w:r w:rsidR="00C153B5" w:rsidRPr="00073CC1" w:rsidDel="002F11A3">
          <w:rPr>
            <w:highlight w:val="green"/>
          </w:rPr>
          <w:delText xml:space="preserve"> -</w:delText>
        </w:r>
        <w:r w:rsidRPr="00073CC1" w:rsidDel="002F11A3">
          <w:rPr>
            <w:highlight w:val="green"/>
          </w:rPr>
          <w:delText xml:space="preserve"> Appendix 3</w:delText>
        </w:r>
      </w:del>
      <w:r w:rsidRPr="009579C0">
        <w:t xml:space="preserve"> to this Regulation</w:t>
      </w:r>
      <w:commentRangeEnd w:id="71"/>
      <w:r w:rsidR="00587833">
        <w:rPr>
          <w:rStyle w:val="CommentReference"/>
        </w:rPr>
        <w:commentReference w:id="71"/>
      </w:r>
      <w:r w:rsidRPr="009579C0">
        <w:t>, for example "04</w:t>
      </w:r>
      <w:r w:rsidR="0064296F" w:rsidRPr="009579C0">
        <w:t xml:space="preserve">01523 </w:t>
      </w:r>
      <w:r w:rsidR="00E85B17" w:rsidRPr="009579C0">
        <w:t xml:space="preserve">S2W2R3B </w:t>
      </w:r>
      <w:r w:rsidRPr="009579C0">
        <w:t>+ 00A</w:t>
      </w:r>
      <w:r w:rsidR="00E12C15" w:rsidRPr="009579C0">
        <w:t>2</w:t>
      </w:r>
      <w:r w:rsidRPr="009579C0">
        <w:t>".</w:t>
      </w:r>
    </w:p>
    <w:p w14:paraId="115C8110" w14:textId="7E080761" w:rsidR="008C3847" w:rsidRPr="009579C0" w:rsidRDefault="008C3847" w:rsidP="008C3847">
      <w:pPr>
        <w:pStyle w:val="SingleTxtG"/>
        <w:ind w:left="2268" w:hanging="1134"/>
        <w:rPr>
          <w:rFonts w:cstheme="minorHAnsi"/>
        </w:rPr>
      </w:pPr>
      <w:r w:rsidRPr="009579C0">
        <w:rPr>
          <w:rFonts w:cstheme="minorHAnsi"/>
        </w:rPr>
        <w:t>4.3.</w:t>
      </w:r>
      <w:r w:rsidR="000C6356" w:rsidRPr="009579C0">
        <w:rPr>
          <w:rFonts w:cstheme="minorHAnsi"/>
        </w:rPr>
        <w:t>7</w:t>
      </w:r>
      <w:r w:rsidRPr="009579C0">
        <w:rPr>
          <w:rFonts w:cstheme="minorHAnsi"/>
        </w:rPr>
        <w:t>.</w:t>
      </w:r>
      <w:r w:rsidRPr="009579C0">
        <w:rPr>
          <w:rFonts w:cstheme="minorHAnsi"/>
        </w:rPr>
        <w:tab/>
        <w:t>Annex 2 to this Regulation gives examples of arrangements of approval marks.</w:t>
      </w:r>
    </w:p>
    <w:p w14:paraId="719632E1" w14:textId="24C1FD50" w:rsidR="00B150E9" w:rsidRPr="009579C0" w:rsidRDefault="00B150E9" w:rsidP="00B150E9">
      <w:pPr>
        <w:pStyle w:val="SingleTxtG"/>
        <w:ind w:left="2268" w:hanging="1134"/>
      </w:pPr>
      <w:r w:rsidRPr="009579C0">
        <w:t>4.4.</w:t>
      </w:r>
      <w:r w:rsidRPr="009579C0">
        <w:tab/>
        <w:t xml:space="preserve">The </w:t>
      </w:r>
      <w:r w:rsidR="002B2D28" w:rsidRPr="009579C0">
        <w:t xml:space="preserve">markings </w:t>
      </w:r>
      <w:r w:rsidR="00EB54BE" w:rsidRPr="009579C0">
        <w:t>specified</w:t>
      </w:r>
      <w:r w:rsidR="002B2D28" w:rsidRPr="009579C0">
        <w:t xml:space="preserve"> in paragraph 4.2. and the </w:t>
      </w:r>
      <w:r w:rsidRPr="009579C0">
        <w:t xml:space="preserve">approval mark </w:t>
      </w:r>
      <w:r w:rsidR="003F0F91" w:rsidRPr="009579C0">
        <w:t>specified</w:t>
      </w:r>
      <w:r w:rsidR="0081522D" w:rsidRPr="009579C0">
        <w:t xml:space="preserve"> in paragraph </w:t>
      </w:r>
      <w:r w:rsidR="003F0F91" w:rsidRPr="009579C0">
        <w:t>4.3</w:t>
      </w:r>
      <w:r w:rsidR="0081522D" w:rsidRPr="009579C0">
        <w:t xml:space="preserve">. of this Regulation </w:t>
      </w:r>
      <w:r w:rsidRPr="009579C0">
        <w:t>shall be clearly legible</w:t>
      </w:r>
      <w:r w:rsidR="00B707C1" w:rsidRPr="009579C0">
        <w:t>, indelible and raised above or sunk below the tyre surface</w:t>
      </w:r>
      <w:r w:rsidRPr="009579C0">
        <w:t>.</w:t>
      </w:r>
    </w:p>
    <w:p w14:paraId="4A3ECB78" w14:textId="521A3AFF" w:rsidR="00B150E9" w:rsidRPr="009B027A" w:rsidRDefault="006C63E0" w:rsidP="006C63E0">
      <w:pPr>
        <w:pStyle w:val="HChG"/>
        <w:rPr>
          <w:bCs/>
          <w:lang w:val="en-GB"/>
        </w:rPr>
      </w:pPr>
      <w:r w:rsidRPr="009B027A">
        <w:rPr>
          <w:bCs/>
          <w:lang w:val="en-GB"/>
        </w:rPr>
        <w:tab/>
      </w:r>
      <w:bookmarkStart w:id="73" w:name="_Toc192156969"/>
      <w:r w:rsidR="009579C0">
        <w:rPr>
          <w:bCs/>
          <w:lang w:val="en-GB"/>
        </w:rPr>
        <w:tab/>
      </w:r>
      <w:r w:rsidR="00B150E9" w:rsidRPr="009B027A">
        <w:rPr>
          <w:bCs/>
          <w:lang w:val="en-GB"/>
        </w:rPr>
        <w:t>5.</w:t>
      </w:r>
      <w:r w:rsidR="00332109" w:rsidRPr="009B027A">
        <w:rPr>
          <w:bCs/>
          <w:lang w:val="en-GB"/>
        </w:rPr>
        <w:tab/>
      </w:r>
      <w:r w:rsidR="009579C0">
        <w:rPr>
          <w:bCs/>
          <w:lang w:val="en-GB"/>
        </w:rPr>
        <w:tab/>
      </w:r>
      <w:r w:rsidR="00B150E9" w:rsidRPr="009B027A">
        <w:rPr>
          <w:bCs/>
          <w:lang w:val="en-GB"/>
        </w:rPr>
        <w:t>Approval</w:t>
      </w:r>
      <w:bookmarkEnd w:id="73"/>
    </w:p>
    <w:p w14:paraId="66108512" w14:textId="60276C57" w:rsidR="00B150E9" w:rsidRPr="009579C0" w:rsidRDefault="00B150E9" w:rsidP="00B150E9">
      <w:pPr>
        <w:pStyle w:val="SingleTxtG"/>
        <w:ind w:left="2268" w:hanging="1134"/>
      </w:pPr>
      <w:r w:rsidRPr="009579C0">
        <w:t>5.1.</w:t>
      </w:r>
      <w:r w:rsidRPr="009579C0">
        <w:tab/>
        <w:t xml:space="preserve">If the </w:t>
      </w:r>
      <w:r w:rsidR="000F2FE7" w:rsidRPr="009579C0">
        <w:t>candidate</w:t>
      </w:r>
      <w:r w:rsidRPr="009579C0">
        <w:t xml:space="preserve"> tyre submitte</w:t>
      </w:r>
      <w:r w:rsidR="00E55D2E" w:rsidRPr="009579C0">
        <w:t>d for approval pursuant to this</w:t>
      </w:r>
      <w:r w:rsidR="00DB37C4" w:rsidRPr="009579C0">
        <w:t xml:space="preserve"> Regulation</w:t>
      </w:r>
      <w:r w:rsidRPr="009579C0">
        <w:t xml:space="preserve"> meets the requirements of </w:t>
      </w:r>
      <w:commentRangeStart w:id="74"/>
      <w:commentRangeStart w:id="75"/>
      <w:r w:rsidRPr="009579C0">
        <w:t>paragraphs</w:t>
      </w:r>
      <w:r w:rsidR="00CD4FD4" w:rsidRPr="009579C0">
        <w:t> </w:t>
      </w:r>
      <w:r w:rsidRPr="009579C0">
        <w:t>6</w:t>
      </w:r>
      <w:r w:rsidR="002353FA" w:rsidRPr="009579C0">
        <w:t>.</w:t>
      </w:r>
      <w:r w:rsidRPr="009579C0">
        <w:t xml:space="preserve"> and</w:t>
      </w:r>
      <w:r w:rsidR="00CD4FD4" w:rsidRPr="009579C0">
        <w:t> </w:t>
      </w:r>
      <w:r w:rsidRPr="009579C0">
        <w:t xml:space="preserve">7. </w:t>
      </w:r>
      <w:commentRangeEnd w:id="74"/>
      <w:r w:rsidR="008F1981">
        <w:rPr>
          <w:rStyle w:val="CommentReference"/>
        </w:rPr>
        <w:commentReference w:id="74"/>
      </w:r>
      <w:commentRangeEnd w:id="75"/>
      <w:r w:rsidR="00877E26">
        <w:rPr>
          <w:rStyle w:val="CommentReference"/>
        </w:rPr>
        <w:commentReference w:id="75"/>
      </w:r>
      <w:r w:rsidRPr="009579C0">
        <w:t>below, approval of that type of tyre shall be granted.</w:t>
      </w:r>
    </w:p>
    <w:p w14:paraId="22CDF283" w14:textId="5AF003FC" w:rsidR="00B150E9" w:rsidRPr="009579C0" w:rsidRDefault="00B150E9" w:rsidP="00B150E9">
      <w:pPr>
        <w:pStyle w:val="SingleTxtG"/>
        <w:ind w:left="2268" w:hanging="1134"/>
      </w:pPr>
      <w:r w:rsidRPr="009579C0">
        <w:t>5.2.</w:t>
      </w:r>
      <w:r w:rsidRPr="009579C0">
        <w:tab/>
        <w:t xml:space="preserve">An approval number </w:t>
      </w:r>
      <w:r w:rsidR="00B54857" w:rsidRPr="009579C0">
        <w:t xml:space="preserve">according to Schedule 4 to the Revision 3 of the 1958 Agreement </w:t>
      </w:r>
      <w:r w:rsidRPr="009579C0">
        <w:t>shall be assigned to the type of tyre approved. The same Contracting Party may not assign the same number to another type of tyre.</w:t>
      </w:r>
    </w:p>
    <w:p w14:paraId="51DD3F71" w14:textId="7E3E274F" w:rsidR="00B150E9" w:rsidRPr="009579C0" w:rsidRDefault="00B150E9" w:rsidP="00B150E9">
      <w:pPr>
        <w:pStyle w:val="SingleTxtG"/>
        <w:ind w:left="2268" w:hanging="1134"/>
      </w:pPr>
      <w:r w:rsidRPr="009579C0">
        <w:t>5.3.</w:t>
      </w:r>
      <w:r w:rsidRPr="009579C0">
        <w:tab/>
        <w:t xml:space="preserve">Notice of approval or extension of approval or refusal of approval of a type of tyre pursuant to this </w:t>
      </w:r>
      <w:r w:rsidR="00DB37C4" w:rsidRPr="009579C0">
        <w:t>Regulation</w:t>
      </w:r>
      <w:r w:rsidRPr="009579C0">
        <w:t xml:space="preserve"> shall be communicated to the Parties to the </w:t>
      </w:r>
      <w:r w:rsidR="00E55D2E" w:rsidRPr="009579C0">
        <w:t>Agreement which apply this</w:t>
      </w:r>
      <w:r w:rsidR="00DB37C4" w:rsidRPr="009579C0">
        <w:t xml:space="preserve"> Regulation</w:t>
      </w:r>
      <w:r w:rsidRPr="009579C0">
        <w:t xml:space="preserve"> by means of a form conforming</w:t>
      </w:r>
      <w:r w:rsidR="00E55D2E" w:rsidRPr="009579C0">
        <w:t xml:space="preserve"> to the model in Annex 1 to the</w:t>
      </w:r>
      <w:r w:rsidR="00DB37C4" w:rsidRPr="009579C0">
        <w:t xml:space="preserve"> Regulation</w:t>
      </w:r>
      <w:r w:rsidRPr="009579C0">
        <w:t>.</w:t>
      </w:r>
    </w:p>
    <w:p w14:paraId="39AC99F3" w14:textId="071292A2" w:rsidR="00F938BF" w:rsidRPr="009579C0" w:rsidRDefault="00B0707C" w:rsidP="00F938BF">
      <w:pPr>
        <w:spacing w:after="120"/>
        <w:ind w:left="2268" w:right="1134" w:hanging="1134"/>
        <w:jc w:val="both"/>
      </w:pPr>
      <w:r w:rsidRPr="009579C0">
        <w:lastRenderedPageBreak/>
        <w:t>5</w:t>
      </w:r>
      <w:r w:rsidR="00F938BF" w:rsidRPr="009579C0">
        <w:t>.4.</w:t>
      </w:r>
      <w:r w:rsidR="00F938BF" w:rsidRPr="009579C0">
        <w:tab/>
        <w:t>Contracting Parties applying this Regulation shall continue to accept test reports that were issued in accordance with Annex 10 to Regulation No. 117</w:t>
      </w:r>
      <w:r w:rsidR="00831525" w:rsidRPr="009579C0">
        <w:t>,</w:t>
      </w:r>
      <w:r w:rsidR="00A614F1" w:rsidRPr="009579C0">
        <w:t xml:space="preserve"> before the entry i</w:t>
      </w:r>
      <w:r w:rsidR="00831525" w:rsidRPr="009579C0">
        <w:t xml:space="preserve">nto force </w:t>
      </w:r>
      <w:r w:rsidR="00A614F1" w:rsidRPr="009579C0">
        <w:t>of</w:t>
      </w:r>
      <w:r w:rsidR="00831525" w:rsidRPr="009579C0">
        <w:t xml:space="preserve"> Supplement </w:t>
      </w:r>
      <w:r w:rsidR="00A614F1" w:rsidRPr="009579C0">
        <w:t>[4]</w:t>
      </w:r>
      <w:r w:rsidR="00831525" w:rsidRPr="009579C0">
        <w:t xml:space="preserve"> to the 04 Series of Amendments</w:t>
      </w:r>
      <w:r w:rsidR="00A614F1" w:rsidRPr="009579C0">
        <w:t xml:space="preserve"> t</w:t>
      </w:r>
      <w:r w:rsidR="0054316B" w:rsidRPr="009579C0">
        <w:t>o Regulation No. 117</w:t>
      </w:r>
      <w:r w:rsidR="00F938BF" w:rsidRPr="009579C0">
        <w:t>.</w:t>
      </w:r>
    </w:p>
    <w:p w14:paraId="7AF25D2D" w14:textId="7D50111F" w:rsidR="00B150E9" w:rsidRPr="009B027A" w:rsidRDefault="006C63E0" w:rsidP="006C63E0">
      <w:pPr>
        <w:pStyle w:val="HChG"/>
        <w:rPr>
          <w:bCs/>
          <w:lang w:val="en-GB"/>
        </w:rPr>
      </w:pPr>
      <w:r w:rsidRPr="009B027A">
        <w:rPr>
          <w:bCs/>
          <w:lang w:val="en-GB"/>
        </w:rPr>
        <w:tab/>
      </w:r>
      <w:bookmarkStart w:id="76" w:name="_Toc192156970"/>
      <w:r w:rsidR="009579C0">
        <w:rPr>
          <w:bCs/>
          <w:lang w:val="en-GB"/>
        </w:rPr>
        <w:tab/>
      </w:r>
      <w:r w:rsidR="00B150E9" w:rsidRPr="009B027A">
        <w:rPr>
          <w:bCs/>
          <w:lang w:val="en-GB"/>
        </w:rPr>
        <w:t>6.</w:t>
      </w:r>
      <w:r w:rsidR="00B150E9" w:rsidRPr="009B027A">
        <w:rPr>
          <w:bCs/>
          <w:lang w:val="en-GB"/>
        </w:rPr>
        <w:tab/>
      </w:r>
      <w:r w:rsidR="009579C0">
        <w:rPr>
          <w:bCs/>
          <w:lang w:val="en-GB"/>
        </w:rPr>
        <w:tab/>
      </w:r>
      <w:r w:rsidR="002D0BDC" w:rsidRPr="009B027A">
        <w:rPr>
          <w:bCs/>
          <w:lang w:val="en-GB"/>
        </w:rPr>
        <w:t>Requirements</w:t>
      </w:r>
      <w:bookmarkEnd w:id="76"/>
    </w:p>
    <w:p w14:paraId="3EED750B" w14:textId="264755FB" w:rsidR="00B150E9" w:rsidRPr="009579C0" w:rsidRDefault="00B150E9" w:rsidP="00B150E9">
      <w:pPr>
        <w:pStyle w:val="SingleTxtG"/>
        <w:ind w:left="2268" w:hanging="1134"/>
      </w:pPr>
      <w:r w:rsidRPr="009579C0">
        <w:t>6.1.</w:t>
      </w:r>
      <w:r w:rsidRPr="009579C0">
        <w:tab/>
      </w:r>
      <w:commentRangeStart w:id="77"/>
      <w:r w:rsidR="00A7622D" w:rsidRPr="009579C0">
        <w:t>Abrasion performance</w:t>
      </w:r>
      <w:r w:rsidRPr="009579C0">
        <w:t xml:space="preserve"> limits, as measured by </w:t>
      </w:r>
      <w:r w:rsidR="00BB1B6D" w:rsidRPr="009579C0">
        <w:t xml:space="preserve">[one of] </w:t>
      </w:r>
      <w:r w:rsidRPr="009579C0">
        <w:t>the method</w:t>
      </w:r>
      <w:r w:rsidR="00594DB7" w:rsidRPr="009579C0">
        <w:t>[</w:t>
      </w:r>
      <w:r w:rsidR="00F06433" w:rsidRPr="009579C0">
        <w:t>s</w:t>
      </w:r>
      <w:r w:rsidR="00594DB7" w:rsidRPr="009579C0">
        <w:t>]</w:t>
      </w:r>
      <w:r w:rsidRPr="009579C0">
        <w:t xml:space="preserve"> described in Annex</w:t>
      </w:r>
      <w:r w:rsidR="00384FB1" w:rsidRPr="009579C0">
        <w:t> </w:t>
      </w:r>
      <w:r w:rsidR="00E55D2E" w:rsidRPr="009579C0">
        <w:t>3 to this</w:t>
      </w:r>
      <w:r w:rsidR="00DB37C4" w:rsidRPr="009579C0">
        <w:t xml:space="preserve"> Regulation</w:t>
      </w:r>
      <w:r w:rsidRPr="009579C0">
        <w:t>.</w:t>
      </w:r>
      <w:commentRangeEnd w:id="77"/>
      <w:r w:rsidR="008E317D">
        <w:rPr>
          <w:rStyle w:val="CommentReference"/>
        </w:rPr>
        <w:commentReference w:id="77"/>
      </w:r>
    </w:p>
    <w:p w14:paraId="51597972" w14:textId="0360003F" w:rsidR="00105DB7" w:rsidRPr="009579C0" w:rsidRDefault="00B150E9" w:rsidP="00887608">
      <w:pPr>
        <w:pStyle w:val="SingleTxtG"/>
        <w:ind w:left="2268" w:hanging="1134"/>
      </w:pPr>
      <w:r w:rsidRPr="009579C0">
        <w:t>6.1.1.</w:t>
      </w:r>
      <w:r w:rsidRPr="009579C0">
        <w:tab/>
      </w:r>
      <w:r w:rsidR="00A7622D" w:rsidRPr="009579C0">
        <w:t>T</w:t>
      </w:r>
      <w:r w:rsidRPr="009579C0">
        <w:t xml:space="preserve">he </w:t>
      </w:r>
      <w:r w:rsidR="00ED4B1C" w:rsidRPr="009579C0">
        <w:t>abrasion index</w:t>
      </w:r>
      <w:r w:rsidR="0026334C" w:rsidRPr="009579C0">
        <w:t xml:space="preserve"> of the candidate tyre</w:t>
      </w:r>
      <w:r w:rsidRPr="009579C0">
        <w:t xml:space="preserve"> shall not exceed the values given below:</w:t>
      </w:r>
      <w:r w:rsidR="00C06C43" w:rsidRPr="009579C0">
        <w:tab/>
      </w:r>
    </w:p>
    <w:tbl>
      <w:tblPr>
        <w:tblW w:w="6245" w:type="dxa"/>
        <w:tblInd w:w="2205" w:type="dxa"/>
        <w:tblCellMar>
          <w:left w:w="0" w:type="dxa"/>
          <w:right w:w="0" w:type="dxa"/>
        </w:tblCellMar>
        <w:tblLook w:val="04A0" w:firstRow="1" w:lastRow="0" w:firstColumn="1" w:lastColumn="0" w:noHBand="0" w:noVBand="1"/>
      </w:tblPr>
      <w:tblGrid>
        <w:gridCol w:w="1600"/>
        <w:gridCol w:w="2215"/>
        <w:gridCol w:w="2430"/>
      </w:tblGrid>
      <w:tr w:rsidR="00887608" w:rsidRPr="009579C0" w14:paraId="2CA872EF" w14:textId="77777777" w:rsidTr="001D7827">
        <w:trPr>
          <w:tblHeader/>
        </w:trPr>
        <w:tc>
          <w:tcPr>
            <w:tcW w:w="1600" w:type="dxa"/>
            <w:tcBorders>
              <w:top w:val="single" w:sz="8" w:space="0" w:color="auto"/>
              <w:left w:val="single" w:sz="8" w:space="0" w:color="auto"/>
              <w:bottom w:val="single" w:sz="12" w:space="0" w:color="auto"/>
              <w:right w:val="nil"/>
            </w:tcBorders>
            <w:vAlign w:val="center"/>
            <w:hideMark/>
          </w:tcPr>
          <w:p w14:paraId="7094E227" w14:textId="77777777" w:rsidR="00887608" w:rsidRPr="009579C0" w:rsidRDefault="00887608" w:rsidP="00887608">
            <w:pPr>
              <w:suppressAutoHyphens w:val="0"/>
              <w:autoSpaceDE w:val="0"/>
              <w:autoSpaceDN w:val="0"/>
              <w:spacing w:before="60" w:after="60" w:line="200" w:lineRule="atLeast"/>
              <w:ind w:left="115" w:right="115"/>
              <w:rPr>
                <w:rFonts w:ascii="Aptos" w:eastAsia="Aptos" w:hAnsi="Aptos" w:cs="Calibri"/>
                <w:sz w:val="16"/>
                <w:szCs w:val="16"/>
                <w:lang w:eastAsia="en-GB"/>
              </w:rPr>
            </w:pPr>
            <w:r w:rsidRPr="009579C0">
              <w:rPr>
                <w:rFonts w:eastAsia="Aptos"/>
                <w:i/>
                <w:iCs/>
                <w:sz w:val="16"/>
                <w:szCs w:val="16"/>
                <w:lang w:eastAsia="en-GB"/>
              </w:rPr>
              <w:t>Category of use</w:t>
            </w:r>
          </w:p>
        </w:tc>
        <w:tc>
          <w:tcPr>
            <w:tcW w:w="2215" w:type="dxa"/>
            <w:tcBorders>
              <w:top w:val="single" w:sz="8" w:space="0" w:color="auto"/>
              <w:left w:val="nil"/>
              <w:bottom w:val="single" w:sz="12" w:space="0" w:color="auto"/>
              <w:right w:val="single" w:sz="8" w:space="0" w:color="auto"/>
            </w:tcBorders>
            <w:vAlign w:val="center"/>
            <w:hideMark/>
          </w:tcPr>
          <w:p w14:paraId="1AB4E6E9" w14:textId="77777777" w:rsidR="00887608" w:rsidRPr="009579C0" w:rsidRDefault="00887608" w:rsidP="00887608">
            <w:pPr>
              <w:suppressAutoHyphens w:val="0"/>
              <w:autoSpaceDE w:val="0"/>
              <w:autoSpaceDN w:val="0"/>
              <w:spacing w:before="60" w:after="60" w:line="200" w:lineRule="atLeast"/>
              <w:ind w:left="115" w:right="115"/>
              <w:rPr>
                <w:rFonts w:ascii="Aptos" w:eastAsia="Aptos" w:hAnsi="Aptos" w:cs="Calibri"/>
                <w:sz w:val="16"/>
                <w:szCs w:val="16"/>
                <w:lang w:eastAsia="en-GB"/>
              </w:rPr>
            </w:pPr>
            <w:r w:rsidRPr="009579C0">
              <w:rPr>
                <w:rFonts w:eastAsia="Aptos"/>
                <w:i/>
                <w:iCs/>
                <w:sz w:val="16"/>
                <w:szCs w:val="16"/>
                <w:lang w:eastAsia="en-GB"/>
              </w:rPr>
              <w:t> </w:t>
            </w:r>
          </w:p>
        </w:tc>
        <w:tc>
          <w:tcPr>
            <w:tcW w:w="2430" w:type="dxa"/>
            <w:tcBorders>
              <w:top w:val="single" w:sz="8" w:space="0" w:color="auto"/>
              <w:left w:val="nil"/>
              <w:bottom w:val="single" w:sz="12" w:space="0" w:color="auto"/>
              <w:right w:val="single" w:sz="8" w:space="0" w:color="auto"/>
            </w:tcBorders>
            <w:noWrap/>
            <w:vAlign w:val="bottom"/>
            <w:hideMark/>
          </w:tcPr>
          <w:p w14:paraId="290B2C1F" w14:textId="77777777" w:rsidR="00887608" w:rsidRPr="009579C0" w:rsidRDefault="00887608" w:rsidP="00887608">
            <w:pPr>
              <w:suppressAutoHyphens w:val="0"/>
              <w:autoSpaceDE w:val="0"/>
              <w:autoSpaceDN w:val="0"/>
              <w:spacing w:before="60" w:after="60" w:line="200" w:lineRule="atLeast"/>
              <w:ind w:left="115" w:right="115"/>
              <w:jc w:val="center"/>
              <w:rPr>
                <w:rFonts w:ascii="Aptos" w:eastAsia="Aptos" w:hAnsi="Aptos" w:cs="Calibri"/>
                <w:sz w:val="16"/>
                <w:szCs w:val="16"/>
                <w:lang w:eastAsia="en-GB"/>
              </w:rPr>
            </w:pPr>
            <w:r w:rsidRPr="009579C0">
              <w:rPr>
                <w:rFonts w:eastAsia="Aptos"/>
                <w:i/>
                <w:iCs/>
                <w:sz w:val="16"/>
                <w:szCs w:val="16"/>
                <w:lang w:eastAsia="en-GB"/>
              </w:rPr>
              <w:t>Abrasion index (AICT)</w:t>
            </w:r>
          </w:p>
        </w:tc>
      </w:tr>
      <w:tr w:rsidR="00887608" w:rsidRPr="009579C0" w14:paraId="6D2C91B4" w14:textId="77777777" w:rsidTr="00B605CF">
        <w:tc>
          <w:tcPr>
            <w:tcW w:w="1600" w:type="dxa"/>
            <w:tcBorders>
              <w:top w:val="nil"/>
              <w:left w:val="single" w:sz="8" w:space="0" w:color="auto"/>
              <w:bottom w:val="single" w:sz="4" w:space="0" w:color="auto"/>
              <w:right w:val="nil"/>
            </w:tcBorders>
            <w:hideMark/>
          </w:tcPr>
          <w:p w14:paraId="554E1436" w14:textId="77777777" w:rsidR="00887608" w:rsidRPr="009579C0" w:rsidRDefault="00887608" w:rsidP="00887608">
            <w:pPr>
              <w:suppressAutoHyphens w:val="0"/>
              <w:spacing w:before="60" w:after="60" w:line="220" w:lineRule="atLeast"/>
              <w:ind w:left="115" w:right="115"/>
              <w:rPr>
                <w:rFonts w:ascii="Aptos" w:eastAsia="Aptos" w:hAnsi="Aptos" w:cs="Calibri"/>
                <w:sz w:val="18"/>
                <w:szCs w:val="18"/>
                <w:lang w:eastAsia="en-GB"/>
              </w:rPr>
            </w:pPr>
            <w:r w:rsidRPr="009579C0">
              <w:rPr>
                <w:rFonts w:eastAsia="Aptos"/>
                <w:sz w:val="18"/>
                <w:szCs w:val="18"/>
                <w:lang w:eastAsia="en-GB"/>
              </w:rPr>
              <w:t>Normal tyre</w:t>
            </w:r>
          </w:p>
        </w:tc>
        <w:tc>
          <w:tcPr>
            <w:tcW w:w="2215" w:type="dxa"/>
            <w:tcBorders>
              <w:top w:val="nil"/>
              <w:left w:val="nil"/>
              <w:bottom w:val="single" w:sz="4" w:space="0" w:color="auto"/>
              <w:right w:val="single" w:sz="8" w:space="0" w:color="auto"/>
            </w:tcBorders>
            <w:hideMark/>
          </w:tcPr>
          <w:p w14:paraId="2F6A5035" w14:textId="77777777" w:rsidR="00887608" w:rsidRPr="009579C0" w:rsidRDefault="00887608" w:rsidP="00887608">
            <w:pPr>
              <w:suppressAutoHyphens w:val="0"/>
              <w:spacing w:before="60" w:after="60" w:line="220" w:lineRule="atLeast"/>
              <w:ind w:left="115" w:right="115"/>
              <w:rPr>
                <w:rFonts w:ascii="Aptos" w:eastAsia="Aptos" w:hAnsi="Aptos" w:cs="Calibri"/>
                <w:sz w:val="18"/>
                <w:szCs w:val="18"/>
                <w:lang w:eastAsia="en-GB"/>
              </w:rPr>
            </w:pPr>
            <w:r w:rsidRPr="009579C0">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1C93CD02" w14:textId="5B39573A" w:rsidR="00887608" w:rsidRPr="009579C0"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9579C0">
              <w:rPr>
                <w:rFonts w:eastAsia="Aptos"/>
                <w:sz w:val="18"/>
                <w:szCs w:val="18"/>
                <w:lang w:eastAsia="en-GB"/>
              </w:rPr>
              <w:t>[</w:t>
            </w:r>
            <w:r w:rsidR="00887608" w:rsidRPr="009579C0">
              <w:rPr>
                <w:rFonts w:eastAsia="Aptos"/>
                <w:sz w:val="18"/>
                <w:szCs w:val="18"/>
                <w:lang w:eastAsia="en-GB"/>
              </w:rPr>
              <w:t>1.00</w:t>
            </w:r>
            <w:r w:rsidRPr="009579C0">
              <w:rPr>
                <w:rFonts w:eastAsia="Aptos"/>
                <w:sz w:val="18"/>
                <w:szCs w:val="18"/>
                <w:lang w:eastAsia="en-GB"/>
              </w:rPr>
              <w:t>]</w:t>
            </w:r>
          </w:p>
        </w:tc>
      </w:tr>
      <w:tr w:rsidR="00887608" w:rsidRPr="009579C0" w14:paraId="2CA0B1B4" w14:textId="77777777" w:rsidTr="00B605CF">
        <w:tc>
          <w:tcPr>
            <w:tcW w:w="1600" w:type="dxa"/>
            <w:tcBorders>
              <w:top w:val="single" w:sz="4" w:space="0" w:color="auto"/>
              <w:left w:val="single" w:sz="8" w:space="0" w:color="auto"/>
              <w:bottom w:val="single" w:sz="8" w:space="0" w:color="auto"/>
              <w:right w:val="nil"/>
            </w:tcBorders>
            <w:hideMark/>
          </w:tcPr>
          <w:p w14:paraId="61DE8745" w14:textId="77777777" w:rsidR="00887608" w:rsidRPr="009579C0" w:rsidRDefault="00887608" w:rsidP="00887608">
            <w:pPr>
              <w:suppressAutoHyphens w:val="0"/>
              <w:spacing w:before="60" w:after="60" w:line="220" w:lineRule="atLeast"/>
              <w:ind w:left="115" w:right="115"/>
              <w:rPr>
                <w:rFonts w:ascii="Aptos" w:eastAsia="Aptos" w:hAnsi="Aptos" w:cs="Calibri"/>
                <w:sz w:val="18"/>
                <w:szCs w:val="18"/>
                <w:lang w:eastAsia="en-GB"/>
              </w:rPr>
            </w:pPr>
            <w:r w:rsidRPr="009579C0">
              <w:rPr>
                <w:rFonts w:eastAsia="Aptos"/>
                <w:sz w:val="18"/>
                <w:szCs w:val="18"/>
                <w:lang w:eastAsia="en-GB"/>
              </w:rPr>
              <w:t>Snow tyre</w:t>
            </w:r>
          </w:p>
        </w:tc>
        <w:tc>
          <w:tcPr>
            <w:tcW w:w="2215" w:type="dxa"/>
            <w:tcBorders>
              <w:top w:val="single" w:sz="4" w:space="0" w:color="auto"/>
              <w:left w:val="nil"/>
              <w:bottom w:val="single" w:sz="8" w:space="0" w:color="auto"/>
              <w:right w:val="single" w:sz="8" w:space="0" w:color="auto"/>
            </w:tcBorders>
            <w:hideMark/>
          </w:tcPr>
          <w:p w14:paraId="30F85D06" w14:textId="77777777" w:rsidR="00887608" w:rsidRPr="009579C0" w:rsidRDefault="00887608" w:rsidP="00887608">
            <w:pPr>
              <w:suppressAutoHyphens w:val="0"/>
              <w:spacing w:before="60" w:after="60" w:line="220" w:lineRule="atLeast"/>
              <w:ind w:left="115" w:right="115"/>
              <w:rPr>
                <w:rFonts w:ascii="Aptos" w:eastAsia="Aptos" w:hAnsi="Aptos" w:cs="Calibri"/>
                <w:sz w:val="18"/>
                <w:szCs w:val="18"/>
                <w:lang w:eastAsia="en-GB"/>
              </w:rPr>
            </w:pPr>
            <w:r w:rsidRPr="009579C0">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43158BCB" w14:textId="39BC7518" w:rsidR="00887608" w:rsidRPr="009579C0"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9579C0">
              <w:rPr>
                <w:rFonts w:eastAsia="Aptos"/>
                <w:sz w:val="18"/>
                <w:szCs w:val="18"/>
                <w:lang w:eastAsia="en-GB"/>
              </w:rPr>
              <w:t>[</w:t>
            </w:r>
            <w:r w:rsidR="00887608" w:rsidRPr="009579C0">
              <w:rPr>
                <w:rFonts w:eastAsia="Aptos"/>
                <w:sz w:val="18"/>
                <w:szCs w:val="18"/>
                <w:lang w:eastAsia="en-GB"/>
              </w:rPr>
              <w:t>1.00</w:t>
            </w:r>
            <w:r w:rsidRPr="009579C0">
              <w:rPr>
                <w:rFonts w:eastAsia="Aptos"/>
                <w:sz w:val="18"/>
                <w:szCs w:val="18"/>
                <w:lang w:eastAsia="en-GB"/>
              </w:rPr>
              <w:t>]</w:t>
            </w:r>
          </w:p>
        </w:tc>
      </w:tr>
      <w:tr w:rsidR="00887608" w:rsidRPr="009579C0" w14:paraId="2619262C" w14:textId="77777777" w:rsidTr="001D7827">
        <w:tc>
          <w:tcPr>
            <w:tcW w:w="1600" w:type="dxa"/>
            <w:tcBorders>
              <w:top w:val="nil"/>
              <w:left w:val="single" w:sz="8" w:space="0" w:color="auto"/>
              <w:bottom w:val="single" w:sz="8" w:space="0" w:color="auto"/>
              <w:right w:val="nil"/>
            </w:tcBorders>
            <w:hideMark/>
          </w:tcPr>
          <w:p w14:paraId="2BCE20C1" w14:textId="77777777" w:rsidR="00887608" w:rsidRPr="009579C0" w:rsidRDefault="00887608" w:rsidP="00887608">
            <w:pPr>
              <w:suppressAutoHyphens w:val="0"/>
              <w:spacing w:before="60" w:after="60" w:line="220" w:lineRule="atLeast"/>
              <w:ind w:left="115" w:right="115"/>
              <w:rPr>
                <w:rFonts w:ascii="Aptos" w:eastAsia="Aptos" w:hAnsi="Aptos" w:cs="Calibri"/>
                <w:sz w:val="18"/>
                <w:szCs w:val="18"/>
                <w:lang w:eastAsia="en-GB"/>
              </w:rPr>
            </w:pPr>
            <w:r w:rsidRPr="009579C0">
              <w:rPr>
                <w:rFonts w:eastAsia="Aptos"/>
                <w:sz w:val="18"/>
                <w:szCs w:val="18"/>
                <w:lang w:eastAsia="en-GB"/>
              </w:rPr>
              <w:t>Special use tyre</w:t>
            </w:r>
          </w:p>
        </w:tc>
        <w:tc>
          <w:tcPr>
            <w:tcW w:w="2215" w:type="dxa"/>
            <w:tcBorders>
              <w:top w:val="nil"/>
              <w:left w:val="nil"/>
              <w:bottom w:val="single" w:sz="8" w:space="0" w:color="auto"/>
              <w:right w:val="single" w:sz="8" w:space="0" w:color="auto"/>
            </w:tcBorders>
            <w:hideMark/>
          </w:tcPr>
          <w:p w14:paraId="1DCB6834" w14:textId="77777777" w:rsidR="00887608" w:rsidRPr="009579C0" w:rsidRDefault="00887608" w:rsidP="00887608">
            <w:pPr>
              <w:suppressAutoHyphens w:val="0"/>
              <w:spacing w:before="60" w:after="60" w:line="220" w:lineRule="atLeast"/>
              <w:ind w:left="115" w:right="115"/>
              <w:rPr>
                <w:rFonts w:ascii="Aptos" w:eastAsia="Aptos" w:hAnsi="Aptos" w:cs="Calibri"/>
                <w:sz w:val="18"/>
                <w:szCs w:val="18"/>
                <w:lang w:eastAsia="en-GB"/>
              </w:rPr>
            </w:pPr>
            <w:r w:rsidRPr="009579C0">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1F694F6F" w14:textId="41D442E8" w:rsidR="00887608" w:rsidRPr="009579C0"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9579C0">
              <w:rPr>
                <w:rFonts w:eastAsia="Aptos"/>
                <w:sz w:val="18"/>
                <w:szCs w:val="18"/>
                <w:lang w:eastAsia="en-GB"/>
              </w:rPr>
              <w:t>[</w:t>
            </w:r>
            <w:r w:rsidR="005A1079" w:rsidRPr="009579C0">
              <w:rPr>
                <w:rFonts w:eastAsia="Aptos"/>
                <w:sz w:val="18"/>
                <w:szCs w:val="18"/>
                <w:lang w:eastAsia="en-GB"/>
              </w:rPr>
              <w:t>Not defined</w:t>
            </w:r>
            <w:r w:rsidRPr="009579C0">
              <w:rPr>
                <w:rFonts w:eastAsia="Aptos"/>
                <w:sz w:val="18"/>
                <w:szCs w:val="18"/>
                <w:lang w:eastAsia="en-GB"/>
              </w:rPr>
              <w:t>]</w:t>
            </w:r>
          </w:p>
        </w:tc>
      </w:tr>
    </w:tbl>
    <w:p w14:paraId="4DB6FDFB" w14:textId="2778A80D" w:rsidR="00B150E9" w:rsidRPr="009B027A" w:rsidRDefault="00B150E9" w:rsidP="009579C0">
      <w:pPr>
        <w:pStyle w:val="HChG"/>
        <w:ind w:left="2268"/>
        <w:rPr>
          <w:bCs/>
          <w:lang w:val="en-GB"/>
        </w:rPr>
      </w:pPr>
      <w:bookmarkStart w:id="78" w:name="_Toc192156971"/>
      <w:r w:rsidRPr="009B027A">
        <w:rPr>
          <w:bCs/>
          <w:lang w:val="en-GB"/>
        </w:rPr>
        <w:t>7.</w:t>
      </w:r>
      <w:r w:rsidRPr="009B027A">
        <w:rPr>
          <w:bCs/>
          <w:lang w:val="en-GB"/>
        </w:rPr>
        <w:tab/>
      </w:r>
      <w:r w:rsidR="009579C0">
        <w:rPr>
          <w:bCs/>
          <w:lang w:val="en-GB"/>
        </w:rPr>
        <w:tab/>
      </w:r>
      <w:r w:rsidR="00702CF2" w:rsidRPr="009B027A">
        <w:rPr>
          <w:bCs/>
          <w:lang w:val="en-GB"/>
        </w:rPr>
        <w:t>Modifications of the type of t</w:t>
      </w:r>
      <w:r w:rsidRPr="009B027A">
        <w:rPr>
          <w:bCs/>
          <w:lang w:val="en-GB"/>
        </w:rPr>
        <w:t xml:space="preserve">yre and </w:t>
      </w:r>
      <w:r w:rsidR="00702CF2" w:rsidRPr="009B027A">
        <w:rPr>
          <w:bCs/>
          <w:lang w:val="en-GB"/>
        </w:rPr>
        <w:t>extension of a</w:t>
      </w:r>
      <w:r w:rsidRPr="009B027A">
        <w:rPr>
          <w:bCs/>
          <w:lang w:val="en-GB"/>
        </w:rPr>
        <w:t>pproval</w:t>
      </w:r>
      <w:bookmarkEnd w:id="78"/>
    </w:p>
    <w:p w14:paraId="003A619A" w14:textId="77777777" w:rsidR="00B150E9" w:rsidRPr="009579C0" w:rsidRDefault="00B150E9" w:rsidP="00B150E9">
      <w:pPr>
        <w:pStyle w:val="SingleTxtG"/>
        <w:ind w:left="2268" w:hanging="1134"/>
      </w:pPr>
      <w:r w:rsidRPr="009579C0">
        <w:t>7.1.</w:t>
      </w:r>
      <w:r w:rsidRPr="009579C0">
        <w:tab/>
        <w:t xml:space="preserve">Every modification of the type of tyre, which may influence the performance characteristics approved in accordance with this </w:t>
      </w:r>
      <w:r w:rsidR="00DB37C4" w:rsidRPr="009579C0">
        <w:t>Regulation</w:t>
      </w:r>
      <w:r w:rsidRPr="009579C0">
        <w:t xml:space="preserve">, shall be notified to the </w:t>
      </w:r>
      <w:r w:rsidR="007D4343" w:rsidRPr="009579C0">
        <w:t>Type Approval</w:t>
      </w:r>
      <w:r w:rsidR="00D16BD5" w:rsidRPr="009579C0">
        <w:t xml:space="preserve"> A</w:t>
      </w:r>
      <w:r w:rsidRPr="009579C0">
        <w:t xml:space="preserve">uthority which approved the type of tyre. </w:t>
      </w:r>
      <w:r w:rsidR="001B0C4D" w:rsidRPr="009579C0">
        <w:t xml:space="preserve">That Authority </w:t>
      </w:r>
      <w:r w:rsidRPr="009579C0">
        <w:t>may either:</w:t>
      </w:r>
    </w:p>
    <w:p w14:paraId="5ABEF522" w14:textId="77777777" w:rsidR="00B150E9" w:rsidRPr="009579C0" w:rsidRDefault="00B150E9" w:rsidP="00B150E9">
      <w:pPr>
        <w:pStyle w:val="SingleTxtG"/>
        <w:ind w:left="2268" w:hanging="1134"/>
      </w:pPr>
      <w:r w:rsidRPr="009579C0">
        <w:t>7.1.1.</w:t>
      </w:r>
      <w:r w:rsidRPr="009579C0">
        <w:tab/>
        <w:t xml:space="preserve">Consider that the modifications are unlikely to have any appreciable adverse effect on the performance characteristics approved and that the tyre will comply with the requirements of this </w:t>
      </w:r>
      <w:r w:rsidR="00DB37C4" w:rsidRPr="009579C0">
        <w:t>Regulation</w:t>
      </w:r>
      <w:r w:rsidRPr="009579C0">
        <w:t>; or</w:t>
      </w:r>
    </w:p>
    <w:p w14:paraId="6ACF0F4A" w14:textId="77777777" w:rsidR="00B150E9" w:rsidRPr="009579C0" w:rsidRDefault="00B150E9" w:rsidP="00B150E9">
      <w:pPr>
        <w:pStyle w:val="SingleTxtG"/>
        <w:ind w:left="2268" w:hanging="1134"/>
      </w:pPr>
      <w:r w:rsidRPr="009579C0">
        <w:t>7.1.2.</w:t>
      </w:r>
      <w:r w:rsidRPr="009579C0">
        <w:tab/>
        <w:t xml:space="preserve">Require further samples to be submitted for test or further test reports from the designated </w:t>
      </w:r>
      <w:r w:rsidR="001B0C4D" w:rsidRPr="009579C0">
        <w:t>Technical Service</w:t>
      </w:r>
      <w:r w:rsidRPr="009579C0">
        <w:t>.</w:t>
      </w:r>
    </w:p>
    <w:p w14:paraId="248A6E5D" w14:textId="7CC4B8E1" w:rsidR="00B150E9" w:rsidRPr="009579C0" w:rsidRDefault="00BD5B89" w:rsidP="00B150E9">
      <w:pPr>
        <w:pStyle w:val="SingleTxtG"/>
        <w:ind w:left="2268" w:hanging="1134"/>
      </w:pPr>
      <w:r w:rsidRPr="009579C0">
        <w:t>7.2.</w:t>
      </w:r>
      <w:r w:rsidR="00B150E9" w:rsidRPr="009579C0">
        <w:tab/>
        <w:t>Confirmation or refusal of approval, specifying the modifications, shall be communicated by the procedure given in paragraph</w:t>
      </w:r>
      <w:r w:rsidR="00BD44BA" w:rsidRPr="009579C0">
        <w:t> </w:t>
      </w:r>
      <w:r w:rsidR="00B150E9" w:rsidRPr="009579C0">
        <w:t>5.3. of this</w:t>
      </w:r>
      <w:r w:rsidR="00E55D2E" w:rsidRPr="009579C0">
        <w:t xml:space="preserve"> </w:t>
      </w:r>
      <w:r w:rsidR="00DB37C4" w:rsidRPr="009579C0">
        <w:t>Regulation</w:t>
      </w:r>
      <w:r w:rsidR="00B150E9" w:rsidRPr="009579C0">
        <w:t xml:space="preserve"> to the Parties to the Agreement which apply this </w:t>
      </w:r>
      <w:r w:rsidR="00DB37C4" w:rsidRPr="009579C0">
        <w:t>Regulation</w:t>
      </w:r>
      <w:r w:rsidR="00B150E9" w:rsidRPr="009579C0">
        <w:t>.</w:t>
      </w:r>
    </w:p>
    <w:p w14:paraId="6DB8AF96" w14:textId="21F57BB6" w:rsidR="00B150E9" w:rsidRPr="009579C0" w:rsidRDefault="00BD5B89" w:rsidP="00B150E9">
      <w:pPr>
        <w:pStyle w:val="SingleTxtG"/>
        <w:ind w:left="2268" w:hanging="1134"/>
      </w:pPr>
      <w:r w:rsidRPr="009579C0">
        <w:t>7.3.</w:t>
      </w:r>
      <w:r w:rsidR="00B150E9" w:rsidRPr="009579C0">
        <w:tab/>
        <w:t xml:space="preserve">The </w:t>
      </w:r>
      <w:r w:rsidR="007D4343" w:rsidRPr="009579C0">
        <w:t>Type Approval</w:t>
      </w:r>
      <w:r w:rsidR="00D16BD5" w:rsidRPr="009579C0">
        <w:t xml:space="preserve"> A</w:t>
      </w:r>
      <w:r w:rsidR="00B150E9" w:rsidRPr="009579C0">
        <w:t>uthority granting the extension of approval shall assign a series number for such an extension which shall be shown on the communication form.</w:t>
      </w:r>
    </w:p>
    <w:p w14:paraId="61350A79" w14:textId="326A5502" w:rsidR="00B150E9" w:rsidRPr="009B027A" w:rsidRDefault="006C63E0" w:rsidP="006C63E0">
      <w:pPr>
        <w:pStyle w:val="HChG"/>
        <w:rPr>
          <w:bCs/>
          <w:lang w:val="en-GB"/>
        </w:rPr>
      </w:pPr>
      <w:r w:rsidRPr="009B027A">
        <w:rPr>
          <w:bCs/>
          <w:lang w:val="en-GB"/>
        </w:rPr>
        <w:tab/>
      </w:r>
      <w:bookmarkStart w:id="79" w:name="_Toc192156972"/>
      <w:r w:rsidR="009579C0">
        <w:rPr>
          <w:bCs/>
          <w:lang w:val="en-GB"/>
        </w:rPr>
        <w:tab/>
      </w:r>
      <w:r w:rsidR="00B150E9" w:rsidRPr="009B027A">
        <w:rPr>
          <w:bCs/>
          <w:lang w:val="en-GB"/>
        </w:rPr>
        <w:t>8.</w:t>
      </w:r>
      <w:r w:rsidR="00B150E9" w:rsidRPr="009B027A">
        <w:rPr>
          <w:bCs/>
          <w:lang w:val="en-GB"/>
        </w:rPr>
        <w:tab/>
      </w:r>
      <w:r w:rsidR="009579C0">
        <w:rPr>
          <w:bCs/>
          <w:lang w:val="en-GB"/>
        </w:rPr>
        <w:tab/>
      </w:r>
      <w:r w:rsidR="00702CF2" w:rsidRPr="009B027A">
        <w:rPr>
          <w:bCs/>
          <w:lang w:val="en-GB"/>
        </w:rPr>
        <w:t>Conformity of p</w:t>
      </w:r>
      <w:r w:rsidR="00B150E9" w:rsidRPr="009B027A">
        <w:rPr>
          <w:bCs/>
          <w:lang w:val="en-GB"/>
        </w:rPr>
        <w:t>roduction</w:t>
      </w:r>
      <w:bookmarkEnd w:id="79"/>
    </w:p>
    <w:p w14:paraId="4ADF9CE6" w14:textId="1BB72E68" w:rsidR="00B150E9" w:rsidRPr="009579C0" w:rsidRDefault="00B150E9" w:rsidP="00B150E9">
      <w:pPr>
        <w:pStyle w:val="SingleTxtG"/>
        <w:ind w:left="2268" w:hanging="1134"/>
      </w:pPr>
      <w:r w:rsidRPr="009579C0">
        <w:tab/>
        <w:t xml:space="preserve">The conformity of production procedures shall comply with those set out in the </w:t>
      </w:r>
      <w:r w:rsidR="53BD3036" w:rsidRPr="009579C0">
        <w:t xml:space="preserve">1958 </w:t>
      </w:r>
      <w:r w:rsidRPr="009579C0">
        <w:t xml:space="preserve">Agreement, </w:t>
      </w:r>
      <w:r w:rsidR="00F86DB6" w:rsidRPr="009579C0">
        <w:t xml:space="preserve">Schedule 1 </w:t>
      </w:r>
      <w:r w:rsidRPr="009579C0">
        <w:t>(E/ECE/324-E/ECE/TRANS/505/</w:t>
      </w:r>
      <w:r w:rsidR="00F86DB6" w:rsidRPr="009579C0">
        <w:t>Rev.3</w:t>
      </w:r>
      <w:r w:rsidRPr="009579C0">
        <w:t>) with the following requirements:</w:t>
      </w:r>
    </w:p>
    <w:p w14:paraId="7F92EE54" w14:textId="77777777" w:rsidR="00B150E9" w:rsidRPr="009579C0" w:rsidRDefault="00B150E9" w:rsidP="00B150E9">
      <w:pPr>
        <w:pStyle w:val="SingleTxtG"/>
        <w:ind w:left="2268" w:hanging="1134"/>
      </w:pPr>
      <w:r w:rsidRPr="009579C0">
        <w:t>8.1.</w:t>
      </w:r>
      <w:r w:rsidRPr="009579C0">
        <w:tab/>
        <w:t xml:space="preserve">Any tyre approved under this </w:t>
      </w:r>
      <w:r w:rsidR="00DB37C4" w:rsidRPr="009579C0">
        <w:t>Regulation</w:t>
      </w:r>
      <w:r w:rsidRPr="009579C0">
        <w:t xml:space="preserve"> shall be so manufactured as to conform to the performance characteristics of the type of tyre approved and satisfy the requirements of paragraph 6. </w:t>
      </w:r>
      <w:proofErr w:type="gramStart"/>
      <w:r w:rsidRPr="009579C0">
        <w:t>above;</w:t>
      </w:r>
      <w:proofErr w:type="gramEnd"/>
    </w:p>
    <w:p w14:paraId="42CE175C" w14:textId="4DCBF280" w:rsidR="00B150E9" w:rsidRPr="009579C0" w:rsidRDefault="00B150E9" w:rsidP="00B150E9">
      <w:pPr>
        <w:pStyle w:val="SingleTxtG"/>
        <w:ind w:left="2268" w:hanging="1134"/>
      </w:pPr>
      <w:r w:rsidRPr="009579C0">
        <w:t>8.2.</w:t>
      </w:r>
      <w:r w:rsidRPr="009579C0">
        <w:tab/>
      </w:r>
      <w:r w:rsidR="00255ECF" w:rsidRPr="009579C0">
        <w:t xml:space="preserve">The authority which has granted type approval may at any time verify the conformity control methods applied by the manufacturer. In general, the conformity control methods should take into consideration the production volumes of the type of tyre at each manufacturing facility. </w:t>
      </w:r>
      <w:r w:rsidRPr="009579C0">
        <w:t xml:space="preserve">The normal frequency of </w:t>
      </w:r>
      <w:r w:rsidR="00255ECF" w:rsidRPr="009579C0">
        <w:t xml:space="preserve">these verifications </w:t>
      </w:r>
      <w:r w:rsidRPr="009579C0">
        <w:t xml:space="preserve">shall be at least once every two </w:t>
      </w:r>
      <w:r w:rsidR="00255ECF" w:rsidRPr="009579C0">
        <w:t>years.</w:t>
      </w:r>
    </w:p>
    <w:p w14:paraId="48EE7B92" w14:textId="27D7609A" w:rsidR="00255ECF" w:rsidRPr="009579C0" w:rsidRDefault="00255ECF" w:rsidP="00255ECF">
      <w:pPr>
        <w:pStyle w:val="SingleTxtG"/>
        <w:ind w:left="2268" w:hanging="1134"/>
      </w:pPr>
      <w:r w:rsidRPr="009579C0">
        <w:t>8.3.</w:t>
      </w:r>
      <w:r w:rsidRPr="009579C0">
        <w:tab/>
        <w:t xml:space="preserve">Verification tests shall be carried out on random samples of tyres bearing the approval mark required by this Regulation taken from the series production. </w:t>
      </w:r>
      <w:r w:rsidR="00501B96" w:rsidRPr="009579C0">
        <w:lastRenderedPageBreak/>
        <w:t>Because</w:t>
      </w:r>
      <w:r w:rsidRPr="009579C0">
        <w:t xml:space="preserve"> the test procedure involves testing a number of tyres at the same time, the set shall be considered as being one unit for the purposes of calculating the number of tyres to be tested. The Type Approval Authority shall satisfy itself that all tyres falling within an approved type comply with the approval requirement.</w:t>
      </w:r>
    </w:p>
    <w:p w14:paraId="7762EE39" w14:textId="2B27FF1B" w:rsidR="00B150E9" w:rsidRPr="009579C0" w:rsidRDefault="00255ECF" w:rsidP="00B150E9">
      <w:pPr>
        <w:pStyle w:val="SingleTxtG"/>
        <w:ind w:left="2268" w:hanging="1134"/>
      </w:pPr>
      <w:r w:rsidRPr="009579C0">
        <w:t>8.3.1.</w:t>
      </w:r>
      <w:r w:rsidR="00B150E9" w:rsidRPr="009579C0">
        <w:tab/>
      </w:r>
      <w:r w:rsidR="000B56B4" w:rsidRPr="009579C0">
        <w:t>The</w:t>
      </w:r>
      <w:r w:rsidR="00B150E9" w:rsidRPr="009579C0">
        <w:t xml:space="preserve"> </w:t>
      </w:r>
      <w:r w:rsidRPr="009579C0">
        <w:t>verification tests</w:t>
      </w:r>
      <w:r w:rsidR="00A60CD5" w:rsidRPr="009579C0">
        <w:t xml:space="preserve"> </w:t>
      </w:r>
      <w:r w:rsidR="00B150E9" w:rsidRPr="009579C0">
        <w:t xml:space="preserve">shall be carried out using the same </w:t>
      </w:r>
      <w:r w:rsidRPr="009579C0">
        <w:t xml:space="preserve">testing method </w:t>
      </w:r>
      <w:r w:rsidR="00B150E9" w:rsidRPr="009579C0">
        <w:t>as that adopted for original approval.</w:t>
      </w:r>
    </w:p>
    <w:p w14:paraId="31973018" w14:textId="4258428E" w:rsidR="002B1B3D" w:rsidRPr="009579C0" w:rsidRDefault="00687998" w:rsidP="003335F8">
      <w:pPr>
        <w:pStyle w:val="SingleTxtG"/>
        <w:ind w:left="2268" w:hanging="1134"/>
      </w:pPr>
      <w:r w:rsidRPr="009579C0">
        <w:t>[</w:t>
      </w:r>
      <w:r w:rsidR="002B1B3D" w:rsidRPr="009579C0">
        <w:t>8.3.2.</w:t>
      </w:r>
      <w:r w:rsidR="002B1B3D" w:rsidRPr="009579C0">
        <w:tab/>
      </w:r>
      <w:r w:rsidR="00F46569" w:rsidRPr="009579C0">
        <w:t>Verification</w:t>
      </w:r>
      <w:r w:rsidR="002B1B3D" w:rsidRPr="009579C0">
        <w:t xml:space="preserve"> tests shall </w:t>
      </w:r>
      <w:r w:rsidR="00B51ADD" w:rsidRPr="009579C0">
        <w:t>apply the</w:t>
      </w:r>
      <w:r w:rsidR="00D66BCD" w:rsidRPr="009579C0">
        <w:t xml:space="preserve"> </w:t>
      </w:r>
      <w:r w:rsidR="00D0105A" w:rsidRPr="009579C0">
        <w:t xml:space="preserve">same </w:t>
      </w:r>
      <w:r w:rsidR="00D66BCD" w:rsidRPr="009579C0">
        <w:t xml:space="preserve">abrasion margin </w:t>
      </w:r>
      <w:r w:rsidRPr="009579C0">
        <w:t>(</w:t>
      </w:r>
      <m:oMath>
        <m:sSub>
          <m:sSubPr>
            <m:ctrlPr>
              <w:rPr>
                <w:rFonts w:ascii="Cambria Math" w:eastAsia="Calibri" w:hAnsi="Cambria Math" w:cs="Arial"/>
                <w:i/>
                <w:kern w:val="2"/>
                <w:sz w:val="22"/>
                <w:szCs w:val="22"/>
                <w14:ligatures w14:val="standardContextual"/>
              </w:rPr>
            </m:ctrlPr>
          </m:sSubPr>
          <m:e>
            <m:r>
              <w:rPr>
                <w:rFonts w:ascii="Cambria Math" w:eastAsia="Calibri" w:hAnsi="Cambria Math" w:cs="Arial"/>
                <w:kern w:val="2"/>
                <w:sz w:val="22"/>
                <w:szCs w:val="22"/>
                <w14:ligatures w14:val="standardContextual"/>
              </w:rPr>
              <m:t>A</m:t>
            </m:r>
          </m:e>
          <m:sub>
            <m:r>
              <w:rPr>
                <w:rFonts w:ascii="Cambria Math" w:eastAsia="Calibri" w:hAnsi="Cambria Math" w:cs="Arial"/>
                <w:kern w:val="2"/>
                <w:sz w:val="22"/>
                <w:szCs w:val="22"/>
                <w14:ligatures w14:val="standardContextual"/>
              </w:rPr>
              <m:t>margin</m:t>
            </m:r>
          </m:sub>
        </m:sSub>
      </m:oMath>
      <w:r w:rsidRPr="009579C0">
        <w:rPr>
          <w:kern w:val="2"/>
          <w:sz w:val="22"/>
          <w:szCs w:val="22"/>
          <w14:ligatures w14:val="standardContextual"/>
        </w:rPr>
        <w:t>)</w:t>
      </w:r>
      <w:r w:rsidR="00EE0FF8" w:rsidRPr="009579C0">
        <w:t xml:space="preserve"> </w:t>
      </w:r>
      <w:r w:rsidRPr="009579C0">
        <w:t xml:space="preserve">value </w:t>
      </w:r>
      <w:r w:rsidR="00A6414A" w:rsidRPr="009579C0">
        <w:t xml:space="preserve">as </w:t>
      </w:r>
      <w:r w:rsidR="00D70372" w:rsidRPr="009579C0">
        <w:t xml:space="preserve">that </w:t>
      </w:r>
      <w:r w:rsidR="00A6414A" w:rsidRPr="009579C0">
        <w:t>applied for the original approval</w:t>
      </w:r>
      <w:r w:rsidR="00D70372" w:rsidRPr="009579C0">
        <w:t>.</w:t>
      </w:r>
      <w:r w:rsidRPr="009579C0">
        <w:t>]</w:t>
      </w:r>
    </w:p>
    <w:p w14:paraId="5C55695C" w14:textId="49532FDD" w:rsidR="00E854AE" w:rsidRPr="009579C0" w:rsidRDefault="00E854AE" w:rsidP="00E854AE">
      <w:pPr>
        <w:pStyle w:val="SingleTxtG"/>
        <w:ind w:left="2268" w:hanging="1134"/>
      </w:pPr>
      <w:r w:rsidRPr="009579C0">
        <w:t>8.</w:t>
      </w:r>
      <w:r w:rsidR="00E938A7" w:rsidRPr="009579C0">
        <w:t>4</w:t>
      </w:r>
      <w:r w:rsidRPr="009579C0">
        <w:t>.</w:t>
      </w:r>
      <w:r w:rsidRPr="009579C0">
        <w:tab/>
        <w:t xml:space="preserve">Production shall be deemed to conform to the requirements of this Regulation if the abrasion index complies with the limits prescribed in paragraph 6.1. of this Regulation, with an additional allowance of </w:t>
      </w:r>
      <w:commentRangeStart w:id="80"/>
      <w:r w:rsidRPr="009579C0">
        <w:t xml:space="preserve">[0.20] </w:t>
      </w:r>
      <w:commentRangeEnd w:id="80"/>
      <w:r w:rsidR="009F01D9">
        <w:rPr>
          <w:rStyle w:val="CommentReference"/>
        </w:rPr>
        <w:commentReference w:id="80"/>
      </w:r>
      <w:r w:rsidRPr="009579C0">
        <w:t xml:space="preserve">for considering possible mass production variations. </w:t>
      </w:r>
    </w:p>
    <w:p w14:paraId="752E7F84" w14:textId="070CE3A6" w:rsidR="00B150E9" w:rsidRPr="009B027A" w:rsidRDefault="00E938A7" w:rsidP="00E938A7">
      <w:pPr>
        <w:pStyle w:val="HChG"/>
        <w:rPr>
          <w:bCs/>
          <w:lang w:val="en-GB"/>
        </w:rPr>
      </w:pPr>
      <w:r w:rsidRPr="009B027A">
        <w:rPr>
          <w:bCs/>
        </w:rPr>
        <w:tab/>
      </w:r>
      <w:bookmarkStart w:id="81" w:name="_Toc192156973"/>
      <w:r w:rsidR="009579C0">
        <w:rPr>
          <w:bCs/>
        </w:rPr>
        <w:tab/>
      </w:r>
      <w:r w:rsidR="00B150E9" w:rsidRPr="009B027A">
        <w:rPr>
          <w:bCs/>
          <w:lang w:val="en-GB"/>
        </w:rPr>
        <w:t>9.</w:t>
      </w:r>
      <w:r w:rsidR="00332109" w:rsidRPr="009B027A">
        <w:rPr>
          <w:bCs/>
          <w:lang w:val="en-GB"/>
        </w:rPr>
        <w:tab/>
      </w:r>
      <w:r w:rsidR="009579C0">
        <w:rPr>
          <w:bCs/>
          <w:lang w:val="en-GB"/>
        </w:rPr>
        <w:tab/>
      </w:r>
      <w:r w:rsidR="00702CF2" w:rsidRPr="009B027A">
        <w:rPr>
          <w:bCs/>
          <w:lang w:val="en-GB"/>
        </w:rPr>
        <w:t>Penalties for non-conformity of p</w:t>
      </w:r>
      <w:r w:rsidR="00B150E9" w:rsidRPr="009B027A">
        <w:rPr>
          <w:bCs/>
          <w:lang w:val="en-GB"/>
        </w:rPr>
        <w:t>roduction</w:t>
      </w:r>
      <w:bookmarkEnd w:id="81"/>
    </w:p>
    <w:p w14:paraId="13DECF96" w14:textId="3A91FF59" w:rsidR="00B150E9" w:rsidRPr="009579C0" w:rsidRDefault="00B150E9" w:rsidP="00B150E9">
      <w:pPr>
        <w:pStyle w:val="SingleTxtG"/>
        <w:ind w:left="2268" w:hanging="1134"/>
      </w:pPr>
      <w:r w:rsidRPr="009579C0">
        <w:t>9.1.</w:t>
      </w:r>
      <w:r w:rsidRPr="009579C0">
        <w:tab/>
        <w:t>The approval granted in respect of a type of tyre pursuant to this</w:t>
      </w:r>
      <w:r w:rsidR="00E55D2E" w:rsidRPr="009579C0">
        <w:t xml:space="preserve"> </w:t>
      </w:r>
      <w:r w:rsidR="00DB37C4" w:rsidRPr="009579C0">
        <w:t>Regulation</w:t>
      </w:r>
      <w:r w:rsidRPr="009579C0">
        <w:t xml:space="preserve"> may be withdrawn if the requirements laid down in paragraph</w:t>
      </w:r>
      <w:r w:rsidR="00E55D2E" w:rsidRPr="009579C0">
        <w:t> </w:t>
      </w:r>
      <w:r w:rsidRPr="009579C0">
        <w:t xml:space="preserve">8. above are not complied with, or if any tyre of the type of tyre exceeds the limits given in </w:t>
      </w:r>
      <w:r w:rsidR="004E16E5" w:rsidRPr="009579C0">
        <w:t>paragraph</w:t>
      </w:r>
      <w:r w:rsidR="00766D14" w:rsidRPr="009579C0">
        <w:t> </w:t>
      </w:r>
      <w:r w:rsidR="004E16E5" w:rsidRPr="009579C0">
        <w:t>8.4</w:t>
      </w:r>
      <w:r w:rsidRPr="009579C0">
        <w:t>.</w:t>
      </w:r>
    </w:p>
    <w:p w14:paraId="65CE5EDE" w14:textId="2242D237" w:rsidR="00B150E9" w:rsidRPr="009579C0" w:rsidRDefault="00B150E9" w:rsidP="00B150E9">
      <w:pPr>
        <w:pStyle w:val="SingleTxtG"/>
        <w:ind w:left="2268" w:hanging="1134"/>
        <w:rPr>
          <w:spacing w:val="2"/>
        </w:rPr>
      </w:pPr>
      <w:r w:rsidRPr="009579C0">
        <w:rPr>
          <w:spacing w:val="2"/>
        </w:rPr>
        <w:t>9.2.</w:t>
      </w:r>
      <w:r w:rsidRPr="009579C0">
        <w:rPr>
          <w:spacing w:val="2"/>
        </w:rPr>
        <w:tab/>
        <w:t xml:space="preserve">If a Party to the Agreement which applies this </w:t>
      </w:r>
      <w:r w:rsidR="00DB37C4" w:rsidRPr="009579C0">
        <w:rPr>
          <w:spacing w:val="2"/>
        </w:rPr>
        <w:t>Regulation</w:t>
      </w:r>
      <w:r w:rsidRPr="009579C0">
        <w:rPr>
          <w:spacing w:val="2"/>
        </w:rPr>
        <w:t xml:space="preserve"> withdraws an approval it has previously granted, it shall forthwith notify the other Contracting Parties applying this </w:t>
      </w:r>
      <w:r w:rsidR="00DB37C4" w:rsidRPr="009579C0">
        <w:rPr>
          <w:spacing w:val="2"/>
        </w:rPr>
        <w:t>Regulation</w:t>
      </w:r>
      <w:r w:rsidRPr="009579C0">
        <w:rPr>
          <w:spacing w:val="2"/>
        </w:rPr>
        <w:t xml:space="preserve"> by means of a copy of the approval form conforming to the model in Annex</w:t>
      </w:r>
      <w:r w:rsidR="00E55D2E" w:rsidRPr="009579C0">
        <w:rPr>
          <w:spacing w:val="2"/>
        </w:rPr>
        <w:t> </w:t>
      </w:r>
      <w:r w:rsidRPr="009579C0">
        <w:rPr>
          <w:spacing w:val="2"/>
        </w:rPr>
        <w:t xml:space="preserve">1 to </w:t>
      </w:r>
      <w:r w:rsidR="001B0C4D" w:rsidRPr="009579C0">
        <w:rPr>
          <w:spacing w:val="2"/>
        </w:rPr>
        <w:t xml:space="preserve">this </w:t>
      </w:r>
      <w:r w:rsidR="00DB37C4" w:rsidRPr="009579C0">
        <w:rPr>
          <w:spacing w:val="2"/>
        </w:rPr>
        <w:t>Regulation</w:t>
      </w:r>
      <w:r w:rsidRPr="009579C0">
        <w:rPr>
          <w:spacing w:val="2"/>
        </w:rPr>
        <w:t>.</w:t>
      </w:r>
    </w:p>
    <w:p w14:paraId="391A5F63" w14:textId="64B6F8F4" w:rsidR="00B150E9" w:rsidRPr="009B027A" w:rsidRDefault="006C63E0" w:rsidP="006C63E0">
      <w:pPr>
        <w:pStyle w:val="HChG"/>
        <w:rPr>
          <w:bCs/>
          <w:lang w:val="en-GB"/>
        </w:rPr>
      </w:pPr>
      <w:r w:rsidRPr="009B027A">
        <w:rPr>
          <w:bCs/>
          <w:lang w:val="en-GB"/>
        </w:rPr>
        <w:tab/>
      </w:r>
      <w:bookmarkStart w:id="82" w:name="_Toc192156974"/>
      <w:r w:rsidR="009579C0">
        <w:rPr>
          <w:bCs/>
          <w:lang w:val="en-GB"/>
        </w:rPr>
        <w:tab/>
      </w:r>
      <w:r w:rsidR="00B150E9" w:rsidRPr="009B027A">
        <w:rPr>
          <w:bCs/>
          <w:lang w:val="en-GB"/>
        </w:rPr>
        <w:t>10.</w:t>
      </w:r>
      <w:r w:rsidR="00B150E9" w:rsidRPr="009B027A">
        <w:rPr>
          <w:bCs/>
          <w:lang w:val="en-GB"/>
        </w:rPr>
        <w:tab/>
      </w:r>
      <w:r w:rsidR="009579C0">
        <w:rPr>
          <w:bCs/>
          <w:lang w:val="en-GB"/>
        </w:rPr>
        <w:tab/>
      </w:r>
      <w:r w:rsidR="00B150E9" w:rsidRPr="009B027A">
        <w:rPr>
          <w:bCs/>
          <w:lang w:val="en-GB"/>
        </w:rPr>
        <w:t xml:space="preserve">Production </w:t>
      </w:r>
      <w:r w:rsidR="00702CF2" w:rsidRPr="009B027A">
        <w:rPr>
          <w:bCs/>
          <w:lang w:val="en-GB"/>
        </w:rPr>
        <w:t>d</w:t>
      </w:r>
      <w:r w:rsidR="00B150E9" w:rsidRPr="009B027A">
        <w:rPr>
          <w:bCs/>
          <w:lang w:val="en-GB"/>
        </w:rPr>
        <w:t>efin</w:t>
      </w:r>
      <w:r w:rsidR="00702CF2" w:rsidRPr="009B027A">
        <w:rPr>
          <w:bCs/>
          <w:lang w:val="en-GB"/>
        </w:rPr>
        <w:t>it</w:t>
      </w:r>
      <w:r w:rsidR="00731D55" w:rsidRPr="009B027A">
        <w:rPr>
          <w:bCs/>
          <w:lang w:val="en-GB"/>
        </w:rPr>
        <w:t>iv</w:t>
      </w:r>
      <w:r w:rsidR="00702CF2" w:rsidRPr="009B027A">
        <w:rPr>
          <w:bCs/>
          <w:lang w:val="en-GB"/>
        </w:rPr>
        <w:t>ely d</w:t>
      </w:r>
      <w:r w:rsidR="00B150E9" w:rsidRPr="009B027A">
        <w:rPr>
          <w:bCs/>
          <w:lang w:val="en-GB"/>
        </w:rPr>
        <w:t>iscontinued</w:t>
      </w:r>
      <w:bookmarkEnd w:id="82"/>
    </w:p>
    <w:p w14:paraId="43CA32A7" w14:textId="6B05715E" w:rsidR="00B150E9" w:rsidRPr="009579C0" w:rsidRDefault="00B150E9" w:rsidP="00226ED5">
      <w:pPr>
        <w:pStyle w:val="SingleTxtG"/>
        <w:keepLines/>
        <w:ind w:left="2268" w:hanging="1134"/>
        <w:rPr>
          <w:spacing w:val="2"/>
        </w:rPr>
      </w:pPr>
      <w:r w:rsidRPr="009579C0">
        <w:rPr>
          <w:spacing w:val="2"/>
        </w:rPr>
        <w:tab/>
        <w:t xml:space="preserve">If the holder of an approval completely ceases to manufacture a type of tyre approved in accordance with this </w:t>
      </w:r>
      <w:r w:rsidR="00DB37C4" w:rsidRPr="009579C0">
        <w:rPr>
          <w:spacing w:val="2"/>
        </w:rPr>
        <w:t>Regulation</w:t>
      </w:r>
      <w:r w:rsidRPr="009579C0">
        <w:rPr>
          <w:spacing w:val="2"/>
        </w:rPr>
        <w:t xml:space="preserve">, </w:t>
      </w:r>
      <w:r w:rsidR="00913372" w:rsidRPr="009579C0">
        <w:rPr>
          <w:spacing w:val="2"/>
        </w:rPr>
        <w:t xml:space="preserve">it </w:t>
      </w:r>
      <w:r w:rsidRPr="009579C0">
        <w:rPr>
          <w:spacing w:val="2"/>
        </w:rPr>
        <w:t xml:space="preserve">shall so inform the </w:t>
      </w:r>
      <w:r w:rsidR="001B0C4D" w:rsidRPr="009579C0">
        <w:rPr>
          <w:spacing w:val="2"/>
        </w:rPr>
        <w:t>Type Approval Authority</w:t>
      </w:r>
      <w:del w:id="83" w:author="RG Aug 2025a" w:date="2025-08-08T09:38:00Z" w16du:dateUtc="2025-08-08T08:38:00Z">
        <w:r w:rsidRPr="009579C0" w:rsidDel="009864BD">
          <w:rPr>
            <w:spacing w:val="2"/>
          </w:rPr>
          <w:delText>,</w:delText>
        </w:r>
      </w:del>
      <w:r w:rsidRPr="009579C0">
        <w:rPr>
          <w:spacing w:val="2"/>
        </w:rPr>
        <w:t xml:space="preserve"> which granted the approval. Upon receiving the relevant communication that </w:t>
      </w:r>
      <w:r w:rsidR="001B0C4D" w:rsidRPr="009579C0">
        <w:rPr>
          <w:spacing w:val="2"/>
        </w:rPr>
        <w:t xml:space="preserve">Authority </w:t>
      </w:r>
      <w:r w:rsidRPr="009579C0">
        <w:rPr>
          <w:spacing w:val="2"/>
        </w:rPr>
        <w:t xml:space="preserve">shall inform thereof the other Parties to the 1958 Agreement applying this </w:t>
      </w:r>
      <w:r w:rsidR="00DB37C4" w:rsidRPr="009579C0">
        <w:rPr>
          <w:spacing w:val="2"/>
        </w:rPr>
        <w:t>Regulation</w:t>
      </w:r>
      <w:r w:rsidRPr="009579C0">
        <w:rPr>
          <w:spacing w:val="2"/>
        </w:rPr>
        <w:t xml:space="preserve"> by means of a communication form conforming to the model in Annex 1 to this </w:t>
      </w:r>
      <w:r w:rsidR="00DB37C4" w:rsidRPr="009579C0">
        <w:rPr>
          <w:spacing w:val="2"/>
        </w:rPr>
        <w:t>Regulation</w:t>
      </w:r>
      <w:r w:rsidRPr="009579C0">
        <w:rPr>
          <w:spacing w:val="2"/>
        </w:rPr>
        <w:t>.</w:t>
      </w:r>
    </w:p>
    <w:p w14:paraId="3F061AC4" w14:textId="4155E7A1" w:rsidR="00B150E9" w:rsidRPr="009B027A" w:rsidRDefault="00B150E9" w:rsidP="009579C0">
      <w:pPr>
        <w:pStyle w:val="HChG"/>
        <w:ind w:left="2268"/>
        <w:rPr>
          <w:bCs/>
          <w:lang w:val="en-GB"/>
        </w:rPr>
      </w:pPr>
      <w:bookmarkStart w:id="84" w:name="_Toc192156975"/>
      <w:r w:rsidRPr="009B027A">
        <w:rPr>
          <w:bCs/>
          <w:lang w:val="en-GB"/>
        </w:rPr>
        <w:t>11.</w:t>
      </w:r>
      <w:r w:rsidRPr="009B027A">
        <w:rPr>
          <w:bCs/>
          <w:lang w:val="en-GB"/>
        </w:rPr>
        <w:tab/>
      </w:r>
      <w:r w:rsidR="00702CF2" w:rsidRPr="009B027A">
        <w:rPr>
          <w:bCs/>
          <w:lang w:val="en-GB"/>
        </w:rPr>
        <w:t>Names and a</w:t>
      </w:r>
      <w:r w:rsidRPr="009B027A">
        <w:rPr>
          <w:bCs/>
          <w:lang w:val="en-GB"/>
        </w:rPr>
        <w:t>ddresses of Technical Services</w:t>
      </w:r>
      <w:r w:rsidR="00702CF2" w:rsidRPr="009B027A">
        <w:rPr>
          <w:bCs/>
          <w:lang w:val="en-GB"/>
        </w:rPr>
        <w:t xml:space="preserve"> responsible for</w:t>
      </w:r>
      <w:r w:rsidRPr="009B027A">
        <w:rPr>
          <w:bCs/>
          <w:lang w:val="en-GB"/>
        </w:rPr>
        <w:t xml:space="preserve"> </w:t>
      </w:r>
      <w:r w:rsidR="00702CF2" w:rsidRPr="009B027A">
        <w:rPr>
          <w:bCs/>
          <w:lang w:val="en-GB"/>
        </w:rPr>
        <w:t>c</w:t>
      </w:r>
      <w:r w:rsidRPr="009B027A">
        <w:rPr>
          <w:bCs/>
          <w:lang w:val="en-GB"/>
        </w:rPr>
        <w:t xml:space="preserve">onducting </w:t>
      </w:r>
      <w:r w:rsidR="00702CF2" w:rsidRPr="009B027A">
        <w:rPr>
          <w:bCs/>
          <w:lang w:val="en-GB"/>
        </w:rPr>
        <w:t>a</w:t>
      </w:r>
      <w:r w:rsidRPr="009B027A">
        <w:rPr>
          <w:bCs/>
          <w:lang w:val="en-GB"/>
        </w:rPr>
        <w:t xml:space="preserve">pproval </w:t>
      </w:r>
      <w:r w:rsidR="00702CF2" w:rsidRPr="009B027A">
        <w:rPr>
          <w:bCs/>
          <w:lang w:val="en-GB"/>
        </w:rPr>
        <w:t>t</w:t>
      </w:r>
      <w:r w:rsidRPr="009B027A">
        <w:rPr>
          <w:bCs/>
          <w:lang w:val="en-GB"/>
        </w:rPr>
        <w:t xml:space="preserve">ests </w:t>
      </w:r>
      <w:r w:rsidR="00702CF2" w:rsidRPr="009B027A">
        <w:rPr>
          <w:bCs/>
          <w:lang w:val="en-GB"/>
        </w:rPr>
        <w:t xml:space="preserve">of Type Approval </w:t>
      </w:r>
      <w:r w:rsidR="00731D55" w:rsidRPr="009B027A">
        <w:rPr>
          <w:bCs/>
          <w:lang w:val="en-GB"/>
        </w:rPr>
        <w:t>Authorities</w:t>
      </w:r>
      <w:bookmarkEnd w:id="84"/>
      <w:r w:rsidR="00731D55" w:rsidRPr="009B027A">
        <w:rPr>
          <w:bCs/>
          <w:lang w:val="en-GB"/>
        </w:rPr>
        <w:t xml:space="preserve"> </w:t>
      </w:r>
    </w:p>
    <w:p w14:paraId="683DB2D5" w14:textId="3C76239D" w:rsidR="00B150E9" w:rsidRPr="009579C0" w:rsidRDefault="00DF26B0" w:rsidP="00B150E9">
      <w:pPr>
        <w:pStyle w:val="SingleTxtG"/>
        <w:ind w:left="2268" w:hanging="1134"/>
      </w:pPr>
      <w:r w:rsidRPr="009579C0">
        <w:t>11.1</w:t>
      </w:r>
      <w:r w:rsidR="00B337D6">
        <w:t>.</w:t>
      </w:r>
      <w:r w:rsidR="00B150E9" w:rsidRPr="009579C0">
        <w:tab/>
        <w:t xml:space="preserve">The </w:t>
      </w:r>
      <w:r w:rsidRPr="009579C0">
        <w:t xml:space="preserve">Contracting </w:t>
      </w:r>
      <w:r w:rsidR="00B150E9" w:rsidRPr="009579C0">
        <w:t xml:space="preserve">Parties to the </w:t>
      </w:r>
      <w:r w:rsidRPr="009579C0">
        <w:t xml:space="preserve">1958 </w:t>
      </w:r>
      <w:r w:rsidR="00B150E9" w:rsidRPr="009579C0">
        <w:t xml:space="preserve">Agreement which apply this </w:t>
      </w:r>
      <w:r w:rsidR="00DB37C4" w:rsidRPr="009579C0">
        <w:t>Regulation</w:t>
      </w:r>
      <w:r w:rsidR="00B150E9" w:rsidRPr="009579C0">
        <w:t xml:space="preserve"> shall communicate to the United Nations Secretariat, the names and addresses of the Technical Services </w:t>
      </w:r>
      <w:r w:rsidRPr="009579C0">
        <w:t xml:space="preserve">responsible for </w:t>
      </w:r>
      <w:r w:rsidR="00B150E9" w:rsidRPr="009579C0">
        <w:t>conducting appro</w:t>
      </w:r>
      <w:r w:rsidR="00702CF2" w:rsidRPr="009579C0">
        <w:t>val tests and</w:t>
      </w:r>
      <w:r w:rsidRPr="009579C0">
        <w:t>, where applicable,</w:t>
      </w:r>
      <w:r w:rsidR="00702CF2" w:rsidRPr="009579C0">
        <w:t xml:space="preserve"> of the </w:t>
      </w:r>
      <w:r w:rsidRPr="009579C0">
        <w:t xml:space="preserve">approved test laboratories and of the </w:t>
      </w:r>
      <w:r w:rsidR="00702CF2" w:rsidRPr="009579C0">
        <w:t>Type Approval Authorit</w:t>
      </w:r>
      <w:r w:rsidRPr="009579C0">
        <w:t>ies</w:t>
      </w:r>
      <w:r w:rsidR="00B150E9" w:rsidRPr="009579C0">
        <w:t xml:space="preserve"> which grant approval and to which forms certifying approval or extension of approval or refusal </w:t>
      </w:r>
      <w:r w:rsidRPr="009579C0">
        <w:t xml:space="preserve">of approval </w:t>
      </w:r>
      <w:r w:rsidR="00B150E9" w:rsidRPr="009579C0">
        <w:t>or withdrawal of approval,</w:t>
      </w:r>
      <w:r w:rsidRPr="009579C0">
        <w:t xml:space="preserve"> or production definitively discontinued,</w:t>
      </w:r>
      <w:r w:rsidR="00B150E9" w:rsidRPr="009579C0">
        <w:t xml:space="preserve"> issued in other countries, are to be sent.</w:t>
      </w:r>
    </w:p>
    <w:p w14:paraId="22028938" w14:textId="1B4101B3" w:rsidR="00DF26B0" w:rsidRPr="009579C0" w:rsidRDefault="00DF26B0" w:rsidP="00B150E9">
      <w:pPr>
        <w:pStyle w:val="SingleTxtG"/>
        <w:ind w:left="2268" w:hanging="1134"/>
      </w:pPr>
      <w:r w:rsidRPr="009579C0">
        <w:t>11.2</w:t>
      </w:r>
      <w:r w:rsidR="00B337D6">
        <w:t>.</w:t>
      </w:r>
      <w:r w:rsidRPr="009579C0">
        <w:tab/>
        <w:t>The Contracting Parties to the 1958 Agreement which apply this Regulation may designate laboratories of tyre manufacturers as approved test laboratories.</w:t>
      </w:r>
    </w:p>
    <w:p w14:paraId="5656FC23" w14:textId="27EAE454" w:rsidR="00DF26B0" w:rsidRPr="009579C0" w:rsidRDefault="00DF26B0" w:rsidP="00DF26B0">
      <w:pPr>
        <w:pStyle w:val="SingleTxtG"/>
        <w:ind w:left="2268" w:hanging="1134"/>
      </w:pPr>
      <w:r w:rsidRPr="009579C0">
        <w:t>11.3</w:t>
      </w:r>
      <w:r w:rsidR="00B337D6">
        <w:t>.</w:t>
      </w:r>
      <w:r w:rsidRPr="009579C0">
        <w:tab/>
        <w:t>Where a Contracting Party to the 1958 Agreement applies paragraph</w:t>
      </w:r>
      <w:r w:rsidR="00766D14" w:rsidRPr="009579C0">
        <w:t> </w:t>
      </w:r>
      <w:r w:rsidRPr="009579C0">
        <w:t>11.2. above, it may, if it so desires, be represented at the tests by one or more persons of its choice.</w:t>
      </w:r>
    </w:p>
    <w:p w14:paraId="2AB5DE0E" w14:textId="7B2E0DE9" w:rsidR="00B150E9" w:rsidRPr="009B027A" w:rsidRDefault="00D22DF7" w:rsidP="006C63E0">
      <w:pPr>
        <w:pStyle w:val="HChG"/>
        <w:rPr>
          <w:bCs/>
          <w:lang w:val="en-GB"/>
        </w:rPr>
      </w:pPr>
      <w:r w:rsidRPr="009B027A">
        <w:rPr>
          <w:bCs/>
          <w:lang w:val="en-GB"/>
        </w:rPr>
        <w:lastRenderedPageBreak/>
        <w:tab/>
      </w:r>
      <w:bookmarkStart w:id="85" w:name="_Toc192156976"/>
      <w:r w:rsidR="009579C0">
        <w:rPr>
          <w:bCs/>
          <w:lang w:val="en-GB"/>
        </w:rPr>
        <w:tab/>
      </w:r>
      <w:r w:rsidR="00B150E9" w:rsidRPr="009B027A">
        <w:rPr>
          <w:bCs/>
          <w:lang w:val="en-GB"/>
        </w:rPr>
        <w:t>12.</w:t>
      </w:r>
      <w:r w:rsidR="00B150E9" w:rsidRPr="009B027A">
        <w:rPr>
          <w:bCs/>
          <w:lang w:val="en-GB"/>
        </w:rPr>
        <w:tab/>
      </w:r>
      <w:r w:rsidR="009579C0">
        <w:rPr>
          <w:bCs/>
          <w:lang w:val="en-GB"/>
        </w:rPr>
        <w:tab/>
      </w:r>
      <w:r w:rsidR="00351D4B" w:rsidRPr="009B027A">
        <w:rPr>
          <w:bCs/>
          <w:lang w:val="en-GB"/>
        </w:rPr>
        <w:t>Introductory</w:t>
      </w:r>
      <w:r w:rsidR="00702CF2" w:rsidRPr="009B027A">
        <w:rPr>
          <w:bCs/>
          <w:lang w:val="en-GB"/>
        </w:rPr>
        <w:t xml:space="preserve"> p</w:t>
      </w:r>
      <w:r w:rsidR="00B150E9" w:rsidRPr="009B027A">
        <w:rPr>
          <w:bCs/>
          <w:lang w:val="en-GB"/>
        </w:rPr>
        <w:t>rovisions</w:t>
      </w:r>
      <w:bookmarkEnd w:id="85"/>
    </w:p>
    <w:p w14:paraId="1A0F890F" w14:textId="420E8C1C" w:rsidR="0461D079" w:rsidRPr="009579C0" w:rsidRDefault="00005D3B" w:rsidP="2367C856">
      <w:pPr>
        <w:spacing w:after="120"/>
        <w:ind w:left="2268" w:right="1134" w:hanging="1134"/>
        <w:jc w:val="both"/>
      </w:pPr>
      <w:r w:rsidRPr="009579C0">
        <w:t>12.1.</w:t>
      </w:r>
      <w:r w:rsidRPr="009579C0">
        <w:tab/>
        <w:t>As from the official date of entry into force of this Regulation</w:t>
      </w:r>
      <w:bookmarkStart w:id="86" w:name="_Hlk199494715"/>
      <w:r w:rsidRPr="009579C0">
        <w:t>, no Contracting Party applying this Regulation shall refuse to grant or refuse to accept type approvals pursuant</w:t>
      </w:r>
      <w:r w:rsidR="00BF767B" w:rsidRPr="009579C0">
        <w:t xml:space="preserve"> to</w:t>
      </w:r>
      <w:r w:rsidRPr="009579C0">
        <w:t xml:space="preserve"> this Regulation</w:t>
      </w:r>
      <w:bookmarkEnd w:id="86"/>
      <w:r w:rsidRPr="009579C0">
        <w:t>.</w:t>
      </w:r>
    </w:p>
    <w:p w14:paraId="10FAD7DB" w14:textId="28AF5988" w:rsidR="00926185" w:rsidRPr="007E0A31" w:rsidRDefault="00926185" w:rsidP="00926185">
      <w:pPr>
        <w:spacing w:before="120" w:after="120"/>
        <w:ind w:left="2276" w:right="1138" w:hanging="1138"/>
        <w:jc w:val="both"/>
      </w:pPr>
      <w:r w:rsidRPr="007E0A31">
        <w:t>12.2.</w:t>
      </w:r>
      <w:r w:rsidRPr="007E0A31">
        <w:tab/>
        <w:t xml:space="preserve">As from [1 January 2033], Contracting Parties applying this Regulation shall not be obliged to accept type approvals of tyres, first issued after </w:t>
      </w:r>
      <w:r w:rsidR="0051198A" w:rsidRPr="007E0A31">
        <w:t>[</w:t>
      </w:r>
      <w:r w:rsidRPr="007E0A31">
        <w:t>31 December 2032</w:t>
      </w:r>
      <w:r w:rsidR="0051198A" w:rsidRPr="007E0A31">
        <w:t>]</w:t>
      </w:r>
      <w:r w:rsidRPr="007E0A31">
        <w:t>, pursuant to this Regulation if the requirements Stage 2 are not complied with.</w:t>
      </w:r>
    </w:p>
    <w:p w14:paraId="25D2BE0C" w14:textId="1C9FEEC8" w:rsidR="000955B6" w:rsidRPr="007E0A31" w:rsidRDefault="000955B6" w:rsidP="00926185">
      <w:pPr>
        <w:spacing w:before="120" w:after="120"/>
        <w:ind w:left="2276" w:right="1138" w:hanging="1138"/>
        <w:jc w:val="both"/>
      </w:pPr>
      <w:r w:rsidRPr="007E0A31">
        <w:t>12.3.</w:t>
      </w:r>
      <w:r w:rsidRPr="007E0A31">
        <w:tab/>
      </w:r>
      <w:r w:rsidR="002748D2" w:rsidRPr="007E0A31">
        <w:t>Until [31 December 2034], Contracting Parties applying this Regulation shall continue to grant extensions to type approvals</w:t>
      </w:r>
      <w:r w:rsidR="00C043A8" w:rsidRPr="007E0A31">
        <w:t xml:space="preserve">, first issued before </w:t>
      </w:r>
      <w:r w:rsidR="0051198A" w:rsidRPr="007E0A31">
        <w:t>[</w:t>
      </w:r>
      <w:r w:rsidR="00C043A8" w:rsidRPr="007E0A31">
        <w:t>1 January 2033</w:t>
      </w:r>
      <w:r w:rsidR="0051198A" w:rsidRPr="007E0A31">
        <w:t>]</w:t>
      </w:r>
      <w:r w:rsidR="00E272FB" w:rsidRPr="007E0A31">
        <w:t>,</w:t>
      </w:r>
      <w:r w:rsidR="002748D2" w:rsidRPr="007E0A31">
        <w:t xml:space="preserve"> pursuant to this Regulation, if the requirements of </w:t>
      </w:r>
      <w:r w:rsidR="00321E5B" w:rsidRPr="007E0A31">
        <w:t>S</w:t>
      </w:r>
      <w:r w:rsidR="002748D2" w:rsidRPr="007E0A31">
        <w:t>tage 2 are not complied with.</w:t>
      </w:r>
    </w:p>
    <w:p w14:paraId="0B5C48EC" w14:textId="48503DD4" w:rsidR="000351B4" w:rsidRPr="007E0A31" w:rsidRDefault="000351B4" w:rsidP="000351B4">
      <w:pPr>
        <w:spacing w:after="120"/>
        <w:ind w:left="2268" w:right="1134" w:hanging="1134"/>
        <w:jc w:val="both"/>
      </w:pPr>
      <w:r w:rsidRPr="007E0A31">
        <w:t>12.</w:t>
      </w:r>
      <w:r w:rsidR="00625E0E" w:rsidRPr="007E0A31">
        <w:t>4</w:t>
      </w:r>
      <w:r w:rsidRPr="007E0A31">
        <w:t>.</w:t>
      </w:r>
      <w:r w:rsidRPr="007E0A31">
        <w:tab/>
      </w:r>
      <w:r w:rsidR="00B65FBC" w:rsidRPr="007E0A31">
        <w:t>Until</w:t>
      </w:r>
      <w:r w:rsidRPr="007E0A31">
        <w:t xml:space="preserve"> </w:t>
      </w:r>
      <w:r w:rsidRPr="007E0A31">
        <w:rPr>
          <w:iCs/>
        </w:rPr>
        <w:t>the dates given below</w:t>
      </w:r>
      <w:r w:rsidRPr="007E0A31">
        <w:t xml:space="preserve">, </w:t>
      </w:r>
      <w:r w:rsidR="003E16D1" w:rsidRPr="007E0A31">
        <w:t xml:space="preserve">no </w:t>
      </w:r>
      <w:r w:rsidRPr="007E0A31">
        <w:t xml:space="preserve">Contracting Parties applying this Regulation </w:t>
      </w:r>
      <w:r w:rsidR="003E16D1" w:rsidRPr="007E0A31">
        <w:t>shall</w:t>
      </w:r>
      <w:r w:rsidRPr="007E0A31">
        <w:t xml:space="preserve"> mandatorily require the approval pursuant </w:t>
      </w:r>
      <w:r w:rsidR="003E16D1" w:rsidRPr="007E0A31">
        <w:t xml:space="preserve">to </w:t>
      </w:r>
      <w:r w:rsidRPr="007E0A31">
        <w:t>this Regulation of new types of class C1 tyres.</w:t>
      </w:r>
    </w:p>
    <w:tbl>
      <w:tblPr>
        <w:tblStyle w:val="TableGrid"/>
        <w:tblW w:w="0" w:type="auto"/>
        <w:tblInd w:w="2268" w:type="dxa"/>
        <w:tblLayout w:type="fixed"/>
        <w:tblLook w:val="04A0" w:firstRow="1" w:lastRow="0" w:firstColumn="1" w:lastColumn="0" w:noHBand="0" w:noVBand="1"/>
      </w:tblPr>
      <w:tblGrid>
        <w:gridCol w:w="1327"/>
        <w:gridCol w:w="2212"/>
      </w:tblGrid>
      <w:tr w:rsidR="000351B4" w:rsidRPr="007E0A31" w14:paraId="67106B3C" w14:textId="77777777" w:rsidTr="000426C1">
        <w:tc>
          <w:tcPr>
            <w:tcW w:w="1327" w:type="dxa"/>
            <w:vAlign w:val="center"/>
          </w:tcPr>
          <w:p w14:paraId="6E663310" w14:textId="77777777" w:rsidR="000351B4" w:rsidRPr="007E0A31" w:rsidRDefault="000351B4" w:rsidP="004F3EA6">
            <w:pPr>
              <w:spacing w:before="60" w:after="60"/>
              <w:ind w:left="337"/>
              <w:jc w:val="both"/>
              <w:rPr>
                <w:iCs/>
              </w:rPr>
            </w:pPr>
            <w:bookmarkStart w:id="87" w:name="_Hlk199157458"/>
            <w:r w:rsidRPr="007E0A31">
              <w:rPr>
                <w:iCs/>
              </w:rPr>
              <w:t>Stage 1</w:t>
            </w:r>
          </w:p>
        </w:tc>
        <w:tc>
          <w:tcPr>
            <w:tcW w:w="2212" w:type="dxa"/>
            <w:vAlign w:val="center"/>
          </w:tcPr>
          <w:p w14:paraId="61C1E8E4" w14:textId="0BDAA5FC" w:rsidR="000351B4" w:rsidRPr="007E0A31" w:rsidRDefault="0030754A" w:rsidP="004F3EA6">
            <w:pPr>
              <w:spacing w:before="60" w:after="60"/>
              <w:ind w:left="359"/>
              <w:jc w:val="both"/>
              <w:rPr>
                <w:iCs/>
              </w:rPr>
            </w:pPr>
            <w:r w:rsidRPr="007E0A31">
              <w:rPr>
                <w:iCs/>
              </w:rPr>
              <w:t>[</w:t>
            </w:r>
            <w:r w:rsidR="00B65FBC" w:rsidRPr="007E0A31">
              <w:rPr>
                <w:iCs/>
              </w:rPr>
              <w:t>30</w:t>
            </w:r>
            <w:r w:rsidR="000351B4" w:rsidRPr="007E0A31">
              <w:rPr>
                <w:iCs/>
              </w:rPr>
              <w:t xml:space="preserve"> Ju</w:t>
            </w:r>
            <w:r w:rsidR="003E16D1" w:rsidRPr="007E0A31">
              <w:rPr>
                <w:iCs/>
              </w:rPr>
              <w:t>ne</w:t>
            </w:r>
            <w:r w:rsidR="000351B4" w:rsidRPr="007E0A31">
              <w:rPr>
                <w:iCs/>
              </w:rPr>
              <w:t xml:space="preserve"> 2028</w:t>
            </w:r>
            <w:r w:rsidRPr="007E0A31">
              <w:rPr>
                <w:iCs/>
              </w:rPr>
              <w:t>]</w:t>
            </w:r>
          </w:p>
        </w:tc>
      </w:tr>
      <w:tr w:rsidR="000351B4" w:rsidRPr="007E0A31" w14:paraId="0BF525BF" w14:textId="77777777" w:rsidTr="000426C1">
        <w:trPr>
          <w:trHeight w:val="251"/>
        </w:trPr>
        <w:tc>
          <w:tcPr>
            <w:tcW w:w="1327" w:type="dxa"/>
            <w:vAlign w:val="center"/>
          </w:tcPr>
          <w:p w14:paraId="7BEED906" w14:textId="77777777" w:rsidR="000351B4" w:rsidRPr="007E0A31" w:rsidRDefault="000351B4" w:rsidP="004F3EA6">
            <w:pPr>
              <w:spacing w:before="60" w:after="60"/>
              <w:ind w:left="337"/>
              <w:jc w:val="both"/>
              <w:rPr>
                <w:iCs/>
              </w:rPr>
            </w:pPr>
            <w:r w:rsidRPr="007E0A31">
              <w:rPr>
                <w:iCs/>
              </w:rPr>
              <w:t>Stage 2</w:t>
            </w:r>
          </w:p>
        </w:tc>
        <w:tc>
          <w:tcPr>
            <w:tcW w:w="2212" w:type="dxa"/>
            <w:vAlign w:val="center"/>
          </w:tcPr>
          <w:p w14:paraId="1508C187" w14:textId="68FF30A7" w:rsidR="000351B4" w:rsidRPr="007E0A31" w:rsidRDefault="0030754A" w:rsidP="004F3EA6">
            <w:pPr>
              <w:spacing w:before="60" w:after="60"/>
              <w:ind w:left="359"/>
              <w:jc w:val="both"/>
              <w:rPr>
                <w:iCs/>
              </w:rPr>
            </w:pPr>
            <w:r w:rsidRPr="007E0A31">
              <w:rPr>
                <w:iCs/>
              </w:rPr>
              <w:t>[</w:t>
            </w:r>
            <w:r w:rsidR="003E16D1" w:rsidRPr="007E0A31">
              <w:rPr>
                <w:iCs/>
              </w:rPr>
              <w:t>3</w:t>
            </w:r>
            <w:r w:rsidR="000351B4" w:rsidRPr="007E0A31">
              <w:rPr>
                <w:iCs/>
              </w:rPr>
              <w:t xml:space="preserve">1 </w:t>
            </w:r>
            <w:r w:rsidR="003E16D1" w:rsidRPr="007E0A31">
              <w:rPr>
                <w:iCs/>
              </w:rPr>
              <w:t>December</w:t>
            </w:r>
            <w:r w:rsidR="000351B4" w:rsidRPr="007E0A31">
              <w:rPr>
                <w:iCs/>
              </w:rPr>
              <w:t xml:space="preserve"> 203</w:t>
            </w:r>
            <w:r w:rsidR="00A964B1" w:rsidRPr="007E0A31">
              <w:rPr>
                <w:iCs/>
              </w:rPr>
              <w:t>2</w:t>
            </w:r>
            <w:r w:rsidRPr="007E0A31">
              <w:rPr>
                <w:iCs/>
              </w:rPr>
              <w:t>]</w:t>
            </w:r>
          </w:p>
        </w:tc>
      </w:tr>
    </w:tbl>
    <w:bookmarkEnd w:id="87"/>
    <w:p w14:paraId="56B5D1B9" w14:textId="4960CF59" w:rsidR="000351B4" w:rsidRPr="007E0A31" w:rsidRDefault="000351B4" w:rsidP="000351B4">
      <w:pPr>
        <w:spacing w:before="120" w:after="120"/>
        <w:ind w:left="2276" w:right="1138" w:hanging="1138"/>
        <w:jc w:val="both"/>
      </w:pPr>
      <w:r w:rsidRPr="007E0A31">
        <w:t>12.</w:t>
      </w:r>
      <w:r w:rsidR="00625E0E" w:rsidRPr="007E0A31">
        <w:t>5</w:t>
      </w:r>
      <w:r w:rsidRPr="007E0A31">
        <w:t>.</w:t>
      </w:r>
      <w:r w:rsidRPr="007E0A31">
        <w:tab/>
      </w:r>
      <w:bookmarkStart w:id="88" w:name="_Hlk200030761"/>
      <w:r w:rsidR="00A964B1" w:rsidRPr="007E0A31">
        <w:t xml:space="preserve">Until </w:t>
      </w:r>
      <w:r w:rsidRPr="007E0A31">
        <w:rPr>
          <w:iCs/>
        </w:rPr>
        <w:t>the dates given below</w:t>
      </w:r>
      <w:bookmarkEnd w:id="88"/>
      <w:r w:rsidRPr="007E0A31">
        <w:t xml:space="preserve">, </w:t>
      </w:r>
      <w:r w:rsidR="00A964B1" w:rsidRPr="007E0A31">
        <w:t xml:space="preserve">no </w:t>
      </w:r>
      <w:r w:rsidRPr="007E0A31">
        <w:t xml:space="preserve">Contracting Parties applying this Regulation </w:t>
      </w:r>
      <w:r w:rsidR="00A964B1" w:rsidRPr="007E0A31">
        <w:t xml:space="preserve">shall </w:t>
      </w:r>
      <w:r w:rsidRPr="007E0A31">
        <w:t>mandatorily require the approval pursuant</w:t>
      </w:r>
      <w:r w:rsidR="00A964B1" w:rsidRPr="007E0A31">
        <w:t xml:space="preserve"> to</w:t>
      </w:r>
      <w:r w:rsidRPr="007E0A31">
        <w:t xml:space="preserve"> this Regulation of all types of class C1 tyres.</w:t>
      </w:r>
    </w:p>
    <w:tbl>
      <w:tblPr>
        <w:tblStyle w:val="TableGrid"/>
        <w:tblW w:w="0" w:type="auto"/>
        <w:tblInd w:w="2268" w:type="dxa"/>
        <w:tblLayout w:type="fixed"/>
        <w:tblLook w:val="04A0" w:firstRow="1" w:lastRow="0" w:firstColumn="1" w:lastColumn="0" w:noHBand="0" w:noVBand="1"/>
      </w:tblPr>
      <w:tblGrid>
        <w:gridCol w:w="1327"/>
        <w:gridCol w:w="2212"/>
      </w:tblGrid>
      <w:tr w:rsidR="000351B4" w:rsidRPr="007E0A31" w14:paraId="360BAC6E" w14:textId="77777777" w:rsidTr="000426C1">
        <w:tc>
          <w:tcPr>
            <w:tcW w:w="1327" w:type="dxa"/>
            <w:vAlign w:val="center"/>
          </w:tcPr>
          <w:p w14:paraId="183B8F09" w14:textId="77777777" w:rsidR="000351B4" w:rsidRPr="007E0A31" w:rsidRDefault="000351B4" w:rsidP="004F3EA6">
            <w:pPr>
              <w:spacing w:before="60" w:after="60"/>
              <w:ind w:left="337"/>
              <w:jc w:val="both"/>
              <w:rPr>
                <w:iCs/>
              </w:rPr>
            </w:pPr>
            <w:r w:rsidRPr="007E0A31">
              <w:rPr>
                <w:iCs/>
              </w:rPr>
              <w:t>Stage 1</w:t>
            </w:r>
          </w:p>
        </w:tc>
        <w:tc>
          <w:tcPr>
            <w:tcW w:w="2212" w:type="dxa"/>
            <w:vAlign w:val="center"/>
          </w:tcPr>
          <w:p w14:paraId="3FEB042B" w14:textId="14FAB23D" w:rsidR="000351B4" w:rsidRPr="007E0A31" w:rsidRDefault="00736041" w:rsidP="004F3EA6">
            <w:pPr>
              <w:spacing w:before="60" w:after="60"/>
              <w:ind w:left="359"/>
              <w:jc w:val="both"/>
              <w:rPr>
                <w:iCs/>
              </w:rPr>
            </w:pPr>
            <w:r w:rsidRPr="007E0A31">
              <w:rPr>
                <w:iCs/>
              </w:rPr>
              <w:t>[</w:t>
            </w:r>
            <w:r w:rsidR="00A964B1" w:rsidRPr="007E0A31">
              <w:rPr>
                <w:iCs/>
              </w:rPr>
              <w:t>30</w:t>
            </w:r>
            <w:r w:rsidR="000351B4" w:rsidRPr="007E0A31">
              <w:rPr>
                <w:iCs/>
              </w:rPr>
              <w:t xml:space="preserve"> Ju</w:t>
            </w:r>
            <w:r w:rsidR="00A964B1" w:rsidRPr="007E0A31">
              <w:rPr>
                <w:iCs/>
              </w:rPr>
              <w:t>ne</w:t>
            </w:r>
            <w:r w:rsidR="000351B4" w:rsidRPr="007E0A31">
              <w:rPr>
                <w:iCs/>
              </w:rPr>
              <w:t xml:space="preserve"> 2030</w:t>
            </w:r>
            <w:r w:rsidR="0030754A" w:rsidRPr="007E0A31">
              <w:rPr>
                <w:iCs/>
              </w:rPr>
              <w:t>]</w:t>
            </w:r>
          </w:p>
        </w:tc>
      </w:tr>
      <w:tr w:rsidR="000351B4" w:rsidRPr="007E0A31" w14:paraId="2286957B" w14:textId="77777777" w:rsidTr="000426C1">
        <w:trPr>
          <w:trHeight w:val="251"/>
        </w:trPr>
        <w:tc>
          <w:tcPr>
            <w:tcW w:w="1327" w:type="dxa"/>
            <w:vAlign w:val="center"/>
          </w:tcPr>
          <w:p w14:paraId="78E2C462" w14:textId="77777777" w:rsidR="000351B4" w:rsidRPr="007E0A31" w:rsidRDefault="000351B4" w:rsidP="004F3EA6">
            <w:pPr>
              <w:spacing w:before="60" w:after="60"/>
              <w:ind w:left="337"/>
              <w:jc w:val="both"/>
              <w:rPr>
                <w:iCs/>
              </w:rPr>
            </w:pPr>
            <w:r w:rsidRPr="007E0A31">
              <w:rPr>
                <w:iCs/>
              </w:rPr>
              <w:t>Stage 2</w:t>
            </w:r>
          </w:p>
        </w:tc>
        <w:tc>
          <w:tcPr>
            <w:tcW w:w="2212" w:type="dxa"/>
            <w:vAlign w:val="center"/>
          </w:tcPr>
          <w:p w14:paraId="2E94EE4C" w14:textId="0F5640FE" w:rsidR="000351B4" w:rsidRPr="007E0A31" w:rsidRDefault="00736041" w:rsidP="004F3EA6">
            <w:pPr>
              <w:spacing w:before="60" w:after="60"/>
              <w:ind w:left="359"/>
              <w:jc w:val="both"/>
              <w:rPr>
                <w:iCs/>
              </w:rPr>
            </w:pPr>
            <w:r w:rsidRPr="007E0A31">
              <w:rPr>
                <w:iCs/>
              </w:rPr>
              <w:t>[</w:t>
            </w:r>
            <w:r w:rsidR="00A964B1" w:rsidRPr="007E0A31">
              <w:rPr>
                <w:iCs/>
              </w:rPr>
              <w:t>3</w:t>
            </w:r>
            <w:r w:rsidR="000351B4" w:rsidRPr="007E0A31">
              <w:rPr>
                <w:iCs/>
              </w:rPr>
              <w:t xml:space="preserve">1 </w:t>
            </w:r>
            <w:r w:rsidR="00A964B1" w:rsidRPr="007E0A31">
              <w:rPr>
                <w:iCs/>
              </w:rPr>
              <w:t>December</w:t>
            </w:r>
            <w:r w:rsidR="000351B4" w:rsidRPr="007E0A31">
              <w:rPr>
                <w:iCs/>
              </w:rPr>
              <w:t xml:space="preserve"> 203</w:t>
            </w:r>
            <w:r w:rsidR="00A964B1" w:rsidRPr="007E0A31">
              <w:rPr>
                <w:iCs/>
              </w:rPr>
              <w:t>4</w:t>
            </w:r>
            <w:r w:rsidRPr="007E0A31">
              <w:rPr>
                <w:iCs/>
              </w:rPr>
              <w:t>]</w:t>
            </w:r>
          </w:p>
        </w:tc>
      </w:tr>
    </w:tbl>
    <w:p w14:paraId="2A3A069F" w14:textId="5AE35327" w:rsidR="2367C856" w:rsidRPr="005177BA" w:rsidRDefault="00005D3B" w:rsidP="2367C856">
      <w:pPr>
        <w:spacing w:before="120" w:after="120"/>
        <w:ind w:left="2276" w:right="1138" w:hanging="1138"/>
        <w:jc w:val="both"/>
        <w:rPr>
          <w:strike/>
        </w:rPr>
      </w:pPr>
      <w:r w:rsidRPr="005177BA">
        <w:rPr>
          <w:strike/>
        </w:rPr>
        <w:t>12.</w:t>
      </w:r>
      <w:r w:rsidR="00625E0E" w:rsidRPr="005177BA">
        <w:rPr>
          <w:strike/>
        </w:rPr>
        <w:t>6</w:t>
      </w:r>
      <w:r w:rsidRPr="005177BA">
        <w:rPr>
          <w:strike/>
        </w:rPr>
        <w:t>.</w:t>
      </w:r>
      <w:r w:rsidRPr="005177BA">
        <w:rPr>
          <w:strike/>
        </w:rPr>
        <w:tab/>
        <w:t xml:space="preserve">Until [30 June 2032], Contracting Parties applying this Regulation </w:t>
      </w:r>
      <w:commentRangeStart w:id="89"/>
      <w:commentRangeStart w:id="90"/>
      <w:r w:rsidRPr="005177BA">
        <w:rPr>
          <w:strike/>
        </w:rPr>
        <w:t>and</w:t>
      </w:r>
      <w:commentRangeEnd w:id="89"/>
      <w:r w:rsidR="000B4E01">
        <w:rPr>
          <w:rStyle w:val="CommentReference"/>
        </w:rPr>
        <w:commentReference w:id="89"/>
      </w:r>
      <w:commentRangeEnd w:id="90"/>
      <w:r w:rsidR="003F02E6">
        <w:rPr>
          <w:rStyle w:val="CommentReference"/>
        </w:rPr>
        <w:commentReference w:id="90"/>
      </w:r>
      <w:r w:rsidRPr="005177BA">
        <w:rPr>
          <w:strike/>
        </w:rPr>
        <w:t xml:space="preserve"> mandatorily requiring the approval pursuant</w:t>
      </w:r>
      <w:r w:rsidR="00BF767B" w:rsidRPr="005177BA">
        <w:rPr>
          <w:strike/>
        </w:rPr>
        <w:t xml:space="preserve"> to</w:t>
      </w:r>
      <w:r w:rsidRPr="005177BA">
        <w:rPr>
          <w:strike/>
        </w:rPr>
        <w:t xml:space="preserve"> this Regulation of all type</w:t>
      </w:r>
      <w:r w:rsidR="00F86C56" w:rsidRPr="005177BA">
        <w:rPr>
          <w:strike/>
        </w:rPr>
        <w:t>s</w:t>
      </w:r>
      <w:r w:rsidRPr="005177BA">
        <w:rPr>
          <w:strike/>
        </w:rPr>
        <w:t xml:space="preserve"> of </w:t>
      </w:r>
      <w:r w:rsidR="005E3036" w:rsidRPr="005177BA">
        <w:rPr>
          <w:strike/>
        </w:rPr>
        <w:t xml:space="preserve">class </w:t>
      </w:r>
      <w:r w:rsidRPr="005177BA">
        <w:rPr>
          <w:strike/>
        </w:rPr>
        <w:t xml:space="preserve">C1 tyres shall continue to allow fitting on a vehicle in use of new </w:t>
      </w:r>
      <w:r w:rsidR="005E3036" w:rsidRPr="005177BA">
        <w:rPr>
          <w:strike/>
        </w:rPr>
        <w:t xml:space="preserve">class </w:t>
      </w:r>
      <w:r w:rsidRPr="005177BA">
        <w:rPr>
          <w:strike/>
        </w:rPr>
        <w:t>C1 tyres manufactured prior</w:t>
      </w:r>
      <w:r w:rsidR="009945B0" w:rsidRPr="005177BA">
        <w:rPr>
          <w:strike/>
        </w:rPr>
        <w:t xml:space="preserve"> to</w:t>
      </w:r>
      <w:r w:rsidRPr="005177BA">
        <w:rPr>
          <w:strike/>
        </w:rPr>
        <w:t xml:space="preserve"> </w:t>
      </w:r>
      <w:r w:rsidR="00DE41E5" w:rsidRPr="005177BA">
        <w:rPr>
          <w:strike/>
        </w:rPr>
        <w:t>[</w:t>
      </w:r>
      <w:r w:rsidR="00C256BE" w:rsidRPr="005177BA">
        <w:rPr>
          <w:strike/>
        </w:rPr>
        <w:t>30 June 2030]</w:t>
      </w:r>
      <w:r w:rsidRPr="005177BA">
        <w:rPr>
          <w:strike/>
        </w:rPr>
        <w:t xml:space="preserve"> and not type approved pursuant</w:t>
      </w:r>
      <w:r w:rsidR="00BF767B" w:rsidRPr="005177BA">
        <w:rPr>
          <w:strike/>
        </w:rPr>
        <w:t xml:space="preserve"> to</w:t>
      </w:r>
      <w:r w:rsidRPr="005177BA">
        <w:rPr>
          <w:strike/>
        </w:rPr>
        <w:t xml:space="preserve"> this Regulation.</w:t>
      </w:r>
    </w:p>
    <w:p w14:paraId="16144D52" w14:textId="77777777" w:rsidR="004801CA" w:rsidRPr="009B027A" w:rsidRDefault="004801CA" w:rsidP="0038616D">
      <w:pPr>
        <w:spacing w:after="120"/>
        <w:ind w:left="2268" w:right="1134" w:hanging="1134"/>
        <w:jc w:val="both"/>
        <w:rPr>
          <w:b/>
          <w:bCs/>
        </w:rPr>
      </w:pPr>
    </w:p>
    <w:p w14:paraId="21A20A25" w14:textId="0E736753" w:rsidR="00695586" w:rsidRPr="009B027A" w:rsidRDefault="00695586" w:rsidP="002E7882">
      <w:pPr>
        <w:pStyle w:val="SingleTxtG"/>
        <w:ind w:left="2268" w:hanging="1134"/>
        <w:rPr>
          <w:b/>
          <w:bCs/>
        </w:rPr>
        <w:sectPr w:rsidR="00695586" w:rsidRPr="009B027A" w:rsidSect="00020B8B">
          <w:headerReference w:type="first" r:id="rId25"/>
          <w:footerReference w:type="first" r:id="rId26"/>
          <w:endnotePr>
            <w:numFmt w:val="decimal"/>
          </w:endnotePr>
          <w:pgSz w:w="11906" w:h="16838" w:code="9"/>
          <w:pgMar w:top="1418" w:right="1134" w:bottom="1134" w:left="1134" w:header="851" w:footer="567" w:gutter="0"/>
          <w:cols w:space="720"/>
          <w:docGrid w:linePitch="272"/>
        </w:sectPr>
      </w:pPr>
    </w:p>
    <w:p w14:paraId="606BE75C" w14:textId="77777777" w:rsidR="00B150E9" w:rsidRPr="009B027A" w:rsidRDefault="00B150E9" w:rsidP="006C63E0">
      <w:pPr>
        <w:pStyle w:val="HChG"/>
        <w:rPr>
          <w:bCs/>
          <w:lang w:val="fr-FR"/>
        </w:rPr>
      </w:pPr>
      <w:bookmarkStart w:id="91" w:name="_Toc192144277"/>
      <w:bookmarkStart w:id="92" w:name="_Toc192156977"/>
      <w:r w:rsidRPr="009B027A">
        <w:rPr>
          <w:bCs/>
          <w:lang w:val="fr-FR"/>
        </w:rPr>
        <w:lastRenderedPageBreak/>
        <w:t>Annex 1</w:t>
      </w:r>
      <w:bookmarkEnd w:id="91"/>
      <w:bookmarkEnd w:id="92"/>
    </w:p>
    <w:p w14:paraId="26979DEC" w14:textId="77777777" w:rsidR="00B150E9" w:rsidRPr="009B027A" w:rsidRDefault="00B150E9" w:rsidP="006C63E0">
      <w:pPr>
        <w:pStyle w:val="HChG"/>
        <w:rPr>
          <w:bCs/>
          <w:lang w:val="fr-FR"/>
        </w:rPr>
      </w:pPr>
      <w:r w:rsidRPr="009B027A">
        <w:rPr>
          <w:bCs/>
          <w:lang w:val="fr-FR"/>
        </w:rPr>
        <w:tab/>
      </w:r>
      <w:r w:rsidRPr="009B027A">
        <w:rPr>
          <w:bCs/>
          <w:lang w:val="fr-FR"/>
        </w:rPr>
        <w:tab/>
      </w:r>
      <w:bookmarkStart w:id="93" w:name="_Toc192156978"/>
      <w:r w:rsidRPr="009B027A">
        <w:rPr>
          <w:bCs/>
          <w:lang w:val="fr-FR"/>
        </w:rPr>
        <w:t>Communication</w:t>
      </w:r>
      <w:bookmarkEnd w:id="93"/>
    </w:p>
    <w:p w14:paraId="219236FC" w14:textId="77777777" w:rsidR="00B150E9" w:rsidRPr="007E0A31" w:rsidRDefault="00B150E9" w:rsidP="00B150E9">
      <w:pPr>
        <w:pStyle w:val="SingleTxtG"/>
        <w:rPr>
          <w:lang w:val="fr-FR"/>
        </w:rPr>
      </w:pPr>
      <w:r w:rsidRPr="007E0A31">
        <w:rPr>
          <w:lang w:val="fr-FR"/>
        </w:rPr>
        <w:t>(Maximum format: A4 (210 x 297 mm))</w:t>
      </w:r>
    </w:p>
    <w:tbl>
      <w:tblPr>
        <w:tblW w:w="8677" w:type="dxa"/>
        <w:tblInd w:w="1134" w:type="dxa"/>
        <w:tblLayout w:type="fixed"/>
        <w:tblCellMar>
          <w:left w:w="0" w:type="dxa"/>
          <w:right w:w="0" w:type="dxa"/>
        </w:tblCellMar>
        <w:tblLook w:val="01E0" w:firstRow="1" w:lastRow="1" w:firstColumn="1" w:lastColumn="1" w:noHBand="0" w:noVBand="0"/>
      </w:tblPr>
      <w:tblGrid>
        <w:gridCol w:w="1488"/>
        <w:gridCol w:w="1489"/>
        <w:gridCol w:w="2100"/>
        <w:gridCol w:w="3600"/>
      </w:tblGrid>
      <w:tr w:rsidR="0034706A" w:rsidRPr="007E0A31" w14:paraId="7AEBAC60" w14:textId="77777777" w:rsidTr="0034706A">
        <w:tc>
          <w:tcPr>
            <w:tcW w:w="1488" w:type="dxa"/>
          </w:tcPr>
          <w:p w14:paraId="700EC0B0" w14:textId="4396F180" w:rsidR="0034706A" w:rsidRPr="007E0A31" w:rsidRDefault="0034706A" w:rsidP="001F788D">
            <w:pPr>
              <w:pStyle w:val="SingleTxtG"/>
              <w:ind w:left="0" w:right="0"/>
              <w:jc w:val="left"/>
            </w:pPr>
            <w:r w:rsidRPr="007E0A31">
              <w:rPr>
                <w:noProof/>
              </w:rPr>
              <w:drawing>
                <wp:inline distT="0" distB="0" distL="0" distR="0" wp14:anchorId="7DFBF484" wp14:editId="66ECB984">
                  <wp:extent cx="9239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1489" w:type="dxa"/>
          </w:tcPr>
          <w:p w14:paraId="015429A2" w14:textId="10BBA467" w:rsidR="0034706A" w:rsidRPr="007E0A31" w:rsidRDefault="00FA1E67" w:rsidP="001F788D">
            <w:pPr>
              <w:pStyle w:val="SingleTxtG"/>
              <w:ind w:left="0" w:right="0"/>
              <w:jc w:val="left"/>
            </w:pPr>
            <w:r w:rsidRPr="007E0A31">
              <w:rPr>
                <w:rStyle w:val="FootnoteReference"/>
              </w:rPr>
              <w:footnoteReference w:id="8"/>
            </w:r>
          </w:p>
        </w:tc>
        <w:tc>
          <w:tcPr>
            <w:tcW w:w="2100" w:type="dxa"/>
          </w:tcPr>
          <w:p w14:paraId="14CDD54A" w14:textId="77777777" w:rsidR="0034706A" w:rsidRPr="007E0A31" w:rsidRDefault="0034706A" w:rsidP="00501CE7">
            <w:pPr>
              <w:pStyle w:val="SingleTxtG"/>
              <w:ind w:left="0" w:right="464"/>
              <w:jc w:val="right"/>
            </w:pPr>
            <w:r w:rsidRPr="007E0A31">
              <w:t>Issued by:</w:t>
            </w:r>
          </w:p>
        </w:tc>
        <w:tc>
          <w:tcPr>
            <w:tcW w:w="3600" w:type="dxa"/>
          </w:tcPr>
          <w:p w14:paraId="377C3C85" w14:textId="77777777" w:rsidR="0034706A" w:rsidRPr="007E0A31" w:rsidRDefault="0034706A" w:rsidP="00782A77">
            <w:pPr>
              <w:pStyle w:val="SingleTxtG"/>
              <w:ind w:left="0"/>
            </w:pPr>
            <w:r w:rsidRPr="007E0A31">
              <w:t>Name of administration:</w:t>
            </w:r>
          </w:p>
          <w:p w14:paraId="342A87FB" w14:textId="77777777" w:rsidR="0034706A" w:rsidRPr="007E0A31" w:rsidRDefault="0034706A" w:rsidP="00782A77">
            <w:pPr>
              <w:pStyle w:val="SingleTxtG"/>
              <w:ind w:left="0"/>
            </w:pPr>
            <w:r w:rsidRPr="007E0A31">
              <w:t>......................................</w:t>
            </w:r>
          </w:p>
          <w:p w14:paraId="5EAF7941" w14:textId="77777777" w:rsidR="0034706A" w:rsidRPr="007E0A31" w:rsidRDefault="0034706A" w:rsidP="0078793F">
            <w:pPr>
              <w:pStyle w:val="SingleTxtG"/>
              <w:ind w:left="0"/>
            </w:pPr>
            <w:r w:rsidRPr="007E0A31">
              <w:t>......................................</w:t>
            </w:r>
          </w:p>
          <w:p w14:paraId="0CCBA0FC" w14:textId="77777777" w:rsidR="0034706A" w:rsidRPr="007E0A31" w:rsidRDefault="0034706A" w:rsidP="00782A77">
            <w:pPr>
              <w:pStyle w:val="SingleTxtG"/>
              <w:ind w:left="0"/>
            </w:pPr>
            <w:r w:rsidRPr="007E0A31">
              <w:t>......................................</w:t>
            </w:r>
          </w:p>
        </w:tc>
      </w:tr>
    </w:tbl>
    <w:p w14:paraId="3E40CDFE" w14:textId="7F150936" w:rsidR="00B150E9" w:rsidRPr="007E0A31" w:rsidRDefault="00B150E9" w:rsidP="00B150E9">
      <w:pPr>
        <w:pStyle w:val="SingleTxtG"/>
      </w:pPr>
    </w:p>
    <w:p w14:paraId="572B717F" w14:textId="22283D89" w:rsidR="009B5592" w:rsidRPr="007E0A31" w:rsidRDefault="009B5592" w:rsidP="003E6443">
      <w:pPr>
        <w:pStyle w:val="SingleTxtG"/>
        <w:spacing w:after="0" w:line="200" w:lineRule="atLeast"/>
      </w:pPr>
      <w:r w:rsidRPr="007E0A31">
        <w:t>C</w:t>
      </w:r>
      <w:r w:rsidR="00B150E9" w:rsidRPr="007E0A31">
        <w:t>oncerning:</w:t>
      </w:r>
      <w:r w:rsidR="00851049" w:rsidRPr="007E0A31">
        <w:rPr>
          <w:rStyle w:val="FootnoteReference"/>
        </w:rPr>
        <w:footnoteReference w:id="9"/>
      </w:r>
      <w:r w:rsidR="00F409FF" w:rsidRPr="007E0A31">
        <w:tab/>
      </w:r>
      <w:r w:rsidR="00B150E9" w:rsidRPr="007E0A31">
        <w:t>A</w:t>
      </w:r>
      <w:r w:rsidR="0078793F" w:rsidRPr="007E0A31">
        <w:t>pproval granted</w:t>
      </w:r>
    </w:p>
    <w:p w14:paraId="38AE0861" w14:textId="77777777" w:rsidR="00B150E9" w:rsidRPr="007E0A31" w:rsidRDefault="009B5592" w:rsidP="003E6443">
      <w:pPr>
        <w:pStyle w:val="SingleTxtG"/>
        <w:spacing w:after="0"/>
      </w:pPr>
      <w:r w:rsidRPr="007E0A31">
        <w:tab/>
      </w:r>
      <w:r w:rsidRPr="007E0A31">
        <w:tab/>
      </w:r>
      <w:r w:rsidRPr="007E0A31">
        <w:tab/>
      </w:r>
      <w:r w:rsidR="00B150E9" w:rsidRPr="007E0A31">
        <w:t>A</w:t>
      </w:r>
      <w:r w:rsidR="0078793F" w:rsidRPr="007E0A31">
        <w:t>pproval extended</w:t>
      </w:r>
    </w:p>
    <w:p w14:paraId="078432A8" w14:textId="77777777" w:rsidR="00B150E9" w:rsidRPr="007E0A31" w:rsidRDefault="009B5592" w:rsidP="003E6443">
      <w:pPr>
        <w:pStyle w:val="SingleTxtG"/>
        <w:spacing w:after="0"/>
      </w:pPr>
      <w:r w:rsidRPr="007E0A31">
        <w:tab/>
      </w:r>
      <w:r w:rsidRPr="007E0A31">
        <w:tab/>
      </w:r>
      <w:r w:rsidRPr="007E0A31">
        <w:tab/>
      </w:r>
      <w:r w:rsidR="00B150E9" w:rsidRPr="007E0A31">
        <w:t>A</w:t>
      </w:r>
      <w:r w:rsidR="0078793F" w:rsidRPr="007E0A31">
        <w:t>pproval refused</w:t>
      </w:r>
    </w:p>
    <w:p w14:paraId="7597FA18" w14:textId="77777777" w:rsidR="00B150E9" w:rsidRPr="007E0A31" w:rsidRDefault="009B5592" w:rsidP="003E6443">
      <w:pPr>
        <w:pStyle w:val="SingleTxtG"/>
        <w:spacing w:after="0"/>
      </w:pPr>
      <w:r w:rsidRPr="007E0A31">
        <w:tab/>
      </w:r>
      <w:r w:rsidRPr="007E0A31">
        <w:tab/>
      </w:r>
      <w:r w:rsidRPr="007E0A31">
        <w:tab/>
      </w:r>
      <w:r w:rsidR="00B150E9" w:rsidRPr="007E0A31">
        <w:t>A</w:t>
      </w:r>
      <w:r w:rsidR="0078793F" w:rsidRPr="007E0A31">
        <w:t>pproval withdrawn</w:t>
      </w:r>
    </w:p>
    <w:p w14:paraId="62626B38" w14:textId="77777777" w:rsidR="00B150E9" w:rsidRPr="007E0A31" w:rsidRDefault="009B5592" w:rsidP="00B150E9">
      <w:pPr>
        <w:pStyle w:val="SingleTxtG"/>
      </w:pPr>
      <w:r w:rsidRPr="007E0A31">
        <w:tab/>
      </w:r>
      <w:r w:rsidRPr="007E0A31">
        <w:tab/>
      </w:r>
      <w:r w:rsidRPr="007E0A31">
        <w:tab/>
      </w:r>
      <w:r w:rsidR="00B150E9" w:rsidRPr="007E0A31">
        <w:t>P</w:t>
      </w:r>
      <w:r w:rsidR="0078793F" w:rsidRPr="007E0A31">
        <w:t>roduction definitively discontinued</w:t>
      </w:r>
    </w:p>
    <w:p w14:paraId="74B830F6" w14:textId="4CB11819" w:rsidR="00B150E9" w:rsidRPr="007E0A31" w:rsidRDefault="00B150E9" w:rsidP="00B150E9">
      <w:pPr>
        <w:pStyle w:val="SingleTxtG"/>
      </w:pPr>
      <w:r w:rsidRPr="007E0A31">
        <w:t>of a type of tyre</w:t>
      </w:r>
      <w:r w:rsidR="00E55D2E" w:rsidRPr="007E0A31">
        <w:t xml:space="preserve"> pursuant to</w:t>
      </w:r>
      <w:r w:rsidR="00DB37C4" w:rsidRPr="007E0A31">
        <w:t xml:space="preserve"> Regulation</w:t>
      </w:r>
      <w:r w:rsidRPr="007E0A31">
        <w:t xml:space="preserve"> No.</w:t>
      </w:r>
      <w:r w:rsidR="009E0B57" w:rsidRPr="007E0A31">
        <w:t> </w:t>
      </w:r>
      <w:r w:rsidR="0053799A" w:rsidRPr="007E0A31">
        <w:t>[XXX]</w:t>
      </w:r>
    </w:p>
    <w:p w14:paraId="593B439A" w14:textId="67581DF2" w:rsidR="00B150E9" w:rsidRPr="007E0A31" w:rsidRDefault="003914FB" w:rsidP="00EC0938">
      <w:pPr>
        <w:pStyle w:val="SingleTxtG"/>
        <w:tabs>
          <w:tab w:val="left" w:leader="dot" w:pos="5954"/>
          <w:tab w:val="left" w:leader="dot" w:pos="6700"/>
          <w:tab w:val="left" w:leader="dot" w:pos="8505"/>
        </w:tabs>
      </w:pPr>
      <w:r w:rsidRPr="007E0A31">
        <w:t>Approval No.</w:t>
      </w:r>
      <w:r w:rsidR="00851049" w:rsidRPr="007E0A31">
        <w:rPr>
          <w:rStyle w:val="FootnoteReference"/>
        </w:rPr>
        <w:footnoteReference w:id="10"/>
      </w:r>
      <w:r w:rsidRPr="007E0A31">
        <w:t>.......</w:t>
      </w:r>
      <w:r w:rsidR="00E55D2E" w:rsidRPr="007E0A31">
        <w:tab/>
      </w:r>
      <w:r w:rsidR="004E0E20" w:rsidRPr="007E0A31">
        <w:t>Suffix</w:t>
      </w:r>
      <w:r w:rsidR="004E0E20" w:rsidRPr="007E0A31">
        <w:rPr>
          <w:rStyle w:val="FootnoteReference"/>
        </w:rPr>
        <w:footnoteReference w:id="11"/>
      </w:r>
      <w:r w:rsidR="00C11184" w:rsidRPr="007E0A31">
        <w:t>:</w:t>
      </w:r>
      <w:r w:rsidR="00EC0938" w:rsidRPr="007E0A31">
        <w:tab/>
      </w:r>
      <w:r w:rsidR="00EC0938" w:rsidRPr="007E0A31">
        <w:tab/>
      </w:r>
      <w:r w:rsidR="00EC0938" w:rsidRPr="007E0A31">
        <w:tab/>
      </w:r>
    </w:p>
    <w:p w14:paraId="519D5D0F" w14:textId="569C257F" w:rsidR="00B150E9" w:rsidRPr="007E0A31" w:rsidRDefault="00B150E9" w:rsidP="00B150E9">
      <w:pPr>
        <w:pStyle w:val="SingleTxtG"/>
        <w:tabs>
          <w:tab w:val="left" w:pos="1700"/>
          <w:tab w:val="left" w:leader="dot" w:pos="8505"/>
        </w:tabs>
        <w:ind w:left="1700" w:hanging="566"/>
      </w:pPr>
      <w:r w:rsidRPr="007E0A31">
        <w:t>1.</w:t>
      </w:r>
      <w:r w:rsidRPr="007E0A31">
        <w:tab/>
        <w:t xml:space="preserve">Manufacturer's name and address: </w:t>
      </w:r>
      <w:r w:rsidRPr="007E0A31">
        <w:tab/>
      </w:r>
    </w:p>
    <w:p w14:paraId="1D07FACB" w14:textId="77777777" w:rsidR="00B150E9" w:rsidRPr="007E0A31" w:rsidRDefault="00B150E9" w:rsidP="00B150E9">
      <w:pPr>
        <w:pStyle w:val="SingleTxtG"/>
        <w:tabs>
          <w:tab w:val="left" w:pos="1700"/>
          <w:tab w:val="left" w:leader="dot" w:pos="8505"/>
        </w:tabs>
        <w:ind w:left="1700" w:hanging="566"/>
      </w:pPr>
      <w:r w:rsidRPr="007E0A31">
        <w:t>2.</w:t>
      </w:r>
      <w:r w:rsidRPr="007E0A31">
        <w:tab/>
        <w:t xml:space="preserve">If applicable, name and address of manufacturer's representative: </w:t>
      </w:r>
      <w:r w:rsidRPr="007E0A31">
        <w:tab/>
      </w:r>
    </w:p>
    <w:p w14:paraId="562CF844" w14:textId="523554ED" w:rsidR="004168F1" w:rsidRPr="007E0A31" w:rsidRDefault="004168F1" w:rsidP="004168F1">
      <w:pPr>
        <w:pStyle w:val="SingleTxtG"/>
        <w:tabs>
          <w:tab w:val="left" w:pos="1700"/>
          <w:tab w:val="left" w:leader="dot" w:pos="8505"/>
        </w:tabs>
        <w:ind w:left="1700" w:hanging="566"/>
      </w:pPr>
      <w:r w:rsidRPr="007E0A31">
        <w:rPr>
          <w:iCs/>
        </w:rPr>
        <w:t>3.</w:t>
      </w:r>
      <w:r w:rsidRPr="007E0A31">
        <w:rPr>
          <w:iCs/>
        </w:rPr>
        <w:tab/>
        <w:t xml:space="preserve">"Tyre class" of the type of tyre: </w:t>
      </w:r>
      <w:r w:rsidRPr="007E0A31">
        <w:tab/>
      </w:r>
    </w:p>
    <w:p w14:paraId="650C0CD2" w14:textId="5A50503A" w:rsidR="00DB5B80" w:rsidRPr="007E0A31" w:rsidRDefault="00DB5B80" w:rsidP="004168F1">
      <w:pPr>
        <w:pStyle w:val="SingleTxtG"/>
        <w:tabs>
          <w:tab w:val="left" w:pos="1700"/>
          <w:tab w:val="left" w:leader="dot" w:pos="8505"/>
        </w:tabs>
        <w:ind w:left="1700" w:hanging="566"/>
        <w:rPr>
          <w:iCs/>
        </w:rPr>
      </w:pPr>
      <w:r w:rsidRPr="007E0A31">
        <w:rPr>
          <w:iCs/>
        </w:rPr>
        <w:t>4.</w:t>
      </w:r>
      <w:r w:rsidRPr="007E0A31">
        <w:rPr>
          <w:iCs/>
        </w:rPr>
        <w:tab/>
        <w:t xml:space="preserve">"Category of use" of the type of tyre: </w:t>
      </w:r>
      <w:r w:rsidRPr="007E0A31">
        <w:rPr>
          <w:iCs/>
        </w:rPr>
        <w:tab/>
      </w:r>
    </w:p>
    <w:p w14:paraId="163D1D3A" w14:textId="25105486" w:rsidR="004168F1" w:rsidRPr="007E0A31" w:rsidRDefault="00A86D75" w:rsidP="00162138">
      <w:pPr>
        <w:spacing w:after="120" w:line="240" w:lineRule="auto"/>
        <w:ind w:left="1701" w:right="1134" w:hanging="567"/>
        <w:jc w:val="both"/>
        <w:rPr>
          <w:iCs/>
        </w:rPr>
      </w:pPr>
      <w:r w:rsidRPr="007E0A31">
        <w:rPr>
          <w:iCs/>
        </w:rPr>
        <w:t>[</w:t>
      </w:r>
      <w:r w:rsidR="00DB5B80" w:rsidRPr="007E0A31">
        <w:rPr>
          <w:iCs/>
        </w:rPr>
        <w:t>4.</w:t>
      </w:r>
      <w:r w:rsidR="007E5051" w:rsidRPr="007E0A31">
        <w:rPr>
          <w:iCs/>
        </w:rPr>
        <w:t>1.</w:t>
      </w:r>
      <w:r w:rsidR="00162138" w:rsidRPr="007E0A31">
        <w:rPr>
          <w:iCs/>
        </w:rPr>
        <w:tab/>
      </w:r>
      <w:r w:rsidR="007F0FC4" w:rsidRPr="007E0A31">
        <w:rPr>
          <w:iCs/>
        </w:rPr>
        <w:t>Tyre</w:t>
      </w:r>
      <w:r w:rsidR="00012D02" w:rsidRPr="007E0A31">
        <w:rPr>
          <w:iCs/>
        </w:rPr>
        <w:t xml:space="preserve"> for</w:t>
      </w:r>
      <w:r w:rsidR="004168F1" w:rsidRPr="007E0A31">
        <w:rPr>
          <w:iCs/>
        </w:rPr>
        <w:t xml:space="preserve"> use in severe snow conditions (Yes/No)</w:t>
      </w:r>
      <w:r w:rsidR="00953EBB" w:rsidRPr="007E0A31">
        <w:rPr>
          <w:iCs/>
          <w:vertAlign w:val="superscript"/>
        </w:rPr>
        <w:t>2</w:t>
      </w:r>
      <w:r w:rsidRPr="007E0A31">
        <w:rPr>
          <w:iCs/>
        </w:rPr>
        <w:t>]</w:t>
      </w:r>
    </w:p>
    <w:p w14:paraId="65ACFA26" w14:textId="25B239E5" w:rsidR="00DB5B80" w:rsidRPr="007E0A31" w:rsidRDefault="00DB5B80" w:rsidP="00B150E9">
      <w:pPr>
        <w:pStyle w:val="SingleTxtG"/>
        <w:tabs>
          <w:tab w:val="left" w:pos="1700"/>
          <w:tab w:val="left" w:leader="dot" w:pos="8505"/>
        </w:tabs>
        <w:ind w:left="1700" w:hanging="566"/>
      </w:pPr>
      <w:r w:rsidRPr="007E0A31">
        <w:t>5.</w:t>
      </w:r>
      <w:r w:rsidRPr="007E0A31">
        <w:tab/>
        <w:t xml:space="preserve">Tyre structure: </w:t>
      </w:r>
      <w:r w:rsidRPr="007E0A31">
        <w:tab/>
      </w:r>
    </w:p>
    <w:p w14:paraId="5582ECC6" w14:textId="428A9788" w:rsidR="00DF26B0" w:rsidRPr="007E0A31" w:rsidRDefault="00DB5B80" w:rsidP="00B150E9">
      <w:pPr>
        <w:pStyle w:val="SingleTxtG"/>
        <w:tabs>
          <w:tab w:val="left" w:pos="1700"/>
          <w:tab w:val="left" w:leader="dot" w:pos="8505"/>
        </w:tabs>
        <w:ind w:left="1700" w:hanging="566"/>
      </w:pPr>
      <w:r w:rsidRPr="007E0A31">
        <w:t>6.</w:t>
      </w:r>
      <w:r w:rsidR="00B150E9" w:rsidRPr="007E0A31">
        <w:tab/>
      </w:r>
      <w:r w:rsidR="00316D9F" w:rsidRPr="007E0A31">
        <w:t xml:space="preserve">Type of tyre </w:t>
      </w:r>
      <w:r w:rsidR="00DF26B0" w:rsidRPr="007E0A31">
        <w:t>designation:</w:t>
      </w:r>
    </w:p>
    <w:p w14:paraId="1AC241EC" w14:textId="045CFFC4" w:rsidR="009C5035" w:rsidRPr="007E0A31" w:rsidRDefault="00DB5B80" w:rsidP="00B150E9">
      <w:pPr>
        <w:pStyle w:val="SingleTxtG"/>
        <w:tabs>
          <w:tab w:val="left" w:pos="1700"/>
          <w:tab w:val="left" w:leader="dot" w:pos="8505"/>
        </w:tabs>
        <w:ind w:left="1700" w:hanging="566"/>
      </w:pPr>
      <w:r w:rsidRPr="007E0A31">
        <w:t>6.</w:t>
      </w:r>
      <w:r w:rsidR="007E5051" w:rsidRPr="007E0A31">
        <w:t>1.</w:t>
      </w:r>
      <w:r w:rsidR="009C5035" w:rsidRPr="007E0A31">
        <w:tab/>
      </w:r>
      <w:r w:rsidR="00B150E9" w:rsidRPr="007E0A31">
        <w:t>Brand name(s)</w:t>
      </w:r>
      <w:r w:rsidR="009C5035" w:rsidRPr="007E0A31">
        <w:t>/trademark(s) of the type of tyre</w:t>
      </w:r>
    </w:p>
    <w:p w14:paraId="2967B3FB" w14:textId="59E404B6" w:rsidR="00B150E9" w:rsidRPr="007E0A31" w:rsidRDefault="00DB5B80" w:rsidP="00B150E9">
      <w:pPr>
        <w:pStyle w:val="SingleTxtG"/>
        <w:tabs>
          <w:tab w:val="left" w:pos="1700"/>
          <w:tab w:val="left" w:leader="dot" w:pos="8505"/>
        </w:tabs>
        <w:ind w:left="1700" w:hanging="566"/>
      </w:pPr>
      <w:r w:rsidRPr="007E0A31">
        <w:t>6.</w:t>
      </w:r>
      <w:r w:rsidR="007E5051" w:rsidRPr="007E0A31">
        <w:t>2.</w:t>
      </w:r>
      <w:r w:rsidR="009C5035" w:rsidRPr="007E0A31">
        <w:tab/>
      </w:r>
      <w:r w:rsidR="00B150E9" w:rsidRPr="007E0A31">
        <w:t>Trade description(s)</w:t>
      </w:r>
      <w:r w:rsidR="009C5035" w:rsidRPr="007E0A31">
        <w:t>/</w:t>
      </w:r>
      <w:r w:rsidR="00316D9F" w:rsidRPr="007E0A31">
        <w:t>commercial</w:t>
      </w:r>
      <w:r w:rsidR="009C5035" w:rsidRPr="007E0A31">
        <w:t xml:space="preserve"> name(s)</w:t>
      </w:r>
      <w:r w:rsidR="00B150E9" w:rsidRPr="007E0A31">
        <w:t xml:space="preserve"> of the type of tyre: </w:t>
      </w:r>
    </w:p>
    <w:p w14:paraId="0A707556" w14:textId="6A94BCD3" w:rsidR="00B150E9" w:rsidRPr="007E0A31" w:rsidRDefault="00DB5B80" w:rsidP="00D35CFE">
      <w:pPr>
        <w:pStyle w:val="SingleTxtG"/>
        <w:tabs>
          <w:tab w:val="left" w:pos="1700"/>
          <w:tab w:val="left" w:leader="dot" w:pos="8500"/>
        </w:tabs>
        <w:ind w:left="1700" w:hanging="566"/>
      </w:pPr>
      <w:r w:rsidRPr="007E0A31">
        <w:t>7.</w:t>
      </w:r>
      <w:r w:rsidR="00B150E9" w:rsidRPr="007E0A31">
        <w:tab/>
        <w:t xml:space="preserve">Technical </w:t>
      </w:r>
      <w:r w:rsidR="00D35CFE" w:rsidRPr="007E0A31">
        <w:t xml:space="preserve">Service </w:t>
      </w:r>
      <w:r w:rsidR="00B150E9" w:rsidRPr="007E0A31">
        <w:t xml:space="preserve">and, where </w:t>
      </w:r>
      <w:r w:rsidR="009C5035" w:rsidRPr="007E0A31">
        <w:t>applicable</w:t>
      </w:r>
      <w:r w:rsidR="00B150E9" w:rsidRPr="007E0A31">
        <w:t xml:space="preserve">, test laboratory approved for purposes of approval or of verification of conformity tests: </w:t>
      </w:r>
      <w:r w:rsidR="00B150E9" w:rsidRPr="007E0A31">
        <w:tab/>
      </w:r>
    </w:p>
    <w:p w14:paraId="17520CDB" w14:textId="76C6BF7B" w:rsidR="00B150E9" w:rsidRPr="007E0A31" w:rsidRDefault="00DB5B80" w:rsidP="00A35C68">
      <w:pPr>
        <w:pStyle w:val="SingleTxtG"/>
        <w:ind w:left="1701" w:hanging="567"/>
      </w:pPr>
      <w:r w:rsidRPr="007E0A31">
        <w:t>8.</w:t>
      </w:r>
      <w:r w:rsidR="00B150E9" w:rsidRPr="007E0A31">
        <w:tab/>
      </w:r>
      <w:r w:rsidR="004F43FC" w:rsidRPr="007E0A31">
        <w:t>Tyre a</w:t>
      </w:r>
      <w:r w:rsidR="002628D6" w:rsidRPr="007E0A31">
        <w:t xml:space="preserve">brasion </w:t>
      </w:r>
      <w:r w:rsidR="004F43FC" w:rsidRPr="007E0A31">
        <w:t>index</w:t>
      </w:r>
      <w:r w:rsidR="002628D6" w:rsidRPr="007E0A31">
        <w:t xml:space="preserve"> of the representative tyre size, paragraph</w:t>
      </w:r>
      <w:r w:rsidR="00766D14" w:rsidRPr="007E0A31">
        <w:t> </w:t>
      </w:r>
      <w:r w:rsidR="002628D6" w:rsidRPr="007E0A31">
        <w:t>2.</w:t>
      </w:r>
      <w:r w:rsidR="00766D14" w:rsidRPr="007E0A31">
        <w:t xml:space="preserve">6. </w:t>
      </w:r>
      <w:r w:rsidR="002628D6" w:rsidRPr="007E0A31">
        <w:t xml:space="preserve">of this Regulation, as per the test </w:t>
      </w:r>
      <w:r w:rsidR="00980A44" w:rsidRPr="007E0A31">
        <w:t xml:space="preserve">report in </w:t>
      </w:r>
      <w:r w:rsidR="00B53FCD" w:rsidRPr="007E0A31">
        <w:t xml:space="preserve">Appendix </w:t>
      </w:r>
      <w:r w:rsidR="00A4633A" w:rsidRPr="007E0A31">
        <w:t xml:space="preserve">2 or 6 to Annex 3: …………… using the </w:t>
      </w:r>
      <w:r w:rsidR="009C17AD" w:rsidRPr="007E0A31">
        <w:t>vehicle test method on public open roads</w:t>
      </w:r>
      <w:r w:rsidR="009C17AD" w:rsidRPr="007E0A31" w:rsidDel="009C17AD">
        <w:t xml:space="preserve"> </w:t>
      </w:r>
      <w:r w:rsidR="00A4633A" w:rsidRPr="007E0A31">
        <w:rPr>
          <w:vertAlign w:val="superscript"/>
        </w:rPr>
        <w:t>2</w:t>
      </w:r>
      <w:r w:rsidR="00A4633A" w:rsidRPr="007E0A31">
        <w:t xml:space="preserve"> or the indoor drum method</w:t>
      </w:r>
      <w:r w:rsidR="00A4633A" w:rsidRPr="007E0A31">
        <w:rPr>
          <w:vertAlign w:val="superscript"/>
        </w:rPr>
        <w:t>2</w:t>
      </w:r>
    </w:p>
    <w:p w14:paraId="12EB24EB" w14:textId="7D35EDEC" w:rsidR="00B150E9" w:rsidRPr="007E0A31" w:rsidRDefault="009C7901" w:rsidP="00B150E9">
      <w:pPr>
        <w:pStyle w:val="SingleTxtG"/>
        <w:tabs>
          <w:tab w:val="left" w:leader="dot" w:pos="1134"/>
          <w:tab w:val="left" w:pos="1700"/>
          <w:tab w:val="left" w:leader="dot" w:pos="8505"/>
        </w:tabs>
      </w:pPr>
      <w:r w:rsidRPr="007E0A31">
        <w:t>9.</w:t>
      </w:r>
      <w:r w:rsidR="00B150E9" w:rsidRPr="007E0A31">
        <w:tab/>
        <w:t xml:space="preserve">Number of </w:t>
      </w:r>
      <w:proofErr w:type="gramStart"/>
      <w:r w:rsidR="00B150E9" w:rsidRPr="007E0A31">
        <w:t>report</w:t>
      </w:r>
      <w:proofErr w:type="gramEnd"/>
      <w:r w:rsidR="00B150E9" w:rsidRPr="007E0A31">
        <w:t xml:space="preserve"> issued by </w:t>
      </w:r>
      <w:r w:rsidR="00D35CFE" w:rsidRPr="007E0A31">
        <w:t>the Technical Service</w:t>
      </w:r>
      <w:r w:rsidR="00B150E9" w:rsidRPr="007E0A31">
        <w:t xml:space="preserve">: </w:t>
      </w:r>
      <w:r w:rsidR="00B150E9" w:rsidRPr="007E0A31">
        <w:tab/>
      </w:r>
      <w:r w:rsidR="00B150E9" w:rsidRPr="007E0A31">
        <w:tab/>
      </w:r>
    </w:p>
    <w:p w14:paraId="61F402D1" w14:textId="5E571E2F" w:rsidR="00B150E9" w:rsidRPr="007E0A31" w:rsidRDefault="009C7901" w:rsidP="00B150E9">
      <w:pPr>
        <w:pStyle w:val="SingleTxtG"/>
        <w:tabs>
          <w:tab w:val="left" w:leader="dot" w:pos="1134"/>
          <w:tab w:val="left" w:pos="1700"/>
          <w:tab w:val="left" w:leader="dot" w:pos="8505"/>
        </w:tabs>
      </w:pPr>
      <w:r w:rsidRPr="007E0A31">
        <w:t>10.</w:t>
      </w:r>
      <w:r w:rsidR="00B150E9" w:rsidRPr="007E0A31">
        <w:tab/>
        <w:t xml:space="preserve">Date of report issued by that </w:t>
      </w:r>
      <w:r w:rsidR="00D35CFE" w:rsidRPr="007E0A31">
        <w:t>Service</w:t>
      </w:r>
      <w:r w:rsidR="00B150E9" w:rsidRPr="007E0A31">
        <w:t xml:space="preserve">: </w:t>
      </w:r>
      <w:r w:rsidR="00B150E9" w:rsidRPr="007E0A31">
        <w:tab/>
      </w:r>
    </w:p>
    <w:p w14:paraId="691CF5A6" w14:textId="4F2DCA3D" w:rsidR="00B150E9" w:rsidRPr="007E0A31" w:rsidRDefault="009C7901" w:rsidP="00B150E9">
      <w:pPr>
        <w:pStyle w:val="SingleTxtG"/>
        <w:tabs>
          <w:tab w:val="left" w:leader="dot" w:pos="1134"/>
          <w:tab w:val="left" w:pos="1700"/>
          <w:tab w:val="left" w:leader="dot" w:pos="8505"/>
        </w:tabs>
      </w:pPr>
      <w:r w:rsidRPr="007E0A31">
        <w:t>11.</w:t>
      </w:r>
      <w:r w:rsidR="00B150E9" w:rsidRPr="007E0A31">
        <w:tab/>
        <w:t xml:space="preserve">Reason(s) of extension (if applicable): </w:t>
      </w:r>
      <w:r w:rsidR="00B150E9" w:rsidRPr="007E0A31">
        <w:tab/>
      </w:r>
    </w:p>
    <w:p w14:paraId="1708C676" w14:textId="2AB465D8" w:rsidR="00B150E9" w:rsidRPr="007E0A31" w:rsidRDefault="009C7901" w:rsidP="00B150E9">
      <w:pPr>
        <w:pStyle w:val="SingleTxtG"/>
        <w:tabs>
          <w:tab w:val="left" w:leader="dot" w:pos="1134"/>
          <w:tab w:val="left" w:pos="1700"/>
          <w:tab w:val="left" w:leader="dot" w:pos="8505"/>
        </w:tabs>
      </w:pPr>
      <w:r w:rsidRPr="007E0A31">
        <w:t>12.</w:t>
      </w:r>
      <w:r w:rsidR="00B150E9" w:rsidRPr="007E0A31">
        <w:tab/>
        <w:t>Any remarks:</w:t>
      </w:r>
      <w:r w:rsidR="00B150E9" w:rsidRPr="007E0A31">
        <w:tab/>
      </w:r>
    </w:p>
    <w:p w14:paraId="46B25896" w14:textId="65B3E795" w:rsidR="00B150E9" w:rsidRPr="007E0A31" w:rsidRDefault="009C7901" w:rsidP="00B150E9">
      <w:pPr>
        <w:pStyle w:val="SingleTxtG"/>
        <w:tabs>
          <w:tab w:val="left" w:leader="dot" w:pos="1134"/>
          <w:tab w:val="left" w:pos="1700"/>
          <w:tab w:val="left" w:leader="dot" w:pos="8505"/>
        </w:tabs>
      </w:pPr>
      <w:r w:rsidRPr="007E0A31">
        <w:t>13.</w:t>
      </w:r>
      <w:r w:rsidR="00B150E9" w:rsidRPr="007E0A31">
        <w:tab/>
        <w:t xml:space="preserve">Place: </w:t>
      </w:r>
      <w:r w:rsidR="00B150E9" w:rsidRPr="007E0A31">
        <w:tab/>
      </w:r>
    </w:p>
    <w:p w14:paraId="42FD436A" w14:textId="41C83059" w:rsidR="00B150E9" w:rsidRPr="007E0A31" w:rsidRDefault="009C7901" w:rsidP="00B150E9">
      <w:pPr>
        <w:pStyle w:val="SingleTxtG"/>
        <w:tabs>
          <w:tab w:val="left" w:leader="dot" w:pos="1134"/>
          <w:tab w:val="left" w:pos="1700"/>
          <w:tab w:val="left" w:leader="dot" w:pos="8505"/>
        </w:tabs>
      </w:pPr>
      <w:r w:rsidRPr="007E0A31">
        <w:t>14.</w:t>
      </w:r>
      <w:r w:rsidR="00B150E9" w:rsidRPr="007E0A31">
        <w:tab/>
        <w:t xml:space="preserve">Date: </w:t>
      </w:r>
      <w:r w:rsidR="00B150E9" w:rsidRPr="007E0A31">
        <w:tab/>
      </w:r>
    </w:p>
    <w:p w14:paraId="091019F2" w14:textId="37F38B6B" w:rsidR="00B150E9" w:rsidRPr="007E0A31" w:rsidRDefault="009C7901" w:rsidP="00B150E9">
      <w:pPr>
        <w:pStyle w:val="SingleTxtG"/>
        <w:tabs>
          <w:tab w:val="left" w:leader="dot" w:pos="1134"/>
          <w:tab w:val="left" w:pos="1700"/>
          <w:tab w:val="left" w:leader="dot" w:pos="8505"/>
        </w:tabs>
      </w:pPr>
      <w:r w:rsidRPr="007E0A31">
        <w:lastRenderedPageBreak/>
        <w:t>15.</w:t>
      </w:r>
      <w:r w:rsidR="00B150E9" w:rsidRPr="007E0A31">
        <w:tab/>
        <w:t xml:space="preserve">Signature: </w:t>
      </w:r>
      <w:r w:rsidR="00B150E9" w:rsidRPr="007E0A31">
        <w:tab/>
      </w:r>
    </w:p>
    <w:p w14:paraId="49C0039F" w14:textId="15384D7B" w:rsidR="00B150E9" w:rsidRPr="007E0A31" w:rsidRDefault="009C7901" w:rsidP="00B150E9">
      <w:pPr>
        <w:pStyle w:val="SingleTxtG"/>
        <w:tabs>
          <w:tab w:val="left" w:leader="dot" w:pos="1134"/>
          <w:tab w:val="left" w:pos="1700"/>
          <w:tab w:val="left" w:leader="dot" w:pos="8505"/>
        </w:tabs>
      </w:pPr>
      <w:r w:rsidRPr="007E0A31">
        <w:t>16.</w:t>
      </w:r>
      <w:r w:rsidR="00B150E9" w:rsidRPr="007E0A31">
        <w:tab/>
        <w:t xml:space="preserve">Annexed to this communication are: </w:t>
      </w:r>
      <w:r w:rsidR="00B150E9" w:rsidRPr="007E0A31">
        <w:tab/>
      </w:r>
    </w:p>
    <w:p w14:paraId="6657D921" w14:textId="68DD2E1F" w:rsidR="00B20823" w:rsidRPr="007E0A31" w:rsidRDefault="009C7901" w:rsidP="00B150E9">
      <w:pPr>
        <w:pStyle w:val="SingleTxtG"/>
        <w:tabs>
          <w:tab w:val="left" w:pos="1700"/>
        </w:tabs>
        <w:ind w:left="1700" w:hanging="566"/>
      </w:pPr>
      <w:r w:rsidRPr="007E0A31">
        <w:t>16.1.</w:t>
      </w:r>
      <w:r w:rsidR="00B20823" w:rsidRPr="007E0A31">
        <w:tab/>
        <w:t>A list of documents in the approval file deposited at the Type Approval Authorities having delivered the approval and which can be obtained upon request.</w:t>
      </w:r>
    </w:p>
    <w:p w14:paraId="5331B62E" w14:textId="6BBC0BB7" w:rsidR="00B150E9" w:rsidRPr="007E0A31" w:rsidRDefault="009C7901" w:rsidP="00B150E9">
      <w:pPr>
        <w:pStyle w:val="SingleTxtG"/>
        <w:tabs>
          <w:tab w:val="left" w:pos="1700"/>
        </w:tabs>
        <w:ind w:left="1700" w:hanging="566"/>
      </w:pPr>
      <w:r w:rsidRPr="007E0A31">
        <w:t>16.2.</w:t>
      </w:r>
      <w:r w:rsidR="00B150E9" w:rsidRPr="007E0A31">
        <w:tab/>
        <w:t xml:space="preserve">A list of </w:t>
      </w:r>
      <w:r w:rsidR="00D42776" w:rsidRPr="007E0A31">
        <w:t xml:space="preserve">tyre size </w:t>
      </w:r>
      <w:r w:rsidR="00B150E9" w:rsidRPr="007E0A31">
        <w:t>designations: Specify for each brand name</w:t>
      </w:r>
      <w:r w:rsidR="00D42776" w:rsidRPr="007E0A31">
        <w:t>/trademark</w:t>
      </w:r>
      <w:r w:rsidR="00B150E9" w:rsidRPr="007E0A31">
        <w:t xml:space="preserve"> and</w:t>
      </w:r>
      <w:r w:rsidR="00D42776" w:rsidRPr="007E0A31">
        <w:t>/or each</w:t>
      </w:r>
      <w:r w:rsidR="00B150E9" w:rsidRPr="007E0A31">
        <w:t xml:space="preserve"> trade description</w:t>
      </w:r>
      <w:r w:rsidR="00104574" w:rsidRPr="007E0A31">
        <w:t>/</w:t>
      </w:r>
      <w:r w:rsidR="00BC15EC" w:rsidRPr="007E0A31">
        <w:t>commercial</w:t>
      </w:r>
      <w:r w:rsidR="00D42776" w:rsidRPr="007E0A31">
        <w:t xml:space="preserve"> name</w:t>
      </w:r>
      <w:r w:rsidR="00B150E9" w:rsidRPr="007E0A31">
        <w:t xml:space="preserve"> the list of tyre size designations</w:t>
      </w:r>
      <w:r w:rsidR="00DB5DCA" w:rsidRPr="007E0A31">
        <w:t xml:space="preserve"> and service descriptions</w:t>
      </w:r>
      <w:r w:rsidR="00FE7529" w:rsidRPr="007E0A31">
        <w:t xml:space="preserve"> [, adding whether "reinforced" (or "extra load") or not</w:t>
      </w:r>
      <w:r w:rsidR="00882200" w:rsidRPr="007E0A31">
        <w:t>, and whether or not t</w:t>
      </w:r>
      <w:r w:rsidR="00882200" w:rsidRPr="007E0A31">
        <w:rPr>
          <w:iCs/>
        </w:rPr>
        <w:t xml:space="preserve">yre </w:t>
      </w:r>
      <w:ins w:id="94" w:author="RG Aug 2025a" w:date="2025-08-08T11:02:00Z" w16du:dateUtc="2025-08-08T10:02:00Z">
        <w:r w:rsidR="00B7319B">
          <w:rPr>
            <w:iCs/>
          </w:rPr>
          <w:t xml:space="preserve">is </w:t>
        </w:r>
      </w:ins>
      <w:r w:rsidR="00882200" w:rsidRPr="007E0A31">
        <w:rPr>
          <w:iCs/>
        </w:rPr>
        <w:t>for use in severe snow conditions</w:t>
      </w:r>
      <w:r w:rsidR="00FE7529" w:rsidRPr="007E0A31">
        <w:t>]</w:t>
      </w:r>
      <w:r w:rsidR="00B150E9" w:rsidRPr="007E0A31">
        <w:t>.</w:t>
      </w:r>
    </w:p>
    <w:p w14:paraId="3526F1D5" w14:textId="2D241652" w:rsidR="00953EBB" w:rsidRPr="007E0A31" w:rsidRDefault="00953EBB" w:rsidP="00B150E9">
      <w:pPr>
        <w:pStyle w:val="SingleTxtG"/>
        <w:sectPr w:rsidR="00953EBB" w:rsidRPr="007E0A31" w:rsidSect="00020B8B">
          <w:footerReference w:type="even" r:id="rId28"/>
          <w:footerReference w:type="default" r:id="rId29"/>
          <w:footerReference w:type="first" r:id="rId30"/>
          <w:footnotePr>
            <w:numRestart w:val="eachSect"/>
          </w:footnotePr>
          <w:endnotePr>
            <w:numFmt w:val="decimal"/>
          </w:endnotePr>
          <w:pgSz w:w="11906" w:h="16838" w:code="9"/>
          <w:pgMar w:top="1418" w:right="1134" w:bottom="1134" w:left="1134" w:header="851" w:footer="567" w:gutter="0"/>
          <w:cols w:space="720"/>
          <w:docGrid w:linePitch="272"/>
        </w:sectPr>
      </w:pPr>
    </w:p>
    <w:p w14:paraId="2B8826C8" w14:textId="306C7C21" w:rsidR="00BC15EC" w:rsidRPr="009B027A" w:rsidRDefault="00BC15EC" w:rsidP="006C63E0">
      <w:pPr>
        <w:pStyle w:val="HChG"/>
        <w:rPr>
          <w:bCs/>
          <w:lang w:val="en-GB"/>
        </w:rPr>
      </w:pPr>
      <w:bookmarkStart w:id="95" w:name="_Toc192144279"/>
      <w:bookmarkStart w:id="96" w:name="_Toc192156979"/>
      <w:r w:rsidRPr="009B027A">
        <w:rPr>
          <w:bCs/>
          <w:lang w:val="en-GB"/>
        </w:rPr>
        <w:lastRenderedPageBreak/>
        <w:t>Annex 2</w:t>
      </w:r>
      <w:bookmarkEnd w:id="95"/>
      <w:bookmarkEnd w:id="96"/>
    </w:p>
    <w:p w14:paraId="214496E8" w14:textId="62650B52" w:rsidR="00BC15EC" w:rsidRPr="009B027A" w:rsidRDefault="00BC15EC" w:rsidP="006C63E0">
      <w:pPr>
        <w:pStyle w:val="HChG"/>
        <w:rPr>
          <w:bCs/>
          <w:lang w:val="en-GB"/>
        </w:rPr>
      </w:pPr>
      <w:r w:rsidRPr="009B027A">
        <w:rPr>
          <w:bCs/>
          <w:lang w:val="en-GB"/>
        </w:rPr>
        <w:tab/>
      </w:r>
      <w:r w:rsidRPr="009B027A">
        <w:rPr>
          <w:bCs/>
          <w:lang w:val="en-GB"/>
        </w:rPr>
        <w:tab/>
      </w:r>
      <w:bookmarkStart w:id="97" w:name="_Toc192156980"/>
      <w:r w:rsidRPr="009B027A">
        <w:rPr>
          <w:bCs/>
          <w:lang w:val="en-GB"/>
        </w:rPr>
        <w:t xml:space="preserve">Arrangements of approval </w:t>
      </w:r>
      <w:commentRangeStart w:id="98"/>
      <w:r w:rsidRPr="009B027A">
        <w:rPr>
          <w:bCs/>
          <w:lang w:val="en-GB"/>
        </w:rPr>
        <w:t>mark</w:t>
      </w:r>
      <w:r w:rsidR="00A60CD5" w:rsidRPr="009B027A">
        <w:rPr>
          <w:bCs/>
          <w:lang w:val="en-GB"/>
        </w:rPr>
        <w:t>s</w:t>
      </w:r>
      <w:bookmarkEnd w:id="97"/>
      <w:commentRangeEnd w:id="98"/>
      <w:r w:rsidR="00BF0AB6">
        <w:rPr>
          <w:rStyle w:val="CommentReference"/>
          <w:b w:val="0"/>
          <w:lang w:val="en-GB"/>
        </w:rPr>
        <w:commentReference w:id="98"/>
      </w:r>
    </w:p>
    <w:p w14:paraId="667C4987" w14:textId="4703A2F4" w:rsidR="00B150E9" w:rsidRPr="009B027A" w:rsidRDefault="00B150E9" w:rsidP="00B159C8">
      <w:pPr>
        <w:pStyle w:val="H1G"/>
        <w:rPr>
          <w:bCs/>
        </w:rPr>
      </w:pPr>
      <w:r w:rsidRPr="009B027A">
        <w:rPr>
          <w:bCs/>
        </w:rPr>
        <w:tab/>
      </w:r>
      <w:r w:rsidRPr="009B027A">
        <w:rPr>
          <w:bCs/>
        </w:rPr>
        <w:tab/>
      </w:r>
      <w:r w:rsidR="00A9625B" w:rsidRPr="009B027A">
        <w:rPr>
          <w:bCs/>
        </w:rPr>
        <w:t xml:space="preserve">Example of </w:t>
      </w:r>
      <w:r w:rsidR="003715B3" w:rsidRPr="009B027A">
        <w:rPr>
          <w:bCs/>
        </w:rPr>
        <w:t xml:space="preserve">a </w:t>
      </w:r>
      <w:r w:rsidR="00A9625B" w:rsidRPr="009B027A">
        <w:rPr>
          <w:bCs/>
        </w:rPr>
        <w:t xml:space="preserve">separate Regulation No. </w:t>
      </w:r>
      <w:r w:rsidR="0053799A" w:rsidRPr="009B027A">
        <w:rPr>
          <w:bCs/>
        </w:rPr>
        <w:t>[XXX]</w:t>
      </w:r>
      <w:r w:rsidR="00A9625B" w:rsidRPr="009B027A">
        <w:rPr>
          <w:bCs/>
        </w:rPr>
        <w:t xml:space="preserve"> </w:t>
      </w:r>
      <w:r w:rsidR="004319E5" w:rsidRPr="009B027A">
        <w:rPr>
          <w:bCs/>
        </w:rPr>
        <w:t>approval mark</w:t>
      </w:r>
    </w:p>
    <w:p w14:paraId="45B1948A" w14:textId="5ADFECE5" w:rsidR="00B150E9" w:rsidRPr="009B027A" w:rsidRDefault="00B150E9" w:rsidP="0054123B">
      <w:pPr>
        <w:pStyle w:val="H23G"/>
        <w:ind w:firstLine="0"/>
        <w:rPr>
          <w:bCs/>
        </w:rPr>
      </w:pPr>
      <w:bookmarkStart w:id="99" w:name="_Toc367175759"/>
      <w:bookmarkStart w:id="100" w:name="_Toc367177742"/>
      <w:bookmarkStart w:id="101" w:name="_Toc432594556"/>
      <w:bookmarkStart w:id="102" w:name="_Toc440609108"/>
      <w:bookmarkStart w:id="103" w:name="_Toc61444496"/>
      <w:bookmarkStart w:id="104" w:name="_Toc192144283"/>
      <w:r w:rsidRPr="009B027A">
        <w:rPr>
          <w:bCs/>
        </w:rPr>
        <w:t>Example 1</w:t>
      </w:r>
      <w:bookmarkEnd w:id="99"/>
      <w:bookmarkEnd w:id="100"/>
      <w:bookmarkEnd w:id="101"/>
      <w:bookmarkEnd w:id="102"/>
      <w:bookmarkEnd w:id="103"/>
      <w:bookmarkEnd w:id="104"/>
    </w:p>
    <w:p w14:paraId="2C02CC46" w14:textId="77777777" w:rsidR="006D2A7E" w:rsidRPr="009B027A" w:rsidRDefault="006D2A7E" w:rsidP="00CD6925">
      <w:pPr>
        <w:pStyle w:val="SingleTxtG"/>
        <w:rPr>
          <w:b/>
          <w:bCs/>
        </w:rPr>
      </w:pPr>
    </w:p>
    <w:p w14:paraId="02636BA1" w14:textId="39A19FC4" w:rsidR="006D2A7E" w:rsidRPr="009B027A" w:rsidRDefault="006D2A7E" w:rsidP="006D2A7E">
      <w:pPr>
        <w:pStyle w:val="SingleTxtG"/>
        <w:jc w:val="center"/>
        <w:rPr>
          <w:b/>
          <w:bCs/>
        </w:rPr>
      </w:pPr>
      <w:r w:rsidRPr="009B027A">
        <w:rPr>
          <w:b/>
          <w:bCs/>
          <w:noProof/>
          <w:lang w:eastAsia="en-GB"/>
        </w:rPr>
        <w:drawing>
          <wp:inline distT="0" distB="0" distL="0" distR="0" wp14:anchorId="01A38646" wp14:editId="1E65D9B4">
            <wp:extent cx="3200400" cy="900752"/>
            <wp:effectExtent l="0" t="0" r="0" b="0"/>
            <wp:docPr id="23" name="Picture 2" descr="Reg 117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 117 Example 1"/>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b="35843"/>
                    <a:stretch/>
                  </pic:blipFill>
                  <pic:spPr bwMode="auto">
                    <a:xfrm>
                      <a:off x="0" y="0"/>
                      <a:ext cx="3200400" cy="90075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jc w:val="center"/>
        <w:tblLook w:val="04A0" w:firstRow="1" w:lastRow="0" w:firstColumn="1" w:lastColumn="0" w:noHBand="0" w:noVBand="1"/>
      </w:tblPr>
      <w:tblGrid>
        <w:gridCol w:w="2268"/>
        <w:gridCol w:w="850"/>
      </w:tblGrid>
      <w:tr w:rsidR="00994F68" w:rsidRPr="009B027A" w14:paraId="45EE6165" w14:textId="77777777" w:rsidTr="00BB1B6D">
        <w:trPr>
          <w:cantSplit/>
          <w:trHeight w:hRule="exact" w:val="454"/>
          <w:jc w:val="center"/>
        </w:trPr>
        <w:tc>
          <w:tcPr>
            <w:tcW w:w="2268" w:type="dxa"/>
            <w:tcBorders>
              <w:top w:val="nil"/>
              <w:left w:val="nil"/>
              <w:bottom w:val="single" w:sz="4" w:space="0" w:color="auto"/>
              <w:right w:val="nil"/>
            </w:tcBorders>
          </w:tcPr>
          <w:p w14:paraId="64E87EB4" w14:textId="77777777" w:rsidR="002D21B8" w:rsidRPr="009B027A" w:rsidRDefault="002D21B8" w:rsidP="002D21B8">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4651A9DD" w14:textId="013AB728" w:rsidR="002D21B8" w:rsidRPr="009B027A" w:rsidRDefault="00A20296" w:rsidP="00E21A00">
            <w:pPr>
              <w:pStyle w:val="SingleTxtG"/>
              <w:spacing w:after="0" w:line="240" w:lineRule="auto"/>
              <w:ind w:left="0" w:right="0"/>
              <w:jc w:val="center"/>
              <w:rPr>
                <w:rFonts w:ascii="Arial" w:hAnsi="Arial" w:cs="Arial"/>
                <w:b/>
                <w:bCs/>
                <w:sz w:val="40"/>
                <w:szCs w:val="40"/>
              </w:rPr>
            </w:pPr>
            <w:r w:rsidRPr="009B027A">
              <w:rPr>
                <w:rFonts w:ascii="Arial" w:hAnsi="Arial" w:cs="Arial"/>
                <w:b/>
                <w:bCs/>
                <w:sz w:val="40"/>
                <w:szCs w:val="40"/>
              </w:rPr>
              <w:t>↓</w:t>
            </w:r>
          </w:p>
        </w:tc>
      </w:tr>
      <w:tr w:rsidR="00EC0938" w:rsidRPr="009B027A" w14:paraId="1B471DDC" w14:textId="0955EC04" w:rsidTr="00BB1B6D">
        <w:trPr>
          <w:cantSplit/>
          <w:trHeight w:hRule="exact" w:val="400"/>
          <w:jc w:val="center"/>
        </w:trPr>
        <w:tc>
          <w:tcPr>
            <w:tcW w:w="2268" w:type="dxa"/>
            <w:tcBorders>
              <w:left w:val="nil"/>
              <w:bottom w:val="single" w:sz="4" w:space="0" w:color="auto"/>
              <w:right w:val="nil"/>
            </w:tcBorders>
          </w:tcPr>
          <w:p w14:paraId="668BC666" w14:textId="0B40FD41" w:rsidR="002D21B8" w:rsidRPr="009B027A" w:rsidRDefault="002D21B8" w:rsidP="00BB1B6D">
            <w:pPr>
              <w:pStyle w:val="SingleTxtG"/>
              <w:spacing w:after="0" w:line="216" w:lineRule="auto"/>
              <w:ind w:left="0" w:right="-289"/>
              <w:rPr>
                <w:rFonts w:ascii="Arial" w:hAnsi="Arial" w:cs="Arial"/>
                <w:b/>
                <w:bCs/>
                <w:color w:val="000000" w:themeColor="text1"/>
                <w:sz w:val="40"/>
                <w:szCs w:val="40"/>
              </w:rPr>
            </w:pPr>
            <w:r w:rsidRPr="009B027A">
              <w:rPr>
                <w:rFonts w:ascii="Arial" w:hAnsi="Arial" w:cs="Arial"/>
                <w:b/>
                <w:bCs/>
                <w:color w:val="000000" w:themeColor="text1"/>
                <w:sz w:val="40"/>
                <w:szCs w:val="40"/>
              </w:rPr>
              <w:t>001234 A</w:t>
            </w:r>
            <w:r w:rsidR="00E12C15" w:rsidRPr="009B027A">
              <w:rPr>
                <w:rFonts w:ascii="Arial" w:hAnsi="Arial" w:cs="Arial"/>
                <w:b/>
                <w:bCs/>
                <w:color w:val="000000" w:themeColor="text1"/>
                <w:sz w:val="40"/>
                <w:szCs w:val="40"/>
              </w:rPr>
              <w:t>1</w:t>
            </w:r>
          </w:p>
        </w:tc>
        <w:tc>
          <w:tcPr>
            <w:tcW w:w="850" w:type="dxa"/>
            <w:tcBorders>
              <w:left w:val="nil"/>
              <w:bottom w:val="single" w:sz="4" w:space="0" w:color="auto"/>
              <w:right w:val="nil"/>
            </w:tcBorders>
            <w:vAlign w:val="center"/>
          </w:tcPr>
          <w:p w14:paraId="404C1DAF" w14:textId="0CB78D81" w:rsidR="002D21B8" w:rsidRPr="009B027A" w:rsidRDefault="00A20296" w:rsidP="00230795">
            <w:pPr>
              <w:pStyle w:val="SingleTxtG"/>
              <w:spacing w:after="0" w:line="216" w:lineRule="auto"/>
              <w:ind w:left="0" w:right="0"/>
              <w:jc w:val="center"/>
              <w:rPr>
                <w:b/>
                <w:bCs/>
                <w:i/>
                <w:iCs/>
                <w:color w:val="000000" w:themeColor="text1"/>
              </w:rPr>
            </w:pPr>
            <w:r w:rsidRPr="009B027A">
              <w:rPr>
                <w:b/>
                <w:bCs/>
                <w:i/>
                <w:iCs/>
                <w:color w:val="000000" w:themeColor="text1"/>
              </w:rPr>
              <w:t>a</w:t>
            </w:r>
            <w:r w:rsidR="00333464" w:rsidRPr="009B027A">
              <w:rPr>
                <w:b/>
                <w:bCs/>
                <w:color w:val="000000" w:themeColor="text1"/>
              </w:rPr>
              <w:t>/3</w:t>
            </w:r>
          </w:p>
        </w:tc>
      </w:tr>
      <w:tr w:rsidR="002D21B8" w:rsidRPr="009B027A" w14:paraId="31F0914C" w14:textId="77777777" w:rsidTr="00BB1B6D">
        <w:trPr>
          <w:cantSplit/>
          <w:trHeight w:hRule="exact" w:val="454"/>
          <w:jc w:val="center"/>
        </w:trPr>
        <w:tc>
          <w:tcPr>
            <w:tcW w:w="2268" w:type="dxa"/>
            <w:tcBorders>
              <w:left w:val="nil"/>
              <w:bottom w:val="nil"/>
              <w:right w:val="nil"/>
            </w:tcBorders>
          </w:tcPr>
          <w:p w14:paraId="69F3E8C8" w14:textId="77777777" w:rsidR="002D21B8" w:rsidRPr="009B027A" w:rsidRDefault="002D21B8" w:rsidP="002D21B8">
            <w:pPr>
              <w:pStyle w:val="SingleTxtG"/>
              <w:spacing w:after="0" w:line="216" w:lineRule="auto"/>
              <w:ind w:left="0" w:right="0"/>
              <w:rPr>
                <w:rFonts w:ascii="Arial" w:hAnsi="Arial" w:cs="Arial"/>
                <w:b/>
                <w:bCs/>
                <w:color w:val="000000" w:themeColor="text1"/>
                <w:sz w:val="40"/>
                <w:szCs w:val="40"/>
              </w:rPr>
            </w:pPr>
          </w:p>
        </w:tc>
        <w:tc>
          <w:tcPr>
            <w:tcW w:w="850" w:type="dxa"/>
            <w:tcBorders>
              <w:left w:val="nil"/>
              <w:bottom w:val="nil"/>
              <w:right w:val="nil"/>
            </w:tcBorders>
          </w:tcPr>
          <w:p w14:paraId="4D3629DB" w14:textId="44912CDB" w:rsidR="002D21B8" w:rsidRPr="009B027A" w:rsidRDefault="00A20296" w:rsidP="006E4310">
            <w:pPr>
              <w:pStyle w:val="SingleTxtG"/>
              <w:spacing w:after="0" w:line="168" w:lineRule="auto"/>
              <w:ind w:left="0" w:right="0"/>
              <w:jc w:val="center"/>
              <w:rPr>
                <w:rFonts w:ascii="Arial" w:hAnsi="Arial" w:cs="Arial"/>
                <w:b/>
                <w:bCs/>
                <w:color w:val="000000" w:themeColor="text1"/>
                <w:sz w:val="40"/>
                <w:szCs w:val="40"/>
              </w:rPr>
            </w:pPr>
            <w:r w:rsidRPr="009B027A">
              <w:rPr>
                <w:rFonts w:ascii="Arial" w:hAnsi="Arial" w:cs="Arial"/>
                <w:b/>
                <w:bCs/>
                <w:color w:val="000000" w:themeColor="text1"/>
                <w:sz w:val="40"/>
                <w:szCs w:val="40"/>
              </w:rPr>
              <w:t>↑</w:t>
            </w:r>
          </w:p>
        </w:tc>
      </w:tr>
    </w:tbl>
    <w:p w14:paraId="686750CB" w14:textId="55923F1B" w:rsidR="006D2A7E" w:rsidRPr="009B027A" w:rsidRDefault="006D2A7E" w:rsidP="00516569">
      <w:pPr>
        <w:pStyle w:val="SingleTxtG"/>
        <w:jc w:val="center"/>
        <w:rPr>
          <w:b/>
          <w:bCs/>
          <w:color w:val="000000" w:themeColor="text1"/>
        </w:rPr>
      </w:pPr>
    </w:p>
    <w:p w14:paraId="3DD273CA" w14:textId="77777777" w:rsidR="0054123B" w:rsidRDefault="006D2A7E" w:rsidP="0054123B">
      <w:pPr>
        <w:pStyle w:val="SingleTxtG"/>
      </w:pPr>
      <w:r w:rsidRPr="0054123B">
        <w:rPr>
          <w:color w:val="000000" w:themeColor="text1"/>
        </w:rPr>
        <w:t xml:space="preserve">The above approval mark, affixed to a tyre shows that the tyre concerned has been approved in the Netherlands (E4) pursuant to Regulation No. </w:t>
      </w:r>
      <w:r w:rsidR="0053799A" w:rsidRPr="0054123B">
        <w:rPr>
          <w:color w:val="000000" w:themeColor="text1"/>
        </w:rPr>
        <w:t>[XXX]</w:t>
      </w:r>
      <w:r w:rsidRPr="0054123B">
        <w:rPr>
          <w:color w:val="000000" w:themeColor="text1"/>
        </w:rPr>
        <w:t xml:space="preserve"> (marked by </w:t>
      </w:r>
      <w:r w:rsidR="00AA1491" w:rsidRPr="0054123B">
        <w:rPr>
          <w:color w:val="000000" w:themeColor="text1"/>
        </w:rPr>
        <w:t xml:space="preserve">the suffix </w:t>
      </w:r>
      <w:r w:rsidR="008179E9" w:rsidRPr="0054123B">
        <w:rPr>
          <w:color w:val="000000" w:themeColor="text1"/>
        </w:rPr>
        <w:t>"</w:t>
      </w:r>
      <w:r w:rsidR="00AA1491" w:rsidRPr="0054123B">
        <w:rPr>
          <w:color w:val="000000" w:themeColor="text1"/>
        </w:rPr>
        <w:t>A</w:t>
      </w:r>
      <w:r w:rsidR="00E12C15" w:rsidRPr="0054123B">
        <w:rPr>
          <w:color w:val="000000" w:themeColor="text1"/>
        </w:rPr>
        <w:t>1</w:t>
      </w:r>
      <w:r w:rsidR="008179E9" w:rsidRPr="0054123B">
        <w:rPr>
          <w:color w:val="000000" w:themeColor="text1"/>
        </w:rPr>
        <w:t>"</w:t>
      </w:r>
      <w:r w:rsidR="00D05203" w:rsidRPr="0054123B">
        <w:rPr>
          <w:color w:val="000000" w:themeColor="text1"/>
        </w:rPr>
        <w:t xml:space="preserve"> (abrasion at stage 1)</w:t>
      </w:r>
      <w:r w:rsidRPr="0054123B">
        <w:rPr>
          <w:color w:val="000000" w:themeColor="text1"/>
        </w:rPr>
        <w:t xml:space="preserve">), under </w:t>
      </w:r>
      <w:r w:rsidR="006A37CF" w:rsidRPr="0054123B">
        <w:rPr>
          <w:color w:val="000000" w:themeColor="text1"/>
        </w:rPr>
        <w:t>the original version</w:t>
      </w:r>
      <w:r w:rsidR="006E4310" w:rsidRPr="0054123B">
        <w:rPr>
          <w:color w:val="000000" w:themeColor="text1"/>
        </w:rPr>
        <w:t xml:space="preserve"> </w:t>
      </w:r>
      <w:r w:rsidR="006E4310" w:rsidRPr="0054123B">
        <w:t>of this regulation</w:t>
      </w:r>
      <w:r w:rsidR="006A37CF" w:rsidRPr="0054123B">
        <w:t xml:space="preserve"> </w:t>
      </w:r>
      <w:r w:rsidR="00FE0F42" w:rsidRPr="0054123B">
        <w:t xml:space="preserve">(indicated by the </w:t>
      </w:r>
      <w:r w:rsidR="00CA7ECE" w:rsidRPr="0054123B">
        <w:t>first two digits</w:t>
      </w:r>
      <w:r w:rsidR="00FE0F42" w:rsidRPr="0054123B">
        <w:t xml:space="preserve"> "00")</w:t>
      </w:r>
      <w:r w:rsidR="00CA7ECE" w:rsidRPr="0054123B">
        <w:t xml:space="preserve"> and the serial number 1234</w:t>
      </w:r>
      <w:r w:rsidRPr="0054123B">
        <w:t>.</w:t>
      </w:r>
    </w:p>
    <w:p w14:paraId="6F9075CD" w14:textId="17915765" w:rsidR="00B150E9" w:rsidRPr="009B027A" w:rsidRDefault="00B150E9" w:rsidP="0054123B">
      <w:pPr>
        <w:pStyle w:val="H1G"/>
        <w:rPr>
          <w:bCs/>
        </w:rPr>
      </w:pPr>
      <w:r w:rsidRPr="009B027A">
        <w:rPr>
          <w:bCs/>
        </w:rPr>
        <w:tab/>
      </w:r>
      <w:r w:rsidRPr="009B027A">
        <w:rPr>
          <w:bCs/>
        </w:rPr>
        <w:tab/>
        <w:t xml:space="preserve">Approval </w:t>
      </w:r>
      <w:r w:rsidR="00C117F8" w:rsidRPr="009B027A">
        <w:rPr>
          <w:bCs/>
        </w:rPr>
        <w:t>pursuant</w:t>
      </w:r>
      <w:r w:rsidRPr="009B027A">
        <w:rPr>
          <w:bCs/>
        </w:rPr>
        <w:t xml:space="preserve"> to </w:t>
      </w:r>
      <w:r w:rsidR="00DB37C4" w:rsidRPr="009B027A">
        <w:rPr>
          <w:bCs/>
        </w:rPr>
        <w:t>Regulation</w:t>
      </w:r>
      <w:r w:rsidRPr="009B027A">
        <w:rPr>
          <w:bCs/>
        </w:rPr>
        <w:t xml:space="preserve"> No. </w:t>
      </w:r>
      <w:r w:rsidR="0053799A" w:rsidRPr="009B027A">
        <w:rPr>
          <w:bCs/>
        </w:rPr>
        <w:t>[XXX]</w:t>
      </w:r>
      <w:r w:rsidRPr="009B027A">
        <w:rPr>
          <w:bCs/>
        </w:rPr>
        <w:t xml:space="preserve"> coincident with approval </w:t>
      </w:r>
      <w:r w:rsidR="003715B3" w:rsidRPr="009B027A">
        <w:rPr>
          <w:bCs/>
        </w:rPr>
        <w:t>pursuant to other r</w:t>
      </w:r>
      <w:r w:rsidR="00DB37C4" w:rsidRPr="009B027A">
        <w:rPr>
          <w:bCs/>
        </w:rPr>
        <w:t>egulation</w:t>
      </w:r>
      <w:r w:rsidR="003715B3" w:rsidRPr="009B027A">
        <w:rPr>
          <w:bCs/>
        </w:rPr>
        <w:t>s</w:t>
      </w:r>
    </w:p>
    <w:p w14:paraId="14043DCD" w14:textId="77777777" w:rsidR="00B150E9" w:rsidRPr="009B027A" w:rsidRDefault="00B150E9" w:rsidP="0054123B">
      <w:pPr>
        <w:pStyle w:val="H23G"/>
        <w:ind w:firstLine="0"/>
        <w:rPr>
          <w:bCs/>
        </w:rPr>
      </w:pPr>
      <w:bookmarkStart w:id="105" w:name="_Toc367175763"/>
      <w:bookmarkStart w:id="106" w:name="_Toc367177746"/>
      <w:bookmarkStart w:id="107" w:name="_Toc432594560"/>
      <w:bookmarkStart w:id="108" w:name="_Toc440609112"/>
      <w:bookmarkStart w:id="109" w:name="_Toc61444498"/>
      <w:bookmarkStart w:id="110" w:name="_Toc192144286"/>
      <w:r w:rsidRPr="009B027A">
        <w:rPr>
          <w:bCs/>
        </w:rPr>
        <w:t>Example 1</w:t>
      </w:r>
      <w:bookmarkEnd w:id="105"/>
      <w:bookmarkEnd w:id="106"/>
      <w:bookmarkEnd w:id="107"/>
      <w:bookmarkEnd w:id="108"/>
      <w:bookmarkEnd w:id="109"/>
      <w:bookmarkEnd w:id="110"/>
    </w:p>
    <w:p w14:paraId="03BD640B" w14:textId="77777777" w:rsidR="00B21CDF" w:rsidRPr="009B027A" w:rsidRDefault="00B21CDF" w:rsidP="00B21CDF">
      <w:pPr>
        <w:pStyle w:val="SingleTxtG"/>
        <w:jc w:val="center"/>
        <w:rPr>
          <w:b/>
          <w:bCs/>
        </w:rPr>
      </w:pPr>
      <w:r w:rsidRPr="009B027A">
        <w:rPr>
          <w:b/>
          <w:bCs/>
          <w:noProof/>
          <w:lang w:eastAsia="en-GB"/>
        </w:rPr>
        <w:drawing>
          <wp:inline distT="0" distB="0" distL="0" distR="0" wp14:anchorId="307F766A" wp14:editId="5CE4A2D2">
            <wp:extent cx="3069590" cy="920115"/>
            <wp:effectExtent l="0" t="0" r="0" b="0"/>
            <wp:docPr id="7"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32"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268"/>
        <w:gridCol w:w="2268"/>
        <w:gridCol w:w="850"/>
      </w:tblGrid>
      <w:tr w:rsidR="00994F68" w:rsidRPr="009B027A" w14:paraId="368CCD59" w14:textId="77777777" w:rsidTr="00BB1B6D">
        <w:trPr>
          <w:cantSplit/>
          <w:trHeight w:hRule="exact" w:val="454"/>
          <w:jc w:val="center"/>
        </w:trPr>
        <w:tc>
          <w:tcPr>
            <w:tcW w:w="2268" w:type="dxa"/>
            <w:tcBorders>
              <w:top w:val="nil"/>
              <w:left w:val="nil"/>
              <w:bottom w:val="single" w:sz="4" w:space="0" w:color="auto"/>
              <w:right w:val="nil"/>
            </w:tcBorders>
          </w:tcPr>
          <w:p w14:paraId="719CD06D" w14:textId="77777777" w:rsidR="00892C8C" w:rsidRPr="009B027A" w:rsidRDefault="00892C8C">
            <w:pPr>
              <w:pStyle w:val="SingleTxtG"/>
              <w:spacing w:after="0" w:line="216" w:lineRule="auto"/>
              <w:ind w:left="0" w:right="0"/>
              <w:rPr>
                <w:rFonts w:ascii="Arial" w:hAnsi="Arial" w:cs="Arial"/>
                <w:b/>
                <w:bCs/>
                <w:sz w:val="40"/>
                <w:szCs w:val="40"/>
              </w:rPr>
            </w:pPr>
          </w:p>
        </w:tc>
        <w:tc>
          <w:tcPr>
            <w:tcW w:w="2268" w:type="dxa"/>
            <w:tcBorders>
              <w:top w:val="nil"/>
              <w:left w:val="nil"/>
              <w:bottom w:val="single" w:sz="4" w:space="0" w:color="auto"/>
              <w:right w:val="nil"/>
            </w:tcBorders>
          </w:tcPr>
          <w:p w14:paraId="65252CE6" w14:textId="799559A4" w:rsidR="00892C8C" w:rsidRPr="009B027A" w:rsidRDefault="00892C8C">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5E38727B" w14:textId="77777777" w:rsidR="00892C8C" w:rsidRPr="009B027A" w:rsidRDefault="00892C8C">
            <w:pPr>
              <w:pStyle w:val="SingleTxtG"/>
              <w:spacing w:after="0" w:line="240" w:lineRule="auto"/>
              <w:ind w:left="0" w:right="0"/>
              <w:jc w:val="center"/>
              <w:rPr>
                <w:rFonts w:ascii="Arial" w:hAnsi="Arial" w:cs="Arial"/>
                <w:b/>
                <w:bCs/>
                <w:sz w:val="40"/>
                <w:szCs w:val="40"/>
              </w:rPr>
            </w:pPr>
            <w:r w:rsidRPr="009B027A">
              <w:rPr>
                <w:rFonts w:ascii="Arial" w:hAnsi="Arial" w:cs="Arial"/>
                <w:b/>
                <w:bCs/>
                <w:sz w:val="40"/>
                <w:szCs w:val="40"/>
              </w:rPr>
              <w:t>↓</w:t>
            </w:r>
          </w:p>
        </w:tc>
      </w:tr>
      <w:tr w:rsidR="00994F68" w:rsidRPr="009B027A" w14:paraId="5B8F90CE" w14:textId="77777777" w:rsidTr="00BB1B6D">
        <w:trPr>
          <w:cantSplit/>
          <w:trHeight w:hRule="exact" w:val="400"/>
          <w:jc w:val="center"/>
        </w:trPr>
        <w:tc>
          <w:tcPr>
            <w:tcW w:w="2268" w:type="dxa"/>
            <w:tcBorders>
              <w:left w:val="nil"/>
              <w:bottom w:val="single" w:sz="4" w:space="0" w:color="auto"/>
              <w:right w:val="nil"/>
            </w:tcBorders>
          </w:tcPr>
          <w:p w14:paraId="4AC47180" w14:textId="7090ABEA" w:rsidR="00892C8C" w:rsidRPr="009B027A" w:rsidRDefault="00892C8C">
            <w:pPr>
              <w:pStyle w:val="SingleTxtG"/>
              <w:spacing w:after="0" w:line="216" w:lineRule="auto"/>
              <w:ind w:left="0" w:right="0"/>
              <w:rPr>
                <w:rFonts w:ascii="Arial" w:hAnsi="Arial" w:cs="Arial"/>
                <w:b/>
                <w:bCs/>
                <w:sz w:val="40"/>
                <w:szCs w:val="40"/>
              </w:rPr>
            </w:pPr>
            <w:r w:rsidRPr="009B027A">
              <w:rPr>
                <w:rFonts w:ascii="Arial" w:hAnsi="Arial" w:cs="Arial"/>
                <w:b/>
                <w:bCs/>
                <w:sz w:val="40"/>
                <w:szCs w:val="40"/>
              </w:rPr>
              <w:t>02</w:t>
            </w:r>
            <w:r w:rsidR="008179E9" w:rsidRPr="009B027A">
              <w:rPr>
                <w:rFonts w:ascii="Arial" w:hAnsi="Arial" w:cs="Arial"/>
                <w:b/>
                <w:bCs/>
                <w:sz w:val="40"/>
                <w:szCs w:val="40"/>
              </w:rPr>
              <w:t>36454</w:t>
            </w:r>
          </w:p>
        </w:tc>
        <w:tc>
          <w:tcPr>
            <w:tcW w:w="2268" w:type="dxa"/>
            <w:tcBorders>
              <w:left w:val="nil"/>
              <w:bottom w:val="single" w:sz="4" w:space="0" w:color="auto"/>
              <w:right w:val="nil"/>
            </w:tcBorders>
          </w:tcPr>
          <w:p w14:paraId="52AEA20D" w14:textId="18C70967" w:rsidR="00892C8C" w:rsidRPr="009B027A" w:rsidRDefault="00892C8C" w:rsidP="00BB1B6D">
            <w:pPr>
              <w:pStyle w:val="SingleTxtG"/>
              <w:spacing w:after="0" w:line="216" w:lineRule="auto"/>
              <w:ind w:left="0" w:right="-288"/>
              <w:rPr>
                <w:rFonts w:ascii="Arial" w:hAnsi="Arial" w:cs="Arial"/>
                <w:b/>
                <w:bCs/>
                <w:sz w:val="40"/>
                <w:szCs w:val="40"/>
              </w:rPr>
            </w:pPr>
            <w:r w:rsidRPr="009B027A">
              <w:rPr>
                <w:rFonts w:ascii="Arial" w:hAnsi="Arial" w:cs="Arial"/>
                <w:b/>
                <w:bCs/>
                <w:sz w:val="40"/>
                <w:szCs w:val="40"/>
              </w:rPr>
              <w:t>001234 A</w:t>
            </w:r>
            <w:r w:rsidR="004A30C8" w:rsidRPr="009B027A">
              <w:rPr>
                <w:rFonts w:ascii="Arial" w:hAnsi="Arial" w:cs="Arial"/>
                <w:b/>
                <w:bCs/>
                <w:sz w:val="40"/>
                <w:szCs w:val="40"/>
              </w:rPr>
              <w:t>1</w:t>
            </w:r>
          </w:p>
        </w:tc>
        <w:tc>
          <w:tcPr>
            <w:tcW w:w="850" w:type="dxa"/>
            <w:tcBorders>
              <w:left w:val="nil"/>
              <w:bottom w:val="single" w:sz="4" w:space="0" w:color="auto"/>
              <w:right w:val="nil"/>
            </w:tcBorders>
            <w:vAlign w:val="center"/>
          </w:tcPr>
          <w:p w14:paraId="108BBAF2" w14:textId="77777777" w:rsidR="00892C8C" w:rsidRPr="009B027A" w:rsidRDefault="00892C8C">
            <w:pPr>
              <w:pStyle w:val="SingleTxtG"/>
              <w:spacing w:after="0" w:line="216" w:lineRule="auto"/>
              <w:ind w:left="0" w:right="0"/>
              <w:jc w:val="center"/>
              <w:rPr>
                <w:b/>
                <w:bCs/>
                <w:i/>
                <w:iCs/>
              </w:rPr>
            </w:pPr>
            <w:r w:rsidRPr="009B027A">
              <w:rPr>
                <w:b/>
                <w:bCs/>
                <w:i/>
                <w:iCs/>
              </w:rPr>
              <w:t>a</w:t>
            </w:r>
            <w:r w:rsidRPr="009B027A">
              <w:rPr>
                <w:b/>
                <w:bCs/>
              </w:rPr>
              <w:t>/3</w:t>
            </w:r>
          </w:p>
        </w:tc>
      </w:tr>
      <w:tr w:rsidR="00892C8C" w:rsidRPr="009B027A" w14:paraId="77400EA0" w14:textId="77777777" w:rsidTr="00BB1B6D">
        <w:trPr>
          <w:cantSplit/>
          <w:trHeight w:hRule="exact" w:val="454"/>
          <w:jc w:val="center"/>
        </w:trPr>
        <w:tc>
          <w:tcPr>
            <w:tcW w:w="2268" w:type="dxa"/>
            <w:tcBorders>
              <w:left w:val="nil"/>
              <w:bottom w:val="nil"/>
              <w:right w:val="nil"/>
            </w:tcBorders>
          </w:tcPr>
          <w:p w14:paraId="1C32D686" w14:textId="77777777" w:rsidR="00892C8C" w:rsidRPr="009B027A" w:rsidRDefault="00892C8C">
            <w:pPr>
              <w:pStyle w:val="SingleTxtG"/>
              <w:spacing w:after="0" w:line="216" w:lineRule="auto"/>
              <w:ind w:left="0" w:right="0"/>
              <w:rPr>
                <w:rFonts w:ascii="Arial" w:hAnsi="Arial" w:cs="Arial"/>
                <w:b/>
                <w:bCs/>
                <w:sz w:val="40"/>
                <w:szCs w:val="40"/>
              </w:rPr>
            </w:pPr>
          </w:p>
        </w:tc>
        <w:tc>
          <w:tcPr>
            <w:tcW w:w="2268" w:type="dxa"/>
            <w:tcBorders>
              <w:left w:val="nil"/>
              <w:bottom w:val="nil"/>
              <w:right w:val="nil"/>
            </w:tcBorders>
          </w:tcPr>
          <w:p w14:paraId="2DB32633" w14:textId="7DE6D97F" w:rsidR="00892C8C" w:rsidRPr="009B027A" w:rsidRDefault="00892C8C">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4CCD3391" w14:textId="77777777" w:rsidR="00892C8C" w:rsidRPr="009B027A" w:rsidRDefault="00892C8C">
            <w:pPr>
              <w:pStyle w:val="SingleTxtG"/>
              <w:spacing w:after="0" w:line="168" w:lineRule="auto"/>
              <w:ind w:left="0" w:right="0"/>
              <w:jc w:val="center"/>
              <w:rPr>
                <w:rFonts w:ascii="Arial" w:hAnsi="Arial" w:cs="Arial"/>
                <w:b/>
                <w:bCs/>
                <w:sz w:val="40"/>
                <w:szCs w:val="40"/>
              </w:rPr>
            </w:pPr>
            <w:r w:rsidRPr="009B027A">
              <w:rPr>
                <w:rFonts w:ascii="Arial" w:hAnsi="Arial" w:cs="Arial"/>
                <w:b/>
                <w:bCs/>
                <w:sz w:val="40"/>
                <w:szCs w:val="40"/>
              </w:rPr>
              <w:t>↑</w:t>
            </w:r>
          </w:p>
        </w:tc>
      </w:tr>
    </w:tbl>
    <w:p w14:paraId="6F7DFEDE" w14:textId="77777777" w:rsidR="00892C8C" w:rsidRPr="009B027A" w:rsidRDefault="00892C8C" w:rsidP="00892C8C">
      <w:pPr>
        <w:pStyle w:val="SingleTxtG"/>
        <w:jc w:val="center"/>
        <w:rPr>
          <w:b/>
          <w:bCs/>
        </w:rPr>
      </w:pPr>
    </w:p>
    <w:p w14:paraId="6CB32AD7" w14:textId="147B724C" w:rsidR="00B21CDF" w:rsidRPr="0054123B" w:rsidRDefault="00B21CDF" w:rsidP="00A35C68">
      <w:pPr>
        <w:pStyle w:val="SingleTxtG"/>
        <w:spacing w:line="200" w:lineRule="atLeast"/>
      </w:pPr>
      <w:r w:rsidRPr="0054123B">
        <w:t>The above approval mark shows that the tyre concerned has been approved in the Netherlands (E4) pursuant to Regulation No. </w:t>
      </w:r>
      <w:r w:rsidR="0053799A" w:rsidRPr="0054123B">
        <w:t>[XXX]</w:t>
      </w:r>
      <w:r w:rsidRPr="0054123B">
        <w:t xml:space="preserve"> (marked by </w:t>
      </w:r>
      <w:r w:rsidR="008179E9" w:rsidRPr="0054123B">
        <w:t>the suffix</w:t>
      </w:r>
      <w:r w:rsidR="00400009" w:rsidRPr="0054123B">
        <w:t xml:space="preserve"> </w:t>
      </w:r>
      <w:r w:rsidRPr="0054123B">
        <w:t>"</w:t>
      </w:r>
      <w:r w:rsidR="00400009" w:rsidRPr="0054123B">
        <w:t>A</w:t>
      </w:r>
      <w:r w:rsidR="00892014" w:rsidRPr="0054123B">
        <w:t>1</w:t>
      </w:r>
      <w:r w:rsidRPr="0054123B">
        <w:t>"</w:t>
      </w:r>
      <w:r w:rsidR="00D05203" w:rsidRPr="0054123B">
        <w:t xml:space="preserve"> (abrasion at stage 1)</w:t>
      </w:r>
      <w:r w:rsidRPr="0054123B">
        <w:t>)</w:t>
      </w:r>
      <w:r w:rsidR="00400009" w:rsidRPr="0054123B">
        <w:t xml:space="preserve"> with</w:t>
      </w:r>
      <w:r w:rsidRPr="0054123B">
        <w:t xml:space="preserve"> approval </w:t>
      </w:r>
      <w:r w:rsidR="00400009" w:rsidRPr="0054123B">
        <w:t xml:space="preserve">reference </w:t>
      </w:r>
      <w:r w:rsidRPr="0054123B">
        <w:t>number</w:t>
      </w:r>
      <w:r w:rsidR="00400009" w:rsidRPr="0054123B">
        <w:t xml:space="preserve"> </w:t>
      </w:r>
      <w:r w:rsidR="00E37B90" w:rsidRPr="0054123B">
        <w:t>0</w:t>
      </w:r>
      <w:r w:rsidR="00DB2849" w:rsidRPr="0054123B">
        <w:t>01234</w:t>
      </w:r>
      <w:r w:rsidR="00E37B90" w:rsidRPr="0054123B">
        <w:t xml:space="preserve"> </w:t>
      </w:r>
      <w:r w:rsidRPr="0054123B">
        <w:t xml:space="preserve">and Regulation No. 30 </w:t>
      </w:r>
      <w:r w:rsidR="005A4367" w:rsidRPr="0054123B">
        <w:t>with</w:t>
      </w:r>
      <w:r w:rsidRPr="0054123B">
        <w:t xml:space="preserve"> approval </w:t>
      </w:r>
      <w:r w:rsidR="00DB2849" w:rsidRPr="0054123B">
        <w:t xml:space="preserve">reference </w:t>
      </w:r>
      <w:r w:rsidRPr="0054123B">
        <w:t>number</w:t>
      </w:r>
      <w:r w:rsidR="00DB2849" w:rsidRPr="0054123B">
        <w:t xml:space="preserve"> </w:t>
      </w:r>
      <w:r w:rsidRPr="0054123B">
        <w:t>0236</w:t>
      </w:r>
      <w:r w:rsidR="00DB2849" w:rsidRPr="0054123B">
        <w:t>454</w:t>
      </w:r>
      <w:r w:rsidRPr="0054123B">
        <w:t>. The first two digits of the approval numbers ("</w:t>
      </w:r>
      <w:r w:rsidR="00E37B90" w:rsidRPr="0054123B">
        <w:t>0</w:t>
      </w:r>
      <w:r w:rsidR="00DB2849" w:rsidRPr="0054123B">
        <w:t>0</w:t>
      </w:r>
      <w:r w:rsidRPr="0054123B">
        <w:t>" and "02") indicate that the approval pursuant to Regulation No. </w:t>
      </w:r>
      <w:r w:rsidR="0053799A" w:rsidRPr="0054123B">
        <w:t>[XXX]</w:t>
      </w:r>
      <w:r w:rsidRPr="0054123B">
        <w:t xml:space="preserve"> was granted according to the </w:t>
      </w:r>
      <w:r w:rsidR="00DB2849" w:rsidRPr="0054123B">
        <w:t xml:space="preserve">original version </w:t>
      </w:r>
      <w:r w:rsidRPr="0054123B">
        <w:t>and the approval pursuant to Regulation No. 30 according to the 02 series of amendments.</w:t>
      </w:r>
    </w:p>
    <w:p w14:paraId="11B245F3" w14:textId="77777777" w:rsidR="00181E6D" w:rsidRPr="009B027A" w:rsidRDefault="00181E6D" w:rsidP="00CD6925">
      <w:pPr>
        <w:pStyle w:val="SingleTxtG"/>
        <w:spacing w:line="200" w:lineRule="atLeast"/>
        <w:rPr>
          <w:b/>
          <w:bCs/>
        </w:rPr>
      </w:pPr>
    </w:p>
    <w:p w14:paraId="115C0B10" w14:textId="106580E2" w:rsidR="00B22318" w:rsidRPr="009B027A" w:rsidRDefault="00B22318" w:rsidP="0054123B">
      <w:pPr>
        <w:pStyle w:val="H23G"/>
        <w:ind w:firstLine="0"/>
        <w:rPr>
          <w:bCs/>
        </w:rPr>
      </w:pPr>
      <w:bookmarkStart w:id="111" w:name="_Toc192144287"/>
      <w:bookmarkStart w:id="112" w:name="_Toc192156981"/>
      <w:r w:rsidRPr="009B027A">
        <w:rPr>
          <w:bCs/>
        </w:rPr>
        <w:lastRenderedPageBreak/>
        <w:t>Example 2</w:t>
      </w:r>
      <w:bookmarkEnd w:id="111"/>
      <w:bookmarkEnd w:id="112"/>
    </w:p>
    <w:p w14:paraId="76578FF1" w14:textId="77777777" w:rsidR="00B22318" w:rsidRPr="009B027A" w:rsidRDefault="00B22318" w:rsidP="00B22318">
      <w:pPr>
        <w:pStyle w:val="SingleTxtG"/>
        <w:jc w:val="center"/>
        <w:rPr>
          <w:b/>
          <w:bCs/>
        </w:rPr>
      </w:pPr>
      <w:r w:rsidRPr="009B027A">
        <w:rPr>
          <w:b/>
          <w:bCs/>
          <w:noProof/>
          <w:lang w:eastAsia="en-GB"/>
        </w:rPr>
        <w:drawing>
          <wp:inline distT="0" distB="0" distL="0" distR="0" wp14:anchorId="6768E102" wp14:editId="1E73D5FA">
            <wp:extent cx="3069590" cy="920115"/>
            <wp:effectExtent l="0" t="0" r="0" b="0"/>
            <wp:docPr id="1416664656"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32"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551"/>
        <w:gridCol w:w="2155"/>
        <w:gridCol w:w="850"/>
      </w:tblGrid>
      <w:tr w:rsidR="00994F68" w:rsidRPr="009B027A" w14:paraId="6225836D" w14:textId="77777777" w:rsidTr="00882084">
        <w:trPr>
          <w:cantSplit/>
          <w:trHeight w:hRule="exact" w:val="454"/>
          <w:jc w:val="center"/>
        </w:trPr>
        <w:tc>
          <w:tcPr>
            <w:tcW w:w="2551" w:type="dxa"/>
            <w:tcBorders>
              <w:top w:val="nil"/>
              <w:left w:val="nil"/>
              <w:bottom w:val="single" w:sz="4" w:space="0" w:color="auto"/>
              <w:right w:val="nil"/>
            </w:tcBorders>
          </w:tcPr>
          <w:p w14:paraId="183A07FD" w14:textId="77777777" w:rsidR="00B22318" w:rsidRPr="009B027A" w:rsidRDefault="00B22318">
            <w:pPr>
              <w:pStyle w:val="SingleTxtG"/>
              <w:spacing w:after="0" w:line="216" w:lineRule="auto"/>
              <w:ind w:left="0" w:right="0"/>
              <w:rPr>
                <w:rFonts w:ascii="Arial" w:hAnsi="Arial" w:cs="Arial"/>
                <w:b/>
                <w:bCs/>
                <w:sz w:val="40"/>
                <w:szCs w:val="40"/>
              </w:rPr>
            </w:pPr>
          </w:p>
        </w:tc>
        <w:tc>
          <w:tcPr>
            <w:tcW w:w="2155" w:type="dxa"/>
            <w:tcBorders>
              <w:top w:val="nil"/>
              <w:left w:val="nil"/>
              <w:bottom w:val="single" w:sz="4" w:space="0" w:color="auto"/>
              <w:right w:val="nil"/>
            </w:tcBorders>
          </w:tcPr>
          <w:p w14:paraId="05513D12" w14:textId="77777777" w:rsidR="00B22318" w:rsidRPr="009B027A" w:rsidRDefault="00B22318">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18A08BF2" w14:textId="77777777" w:rsidR="00B22318" w:rsidRPr="009B027A" w:rsidRDefault="00B22318">
            <w:pPr>
              <w:pStyle w:val="SingleTxtG"/>
              <w:spacing w:after="0" w:line="240" w:lineRule="auto"/>
              <w:ind w:left="0" w:right="0"/>
              <w:jc w:val="center"/>
              <w:rPr>
                <w:rFonts w:ascii="Arial" w:hAnsi="Arial" w:cs="Arial"/>
                <w:b/>
                <w:bCs/>
                <w:sz w:val="40"/>
                <w:szCs w:val="40"/>
              </w:rPr>
            </w:pPr>
            <w:r w:rsidRPr="009B027A">
              <w:rPr>
                <w:rFonts w:ascii="Arial" w:hAnsi="Arial" w:cs="Arial"/>
                <w:b/>
                <w:bCs/>
                <w:sz w:val="40"/>
                <w:szCs w:val="40"/>
              </w:rPr>
              <w:t>↓</w:t>
            </w:r>
          </w:p>
        </w:tc>
      </w:tr>
      <w:tr w:rsidR="00994F68" w:rsidRPr="009B027A" w14:paraId="335E948B" w14:textId="77777777" w:rsidTr="00882084">
        <w:trPr>
          <w:cantSplit/>
          <w:trHeight w:hRule="exact" w:val="340"/>
          <w:jc w:val="center"/>
        </w:trPr>
        <w:tc>
          <w:tcPr>
            <w:tcW w:w="2551" w:type="dxa"/>
            <w:tcBorders>
              <w:left w:val="nil"/>
              <w:bottom w:val="single" w:sz="4" w:space="0" w:color="auto"/>
              <w:right w:val="nil"/>
            </w:tcBorders>
          </w:tcPr>
          <w:p w14:paraId="542FD57F" w14:textId="77777777" w:rsidR="00B22318" w:rsidRPr="009B027A" w:rsidRDefault="00B22318">
            <w:pPr>
              <w:pStyle w:val="SingleTxtG"/>
              <w:spacing w:after="0" w:line="216" w:lineRule="auto"/>
              <w:ind w:left="0" w:right="0"/>
              <w:rPr>
                <w:rFonts w:ascii="Arial" w:hAnsi="Arial" w:cs="Arial"/>
                <w:b/>
                <w:bCs/>
                <w:sz w:val="40"/>
                <w:szCs w:val="40"/>
              </w:rPr>
            </w:pPr>
            <w:r w:rsidRPr="009B027A">
              <w:rPr>
                <w:rFonts w:ascii="Arial" w:hAnsi="Arial" w:cs="Arial"/>
                <w:b/>
                <w:bCs/>
                <w:sz w:val="40"/>
                <w:szCs w:val="40"/>
              </w:rPr>
              <w:t>0236454</w:t>
            </w:r>
          </w:p>
        </w:tc>
        <w:tc>
          <w:tcPr>
            <w:tcW w:w="2155" w:type="dxa"/>
            <w:tcBorders>
              <w:left w:val="nil"/>
              <w:bottom w:val="single" w:sz="4" w:space="0" w:color="auto"/>
              <w:right w:val="nil"/>
            </w:tcBorders>
          </w:tcPr>
          <w:p w14:paraId="4A1E4E5D" w14:textId="04AB8F2C" w:rsidR="00B22318" w:rsidRPr="009B027A" w:rsidRDefault="00B22318">
            <w:pPr>
              <w:pStyle w:val="SingleTxtG"/>
              <w:spacing w:after="0" w:line="216" w:lineRule="auto"/>
              <w:ind w:left="0" w:right="0"/>
              <w:rPr>
                <w:rFonts w:ascii="Arial" w:hAnsi="Arial" w:cs="Arial"/>
                <w:b/>
                <w:bCs/>
                <w:sz w:val="40"/>
                <w:szCs w:val="40"/>
              </w:rPr>
            </w:pPr>
            <w:r w:rsidRPr="009B027A">
              <w:rPr>
                <w:rFonts w:ascii="Arial" w:hAnsi="Arial" w:cs="Arial"/>
                <w:b/>
                <w:bCs/>
                <w:sz w:val="40"/>
                <w:szCs w:val="40"/>
              </w:rPr>
              <w:t>001234 A</w:t>
            </w:r>
            <w:r w:rsidR="00D05203" w:rsidRPr="009B027A">
              <w:rPr>
                <w:rFonts w:ascii="Arial" w:hAnsi="Arial" w:cs="Arial"/>
                <w:b/>
                <w:bCs/>
                <w:sz w:val="40"/>
                <w:szCs w:val="40"/>
              </w:rPr>
              <w:t>2</w:t>
            </w:r>
          </w:p>
        </w:tc>
        <w:tc>
          <w:tcPr>
            <w:tcW w:w="850" w:type="dxa"/>
            <w:tcBorders>
              <w:left w:val="nil"/>
              <w:bottom w:val="single" w:sz="4" w:space="0" w:color="auto"/>
              <w:right w:val="nil"/>
            </w:tcBorders>
            <w:vAlign w:val="center"/>
          </w:tcPr>
          <w:p w14:paraId="07B12ED7" w14:textId="77777777" w:rsidR="00B22318" w:rsidRPr="009B027A" w:rsidRDefault="00B22318">
            <w:pPr>
              <w:pStyle w:val="SingleTxtG"/>
              <w:spacing w:after="0" w:line="216" w:lineRule="auto"/>
              <w:ind w:left="0" w:right="0"/>
              <w:jc w:val="center"/>
              <w:rPr>
                <w:b/>
                <w:bCs/>
                <w:i/>
                <w:iCs/>
              </w:rPr>
            </w:pPr>
            <w:r w:rsidRPr="009B027A">
              <w:rPr>
                <w:b/>
                <w:bCs/>
                <w:i/>
                <w:iCs/>
              </w:rPr>
              <w:t>a</w:t>
            </w:r>
            <w:r w:rsidRPr="009B027A">
              <w:rPr>
                <w:b/>
                <w:bCs/>
              </w:rPr>
              <w:t>/3</w:t>
            </w:r>
          </w:p>
        </w:tc>
      </w:tr>
      <w:tr w:rsidR="00994F68" w:rsidRPr="009B027A" w14:paraId="1766CA24" w14:textId="77777777" w:rsidTr="00882084">
        <w:trPr>
          <w:cantSplit/>
          <w:trHeight w:hRule="exact" w:val="340"/>
          <w:jc w:val="center"/>
        </w:trPr>
        <w:tc>
          <w:tcPr>
            <w:tcW w:w="2551" w:type="dxa"/>
            <w:tcBorders>
              <w:left w:val="nil"/>
              <w:right w:val="nil"/>
            </w:tcBorders>
          </w:tcPr>
          <w:p w14:paraId="4E75794E" w14:textId="77777777" w:rsidR="00B22318" w:rsidRPr="009B027A" w:rsidRDefault="00B22318">
            <w:pPr>
              <w:pStyle w:val="SingleTxtG"/>
              <w:spacing w:after="0" w:line="216" w:lineRule="auto"/>
              <w:ind w:left="0" w:right="0"/>
              <w:rPr>
                <w:rFonts w:ascii="Arial" w:hAnsi="Arial" w:cs="Arial"/>
                <w:b/>
                <w:bCs/>
                <w:sz w:val="40"/>
                <w:szCs w:val="40"/>
              </w:rPr>
            </w:pPr>
          </w:p>
        </w:tc>
        <w:tc>
          <w:tcPr>
            <w:tcW w:w="2155" w:type="dxa"/>
            <w:tcBorders>
              <w:left w:val="nil"/>
              <w:right w:val="nil"/>
            </w:tcBorders>
          </w:tcPr>
          <w:p w14:paraId="0BBB72E4" w14:textId="77777777" w:rsidR="00B22318" w:rsidRPr="009B027A" w:rsidRDefault="00B22318">
            <w:pPr>
              <w:pStyle w:val="SingleTxtG"/>
              <w:spacing w:after="0" w:line="216" w:lineRule="auto"/>
              <w:ind w:left="0" w:right="0"/>
              <w:rPr>
                <w:rFonts w:ascii="Arial" w:hAnsi="Arial" w:cs="Arial"/>
                <w:b/>
                <w:bCs/>
                <w:sz w:val="40"/>
                <w:szCs w:val="40"/>
              </w:rPr>
            </w:pPr>
          </w:p>
        </w:tc>
        <w:tc>
          <w:tcPr>
            <w:tcW w:w="850" w:type="dxa"/>
            <w:tcBorders>
              <w:left w:val="nil"/>
              <w:right w:val="nil"/>
            </w:tcBorders>
          </w:tcPr>
          <w:p w14:paraId="3133483B" w14:textId="411AFE2E" w:rsidR="00B22318" w:rsidRPr="009B027A" w:rsidRDefault="000526AA">
            <w:pPr>
              <w:pStyle w:val="SingleTxtG"/>
              <w:spacing w:after="0" w:line="168" w:lineRule="auto"/>
              <w:ind w:left="0" w:right="0"/>
              <w:jc w:val="center"/>
              <w:rPr>
                <w:rFonts w:ascii="Arial" w:hAnsi="Arial" w:cs="Arial"/>
                <w:b/>
                <w:bCs/>
                <w:sz w:val="40"/>
                <w:szCs w:val="40"/>
              </w:rPr>
            </w:pPr>
            <w:r w:rsidRPr="009B027A">
              <w:rPr>
                <w:rFonts w:ascii="Arial" w:hAnsi="Arial" w:cs="Arial"/>
                <w:b/>
                <w:bCs/>
                <w:sz w:val="40"/>
                <w:szCs w:val="40"/>
              </w:rPr>
              <w:t>↕</w:t>
            </w:r>
          </w:p>
        </w:tc>
      </w:tr>
      <w:tr w:rsidR="00994F68" w:rsidRPr="009B027A" w14:paraId="4308BF3C" w14:textId="77777777" w:rsidTr="00882084">
        <w:trPr>
          <w:cantSplit/>
          <w:trHeight w:hRule="exact" w:val="340"/>
          <w:jc w:val="center"/>
        </w:trPr>
        <w:tc>
          <w:tcPr>
            <w:tcW w:w="4706" w:type="dxa"/>
            <w:gridSpan w:val="2"/>
            <w:tcBorders>
              <w:left w:val="nil"/>
              <w:right w:val="nil"/>
            </w:tcBorders>
          </w:tcPr>
          <w:p w14:paraId="77D4ABA6" w14:textId="4036E6CF" w:rsidR="003C7CD0" w:rsidRPr="009B027A" w:rsidRDefault="003C7CD0">
            <w:pPr>
              <w:pStyle w:val="SingleTxtG"/>
              <w:spacing w:after="0" w:line="216" w:lineRule="auto"/>
              <w:ind w:left="0" w:right="0"/>
              <w:rPr>
                <w:rFonts w:ascii="Arial" w:hAnsi="Arial" w:cs="Arial"/>
                <w:b/>
                <w:bCs/>
                <w:sz w:val="40"/>
                <w:szCs w:val="40"/>
              </w:rPr>
            </w:pPr>
            <w:r w:rsidRPr="009B027A">
              <w:rPr>
                <w:rFonts w:ascii="Arial" w:hAnsi="Arial" w:cs="Arial"/>
                <w:b/>
                <w:bCs/>
                <w:sz w:val="40"/>
                <w:szCs w:val="40"/>
              </w:rPr>
              <w:t>04</w:t>
            </w:r>
            <w:r w:rsidR="00D66CA5" w:rsidRPr="009B027A">
              <w:rPr>
                <w:rFonts w:ascii="Arial" w:hAnsi="Arial" w:cs="Arial"/>
                <w:b/>
                <w:bCs/>
                <w:sz w:val="40"/>
                <w:szCs w:val="40"/>
              </w:rPr>
              <w:t>25896 S2W2R3B</w:t>
            </w:r>
          </w:p>
        </w:tc>
        <w:tc>
          <w:tcPr>
            <w:tcW w:w="850" w:type="dxa"/>
            <w:tcBorders>
              <w:left w:val="nil"/>
              <w:right w:val="nil"/>
            </w:tcBorders>
            <w:vAlign w:val="center"/>
          </w:tcPr>
          <w:p w14:paraId="34C9F6AB" w14:textId="070CEC52" w:rsidR="003C7CD0" w:rsidRPr="009B027A" w:rsidRDefault="00D66CA5" w:rsidP="00D66CA5">
            <w:pPr>
              <w:pStyle w:val="SingleTxtG"/>
              <w:spacing w:after="0" w:line="168" w:lineRule="auto"/>
              <w:ind w:left="0" w:right="0"/>
              <w:jc w:val="center"/>
              <w:rPr>
                <w:b/>
                <w:bCs/>
              </w:rPr>
            </w:pPr>
            <w:r w:rsidRPr="009B027A">
              <w:rPr>
                <w:b/>
                <w:bCs/>
                <w:i/>
                <w:iCs/>
              </w:rPr>
              <w:t>a</w:t>
            </w:r>
            <w:r w:rsidRPr="009B027A">
              <w:rPr>
                <w:b/>
                <w:bCs/>
              </w:rPr>
              <w:t>/3</w:t>
            </w:r>
          </w:p>
        </w:tc>
      </w:tr>
      <w:tr w:rsidR="003C7CD0" w:rsidRPr="009B027A" w14:paraId="3319E5F6" w14:textId="77777777" w:rsidTr="00882084">
        <w:trPr>
          <w:cantSplit/>
          <w:trHeight w:hRule="exact" w:val="454"/>
          <w:jc w:val="center"/>
        </w:trPr>
        <w:tc>
          <w:tcPr>
            <w:tcW w:w="2551" w:type="dxa"/>
            <w:tcBorders>
              <w:left w:val="nil"/>
              <w:bottom w:val="nil"/>
              <w:right w:val="nil"/>
            </w:tcBorders>
          </w:tcPr>
          <w:p w14:paraId="67DAF8C3" w14:textId="29872BA2" w:rsidR="003C7CD0" w:rsidRPr="009B027A" w:rsidRDefault="003C7CD0">
            <w:pPr>
              <w:pStyle w:val="SingleTxtG"/>
              <w:spacing w:after="0" w:line="216" w:lineRule="auto"/>
              <w:ind w:left="0" w:right="0"/>
              <w:rPr>
                <w:rFonts w:ascii="Arial" w:hAnsi="Arial" w:cs="Arial"/>
                <w:b/>
                <w:bCs/>
                <w:sz w:val="40"/>
                <w:szCs w:val="40"/>
              </w:rPr>
            </w:pPr>
          </w:p>
        </w:tc>
        <w:tc>
          <w:tcPr>
            <w:tcW w:w="2154" w:type="dxa"/>
            <w:tcBorders>
              <w:left w:val="nil"/>
              <w:bottom w:val="nil"/>
              <w:right w:val="nil"/>
            </w:tcBorders>
          </w:tcPr>
          <w:p w14:paraId="56864C9F" w14:textId="4FC73D4A" w:rsidR="003C7CD0" w:rsidRPr="009B027A" w:rsidRDefault="003C7CD0">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79364C4C" w14:textId="66D23378" w:rsidR="003C7CD0" w:rsidRPr="009B027A" w:rsidRDefault="00D66CA5">
            <w:pPr>
              <w:pStyle w:val="SingleTxtG"/>
              <w:spacing w:after="0" w:line="168" w:lineRule="auto"/>
              <w:ind w:left="0" w:right="0"/>
              <w:jc w:val="center"/>
              <w:rPr>
                <w:rFonts w:ascii="Arial" w:hAnsi="Arial" w:cs="Arial"/>
                <w:b/>
                <w:bCs/>
                <w:sz w:val="40"/>
                <w:szCs w:val="40"/>
              </w:rPr>
            </w:pPr>
            <w:r w:rsidRPr="009B027A">
              <w:rPr>
                <w:rFonts w:ascii="Arial" w:hAnsi="Arial" w:cs="Arial"/>
                <w:b/>
                <w:bCs/>
                <w:sz w:val="40"/>
                <w:szCs w:val="40"/>
              </w:rPr>
              <w:t>↑</w:t>
            </w:r>
          </w:p>
        </w:tc>
      </w:tr>
    </w:tbl>
    <w:p w14:paraId="5D657E39" w14:textId="77777777" w:rsidR="00B22318" w:rsidRPr="009B027A" w:rsidRDefault="00B22318" w:rsidP="00B22318">
      <w:pPr>
        <w:pStyle w:val="SingleTxtG"/>
        <w:jc w:val="center"/>
        <w:rPr>
          <w:b/>
          <w:bCs/>
        </w:rPr>
      </w:pPr>
    </w:p>
    <w:p w14:paraId="19A844EC" w14:textId="4B0FDA39" w:rsidR="00B22318" w:rsidRDefault="00B22318" w:rsidP="00CD6925">
      <w:pPr>
        <w:pStyle w:val="SingleTxtG"/>
        <w:spacing w:line="200" w:lineRule="atLeast"/>
      </w:pPr>
      <w:r w:rsidRPr="0054123B">
        <w:t>The above approval mark shows that the tyre concerned has been approved in the Netherlands (E4) pursuant to</w:t>
      </w:r>
      <w:r w:rsidR="00882084" w:rsidRPr="0054123B">
        <w:t xml:space="preserve"> </w:t>
      </w:r>
      <w:r w:rsidRPr="0054123B">
        <w:t>Regulation No. </w:t>
      </w:r>
      <w:r w:rsidR="0053799A" w:rsidRPr="0054123B">
        <w:t>[XXX]</w:t>
      </w:r>
      <w:r w:rsidRPr="0054123B">
        <w:t xml:space="preserve"> (marked by the suffix "A</w:t>
      </w:r>
      <w:r w:rsidR="00D05203" w:rsidRPr="0054123B">
        <w:t>2</w:t>
      </w:r>
      <w:r w:rsidRPr="0054123B">
        <w:t>"</w:t>
      </w:r>
      <w:r w:rsidR="00D05203" w:rsidRPr="0054123B">
        <w:t xml:space="preserve"> (abrasion at stage 2)</w:t>
      </w:r>
      <w:r w:rsidRPr="0054123B">
        <w:t>) with approval reference number 001234</w:t>
      </w:r>
      <w:r w:rsidR="00882084" w:rsidRPr="0054123B">
        <w:t>,</w:t>
      </w:r>
      <w:r w:rsidRPr="0054123B">
        <w:t xml:space="preserve"> </w:t>
      </w:r>
      <w:r w:rsidR="00882084" w:rsidRPr="0054123B">
        <w:t>pursuant to</w:t>
      </w:r>
      <w:r w:rsidRPr="0054123B">
        <w:t xml:space="preserve"> Regulation No. 30 </w:t>
      </w:r>
      <w:r w:rsidR="00421F51" w:rsidRPr="0054123B">
        <w:t>with</w:t>
      </w:r>
      <w:r w:rsidRPr="0054123B">
        <w:t xml:space="preserve"> approval reference number 0236454</w:t>
      </w:r>
      <w:r w:rsidR="00882084" w:rsidRPr="0054123B">
        <w:t xml:space="preserve"> and pursuant to Regulation No</w:t>
      </w:r>
      <w:r w:rsidRPr="0054123B">
        <w:t>.</w:t>
      </w:r>
      <w:r w:rsidR="00882084" w:rsidRPr="0054123B">
        <w:t xml:space="preserve"> 117 </w:t>
      </w:r>
      <w:r w:rsidR="00421F51" w:rsidRPr="0054123B">
        <w:t>with</w:t>
      </w:r>
      <w:r w:rsidR="001E576F" w:rsidRPr="0054123B">
        <w:t xml:space="preserve"> approval reference number 0425896 for rolling sound emission at stage 2, wet adhesion of tyres in new state at stage 2, rolling resistance at stage 3 and wet adhesion of tyres in worn state (indicated by "S2W2R3B")</w:t>
      </w:r>
      <w:r w:rsidR="00181E6D" w:rsidRPr="0054123B">
        <w:t>.</w:t>
      </w:r>
      <w:r w:rsidRPr="0054123B">
        <w:t xml:space="preserve"> The first two digits of the approval numbers ("00"</w:t>
      </w:r>
      <w:r w:rsidR="00181E6D" w:rsidRPr="0054123B">
        <w:t>,</w:t>
      </w:r>
      <w:r w:rsidRPr="0054123B">
        <w:t xml:space="preserve"> "02"</w:t>
      </w:r>
      <w:r w:rsidR="00181E6D" w:rsidRPr="0054123B">
        <w:t>, and "04", respectively</w:t>
      </w:r>
      <w:r w:rsidRPr="0054123B">
        <w:t>) indicate that the approval pursuant to UN Regulation No. </w:t>
      </w:r>
      <w:r w:rsidR="0053799A" w:rsidRPr="0054123B">
        <w:t>[XXX]</w:t>
      </w:r>
      <w:r w:rsidRPr="0054123B">
        <w:t xml:space="preserve"> was granted according to the original version</w:t>
      </w:r>
      <w:r w:rsidR="00181E6D" w:rsidRPr="0054123B">
        <w:t>,</w:t>
      </w:r>
      <w:r w:rsidRPr="0054123B">
        <w:t xml:space="preserve"> the approval pursuant to UN Regulation No. 30 according to the 02 series of amendments</w:t>
      </w:r>
      <w:r w:rsidR="00181E6D" w:rsidRPr="0054123B">
        <w:t>, and the approval pursuant to UN Regulation No. 117 according to the 04 series of amendments</w:t>
      </w:r>
      <w:r w:rsidRPr="0054123B">
        <w:t>.</w:t>
      </w:r>
    </w:p>
    <w:p w14:paraId="78B46063" w14:textId="7ECEB5E6" w:rsidR="00B150E9" w:rsidRPr="009B027A" w:rsidRDefault="00B150E9" w:rsidP="000146F8">
      <w:pPr>
        <w:pStyle w:val="H1G"/>
        <w:rPr>
          <w:bCs/>
        </w:rPr>
      </w:pPr>
      <w:r w:rsidRPr="009B027A">
        <w:rPr>
          <w:bCs/>
        </w:rPr>
        <w:tab/>
      </w:r>
      <w:r w:rsidRPr="009B027A">
        <w:rPr>
          <w:bCs/>
        </w:rPr>
        <w:tab/>
      </w:r>
      <w:r w:rsidR="00E6370B" w:rsidRPr="009B027A">
        <w:rPr>
          <w:bCs/>
        </w:rPr>
        <w:t xml:space="preserve">Combinations </w:t>
      </w:r>
      <w:r w:rsidR="005B5566" w:rsidRPr="009B027A">
        <w:rPr>
          <w:bCs/>
        </w:rPr>
        <w:t>of markings of</w:t>
      </w:r>
      <w:r w:rsidRPr="009B027A">
        <w:rPr>
          <w:bCs/>
        </w:rPr>
        <w:t xml:space="preserve"> approvals issued </w:t>
      </w:r>
      <w:r w:rsidR="00050E7F" w:rsidRPr="009B027A">
        <w:rPr>
          <w:bCs/>
        </w:rPr>
        <w:t>pursuant to</w:t>
      </w:r>
      <w:r w:rsidRPr="009B027A">
        <w:rPr>
          <w:bCs/>
        </w:rPr>
        <w:t xml:space="preserve"> </w:t>
      </w:r>
      <w:r w:rsidR="00DB37C4" w:rsidRPr="009B027A">
        <w:rPr>
          <w:bCs/>
        </w:rPr>
        <w:t>Regulation</w:t>
      </w:r>
      <w:r w:rsidR="00702CF2" w:rsidRPr="009B027A">
        <w:rPr>
          <w:bCs/>
        </w:rPr>
        <w:t xml:space="preserve">s </w:t>
      </w:r>
      <w:r w:rsidR="009B5592" w:rsidRPr="009B027A">
        <w:rPr>
          <w:bCs/>
        </w:rPr>
        <w:t>No</w:t>
      </w:r>
      <w:r w:rsidR="00D1223F" w:rsidRPr="009B027A">
        <w:rPr>
          <w:bCs/>
        </w:rPr>
        <w:t>s</w:t>
      </w:r>
      <w:r w:rsidR="009B5592" w:rsidRPr="009B027A">
        <w:rPr>
          <w:bCs/>
        </w:rPr>
        <w:t xml:space="preserve">. </w:t>
      </w:r>
      <w:r w:rsidR="0053799A" w:rsidRPr="009B027A">
        <w:rPr>
          <w:bCs/>
        </w:rPr>
        <w:t>[XXX]</w:t>
      </w:r>
      <w:r w:rsidR="009B5592" w:rsidRPr="009B027A">
        <w:rPr>
          <w:bCs/>
        </w:rPr>
        <w:t xml:space="preserve">, 30 </w:t>
      </w:r>
      <w:r w:rsidR="006A7698" w:rsidRPr="009B027A">
        <w:rPr>
          <w:bCs/>
        </w:rPr>
        <w:t>and/</w:t>
      </w:r>
      <w:r w:rsidR="009B5592" w:rsidRPr="009B027A">
        <w:rPr>
          <w:bCs/>
        </w:rPr>
        <w:t xml:space="preserve">or </w:t>
      </w:r>
      <w:r w:rsidR="006A7698" w:rsidRPr="009B027A">
        <w:rPr>
          <w:bCs/>
        </w:rPr>
        <w:t>117</w:t>
      </w:r>
    </w:p>
    <w:p w14:paraId="0E52C995" w14:textId="622A15F0" w:rsidR="00CD6925" w:rsidRPr="009B027A" w:rsidRDefault="00CD6925" w:rsidP="0058349E">
      <w:pPr>
        <w:pStyle w:val="H23G"/>
        <w:ind w:firstLine="0"/>
        <w:rPr>
          <w:bCs/>
        </w:rPr>
      </w:pPr>
      <w:bookmarkStart w:id="113" w:name="_Toc192144290"/>
      <w:bookmarkStart w:id="114" w:name="_Toc367175769"/>
      <w:bookmarkStart w:id="115" w:name="_Toc367177752"/>
      <w:bookmarkStart w:id="116" w:name="_Toc432594566"/>
      <w:bookmarkStart w:id="117" w:name="_Toc440609118"/>
      <w:bookmarkStart w:id="118" w:name="_Toc61444502"/>
      <w:r w:rsidRPr="009B027A">
        <w:rPr>
          <w:bCs/>
        </w:rPr>
        <w:t xml:space="preserve">Example </w:t>
      </w:r>
      <w:r w:rsidR="005A4367" w:rsidRPr="009B027A">
        <w:rPr>
          <w:bCs/>
        </w:rPr>
        <w:t>1</w:t>
      </w:r>
      <w:bookmarkEnd w:id="113"/>
    </w:p>
    <w:p w14:paraId="7D805129" w14:textId="77777777" w:rsidR="00CD6925" w:rsidRPr="009B027A" w:rsidRDefault="00CD6925" w:rsidP="00CD6925">
      <w:pPr>
        <w:pStyle w:val="SingleTxtG"/>
        <w:jc w:val="center"/>
        <w:rPr>
          <w:b/>
          <w:bCs/>
        </w:rPr>
      </w:pPr>
      <w:r w:rsidRPr="009B027A">
        <w:rPr>
          <w:b/>
          <w:bCs/>
          <w:noProof/>
          <w:lang w:eastAsia="en-GB"/>
        </w:rPr>
        <w:drawing>
          <wp:inline distT="0" distB="0" distL="0" distR="0" wp14:anchorId="2C00559B" wp14:editId="6367C169">
            <wp:extent cx="3069590" cy="920115"/>
            <wp:effectExtent l="0" t="0" r="0" b="0"/>
            <wp:docPr id="1416040002"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32"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551"/>
        <w:gridCol w:w="2939"/>
        <w:gridCol w:w="990"/>
      </w:tblGrid>
      <w:tr w:rsidR="00994F68" w:rsidRPr="009B027A" w14:paraId="1B4FBA14" w14:textId="77777777" w:rsidTr="00195D11">
        <w:trPr>
          <w:cantSplit/>
          <w:trHeight w:hRule="exact" w:val="454"/>
          <w:jc w:val="center"/>
        </w:trPr>
        <w:tc>
          <w:tcPr>
            <w:tcW w:w="2551" w:type="dxa"/>
            <w:tcBorders>
              <w:top w:val="nil"/>
              <w:left w:val="nil"/>
              <w:bottom w:val="single" w:sz="4" w:space="0" w:color="auto"/>
              <w:right w:val="nil"/>
            </w:tcBorders>
          </w:tcPr>
          <w:p w14:paraId="3EB68356" w14:textId="77777777" w:rsidR="00CD6925" w:rsidRPr="009B027A" w:rsidRDefault="00CD6925">
            <w:pPr>
              <w:pStyle w:val="SingleTxtG"/>
              <w:spacing w:after="0" w:line="216" w:lineRule="auto"/>
              <w:ind w:left="0" w:right="0"/>
              <w:rPr>
                <w:rFonts w:ascii="Arial" w:hAnsi="Arial" w:cs="Arial"/>
                <w:b/>
                <w:bCs/>
                <w:sz w:val="40"/>
                <w:szCs w:val="40"/>
              </w:rPr>
            </w:pPr>
          </w:p>
        </w:tc>
        <w:tc>
          <w:tcPr>
            <w:tcW w:w="2939" w:type="dxa"/>
            <w:tcBorders>
              <w:top w:val="nil"/>
              <w:left w:val="nil"/>
              <w:bottom w:val="single" w:sz="4" w:space="0" w:color="auto"/>
              <w:right w:val="nil"/>
            </w:tcBorders>
          </w:tcPr>
          <w:p w14:paraId="7AD95461" w14:textId="77777777" w:rsidR="00CD6925" w:rsidRPr="009B027A" w:rsidRDefault="00CD6925">
            <w:pPr>
              <w:pStyle w:val="SingleTxtG"/>
              <w:spacing w:after="0" w:line="216" w:lineRule="auto"/>
              <w:ind w:left="0" w:right="0"/>
              <w:rPr>
                <w:rFonts w:ascii="Arial" w:hAnsi="Arial" w:cs="Arial"/>
                <w:b/>
                <w:bCs/>
                <w:sz w:val="40"/>
                <w:szCs w:val="40"/>
              </w:rPr>
            </w:pPr>
          </w:p>
        </w:tc>
        <w:tc>
          <w:tcPr>
            <w:tcW w:w="990" w:type="dxa"/>
            <w:tcBorders>
              <w:top w:val="nil"/>
              <w:left w:val="nil"/>
              <w:bottom w:val="single" w:sz="4" w:space="0" w:color="auto"/>
              <w:right w:val="nil"/>
            </w:tcBorders>
            <w:vAlign w:val="bottom"/>
          </w:tcPr>
          <w:p w14:paraId="7E86FAC8" w14:textId="77777777" w:rsidR="00CD6925" w:rsidRPr="009B027A" w:rsidRDefault="00CD6925">
            <w:pPr>
              <w:pStyle w:val="SingleTxtG"/>
              <w:spacing w:after="0" w:line="240" w:lineRule="auto"/>
              <w:ind w:left="0" w:right="0"/>
              <w:jc w:val="center"/>
              <w:rPr>
                <w:rFonts w:ascii="Arial" w:hAnsi="Arial" w:cs="Arial"/>
                <w:b/>
                <w:bCs/>
                <w:sz w:val="40"/>
                <w:szCs w:val="40"/>
              </w:rPr>
            </w:pPr>
            <w:r w:rsidRPr="009B027A">
              <w:rPr>
                <w:rFonts w:ascii="Arial" w:hAnsi="Arial" w:cs="Arial"/>
                <w:b/>
                <w:bCs/>
                <w:sz w:val="40"/>
                <w:szCs w:val="40"/>
              </w:rPr>
              <w:t>↓</w:t>
            </w:r>
          </w:p>
        </w:tc>
      </w:tr>
      <w:tr w:rsidR="00994F68" w:rsidRPr="009B027A" w14:paraId="27274DDB" w14:textId="77777777" w:rsidTr="00195D11">
        <w:trPr>
          <w:cantSplit/>
          <w:trHeight w:hRule="exact" w:val="340"/>
          <w:jc w:val="center"/>
        </w:trPr>
        <w:tc>
          <w:tcPr>
            <w:tcW w:w="5490" w:type="dxa"/>
            <w:gridSpan w:val="2"/>
            <w:tcBorders>
              <w:left w:val="nil"/>
              <w:bottom w:val="single" w:sz="4" w:space="0" w:color="auto"/>
              <w:right w:val="nil"/>
            </w:tcBorders>
          </w:tcPr>
          <w:p w14:paraId="58C977F8" w14:textId="4A18BDF1" w:rsidR="000C75DC" w:rsidRPr="009B027A" w:rsidRDefault="000C75DC" w:rsidP="00195D11">
            <w:pPr>
              <w:pStyle w:val="SingleTxtG"/>
              <w:spacing w:after="0" w:line="216" w:lineRule="auto"/>
              <w:ind w:left="0" w:right="-720"/>
              <w:rPr>
                <w:rFonts w:ascii="Arial" w:hAnsi="Arial" w:cs="Arial"/>
                <w:b/>
                <w:bCs/>
                <w:sz w:val="40"/>
                <w:szCs w:val="40"/>
              </w:rPr>
            </w:pPr>
            <w:r w:rsidRPr="009B027A">
              <w:rPr>
                <w:rFonts w:ascii="Arial" w:hAnsi="Arial" w:cs="Arial"/>
                <w:b/>
                <w:bCs/>
                <w:sz w:val="40"/>
                <w:szCs w:val="40"/>
              </w:rPr>
              <w:t>0236454 +</w:t>
            </w:r>
            <w:r w:rsidR="00A42F43" w:rsidRPr="009B027A">
              <w:rPr>
                <w:rFonts w:ascii="Arial" w:hAnsi="Arial" w:cs="Arial"/>
                <w:b/>
                <w:bCs/>
                <w:sz w:val="40"/>
                <w:szCs w:val="40"/>
              </w:rPr>
              <w:t xml:space="preserve"> </w:t>
            </w:r>
            <w:r w:rsidRPr="009B027A">
              <w:rPr>
                <w:rFonts w:ascii="Arial" w:hAnsi="Arial" w:cs="Arial"/>
                <w:b/>
                <w:bCs/>
                <w:sz w:val="40"/>
                <w:szCs w:val="40"/>
              </w:rPr>
              <w:t>00A</w:t>
            </w:r>
            <w:r w:rsidR="00687806" w:rsidRPr="009B027A">
              <w:rPr>
                <w:rFonts w:ascii="Arial" w:hAnsi="Arial" w:cs="Arial"/>
                <w:b/>
                <w:bCs/>
                <w:sz w:val="40"/>
                <w:szCs w:val="40"/>
              </w:rPr>
              <w:t>2</w:t>
            </w:r>
          </w:p>
        </w:tc>
        <w:tc>
          <w:tcPr>
            <w:tcW w:w="990" w:type="dxa"/>
            <w:tcBorders>
              <w:left w:val="nil"/>
              <w:bottom w:val="single" w:sz="4" w:space="0" w:color="auto"/>
              <w:right w:val="nil"/>
            </w:tcBorders>
            <w:vAlign w:val="center"/>
          </w:tcPr>
          <w:p w14:paraId="440C4E5E" w14:textId="77777777" w:rsidR="000C75DC" w:rsidRPr="009B027A" w:rsidRDefault="000C75DC" w:rsidP="00195D11">
            <w:pPr>
              <w:pStyle w:val="SingleTxtG"/>
              <w:spacing w:after="0" w:line="216" w:lineRule="auto"/>
              <w:ind w:left="0" w:right="0"/>
              <w:jc w:val="center"/>
              <w:rPr>
                <w:b/>
                <w:bCs/>
                <w:i/>
                <w:iCs/>
              </w:rPr>
            </w:pPr>
            <w:r w:rsidRPr="009B027A">
              <w:rPr>
                <w:b/>
                <w:bCs/>
                <w:i/>
                <w:iCs/>
              </w:rPr>
              <w:t>a</w:t>
            </w:r>
            <w:r w:rsidRPr="009B027A">
              <w:rPr>
                <w:b/>
                <w:bCs/>
              </w:rPr>
              <w:t>/3</w:t>
            </w:r>
          </w:p>
        </w:tc>
      </w:tr>
      <w:tr w:rsidR="00994F68" w:rsidRPr="009B027A" w14:paraId="12A59312" w14:textId="77777777" w:rsidTr="00195D11">
        <w:trPr>
          <w:cantSplit/>
          <w:trHeight w:hRule="exact" w:val="340"/>
          <w:jc w:val="center"/>
        </w:trPr>
        <w:tc>
          <w:tcPr>
            <w:tcW w:w="2551" w:type="dxa"/>
            <w:tcBorders>
              <w:left w:val="nil"/>
              <w:right w:val="nil"/>
            </w:tcBorders>
          </w:tcPr>
          <w:p w14:paraId="29E29F01" w14:textId="77777777" w:rsidR="00CD6925" w:rsidRPr="009B027A" w:rsidRDefault="00CD6925">
            <w:pPr>
              <w:pStyle w:val="SingleTxtG"/>
              <w:spacing w:after="0" w:line="216" w:lineRule="auto"/>
              <w:ind w:left="0" w:right="0"/>
              <w:rPr>
                <w:rFonts w:ascii="Arial" w:hAnsi="Arial" w:cs="Arial"/>
                <w:b/>
                <w:bCs/>
                <w:sz w:val="40"/>
                <w:szCs w:val="40"/>
              </w:rPr>
            </w:pPr>
          </w:p>
        </w:tc>
        <w:tc>
          <w:tcPr>
            <w:tcW w:w="2939" w:type="dxa"/>
            <w:tcBorders>
              <w:left w:val="nil"/>
              <w:right w:val="nil"/>
            </w:tcBorders>
          </w:tcPr>
          <w:p w14:paraId="75FAB809" w14:textId="77777777" w:rsidR="00CD6925" w:rsidRPr="009B027A" w:rsidRDefault="00CD6925">
            <w:pPr>
              <w:pStyle w:val="SingleTxtG"/>
              <w:spacing w:after="0" w:line="216" w:lineRule="auto"/>
              <w:ind w:left="0" w:right="0"/>
              <w:rPr>
                <w:rFonts w:ascii="Arial" w:hAnsi="Arial" w:cs="Arial"/>
                <w:b/>
                <w:bCs/>
                <w:sz w:val="40"/>
                <w:szCs w:val="40"/>
              </w:rPr>
            </w:pPr>
          </w:p>
        </w:tc>
        <w:tc>
          <w:tcPr>
            <w:tcW w:w="990" w:type="dxa"/>
            <w:tcBorders>
              <w:left w:val="nil"/>
              <w:right w:val="nil"/>
            </w:tcBorders>
          </w:tcPr>
          <w:p w14:paraId="2E7326D5" w14:textId="77777777" w:rsidR="00CD6925" w:rsidRPr="009B027A" w:rsidRDefault="00CD6925">
            <w:pPr>
              <w:pStyle w:val="SingleTxtG"/>
              <w:spacing w:after="0" w:line="168" w:lineRule="auto"/>
              <w:ind w:left="0" w:right="0"/>
              <w:jc w:val="center"/>
              <w:rPr>
                <w:rFonts w:ascii="Arial" w:hAnsi="Arial" w:cs="Arial"/>
                <w:b/>
                <w:bCs/>
                <w:sz w:val="40"/>
                <w:szCs w:val="40"/>
              </w:rPr>
            </w:pPr>
            <w:r w:rsidRPr="009B027A">
              <w:rPr>
                <w:rFonts w:ascii="Arial" w:hAnsi="Arial" w:cs="Arial"/>
                <w:b/>
                <w:bCs/>
                <w:sz w:val="40"/>
                <w:szCs w:val="40"/>
              </w:rPr>
              <w:t>↕</w:t>
            </w:r>
          </w:p>
        </w:tc>
      </w:tr>
      <w:tr w:rsidR="00994F68" w:rsidRPr="009B027A" w14:paraId="7EFC3B5C" w14:textId="77777777" w:rsidTr="00195D11">
        <w:trPr>
          <w:cantSplit/>
          <w:trHeight w:hRule="exact" w:val="340"/>
          <w:jc w:val="center"/>
        </w:trPr>
        <w:tc>
          <w:tcPr>
            <w:tcW w:w="5490" w:type="dxa"/>
            <w:gridSpan w:val="2"/>
            <w:tcBorders>
              <w:left w:val="nil"/>
              <w:right w:val="nil"/>
            </w:tcBorders>
          </w:tcPr>
          <w:p w14:paraId="7507DD45" w14:textId="77777777" w:rsidR="00CD6925" w:rsidRPr="009B027A" w:rsidRDefault="00CD6925">
            <w:pPr>
              <w:pStyle w:val="SingleTxtG"/>
              <w:spacing w:after="0" w:line="216" w:lineRule="auto"/>
              <w:ind w:left="0" w:right="0"/>
              <w:rPr>
                <w:rFonts w:ascii="Arial" w:hAnsi="Arial" w:cs="Arial"/>
                <w:b/>
                <w:bCs/>
                <w:sz w:val="40"/>
                <w:szCs w:val="40"/>
              </w:rPr>
            </w:pPr>
            <w:r w:rsidRPr="009B027A">
              <w:rPr>
                <w:rFonts w:ascii="Arial" w:hAnsi="Arial" w:cs="Arial"/>
                <w:b/>
                <w:bCs/>
                <w:sz w:val="40"/>
                <w:szCs w:val="40"/>
              </w:rPr>
              <w:t>0425896 S2W2R3B</w:t>
            </w:r>
          </w:p>
        </w:tc>
        <w:tc>
          <w:tcPr>
            <w:tcW w:w="990" w:type="dxa"/>
            <w:tcBorders>
              <w:left w:val="nil"/>
              <w:right w:val="nil"/>
            </w:tcBorders>
            <w:vAlign w:val="center"/>
          </w:tcPr>
          <w:p w14:paraId="49C0A810" w14:textId="77777777" w:rsidR="00CD6925" w:rsidRPr="009B027A" w:rsidRDefault="00CD6925" w:rsidP="00195D11">
            <w:pPr>
              <w:pStyle w:val="SingleTxtG"/>
              <w:spacing w:after="0" w:line="168" w:lineRule="auto"/>
              <w:ind w:left="-180" w:right="0"/>
              <w:jc w:val="center"/>
              <w:rPr>
                <w:b/>
                <w:bCs/>
              </w:rPr>
            </w:pPr>
            <w:r w:rsidRPr="009B027A">
              <w:rPr>
                <w:b/>
                <w:bCs/>
                <w:i/>
                <w:iCs/>
              </w:rPr>
              <w:t>a</w:t>
            </w:r>
            <w:r w:rsidRPr="009B027A">
              <w:rPr>
                <w:b/>
                <w:bCs/>
              </w:rPr>
              <w:t>/3</w:t>
            </w:r>
          </w:p>
        </w:tc>
      </w:tr>
      <w:tr w:rsidR="00CD6925" w:rsidRPr="009B027A" w14:paraId="5B01DA4D" w14:textId="77777777" w:rsidTr="00195D11">
        <w:trPr>
          <w:cantSplit/>
          <w:trHeight w:hRule="exact" w:val="454"/>
          <w:jc w:val="center"/>
        </w:trPr>
        <w:tc>
          <w:tcPr>
            <w:tcW w:w="2551" w:type="dxa"/>
            <w:tcBorders>
              <w:left w:val="nil"/>
              <w:bottom w:val="nil"/>
              <w:right w:val="nil"/>
            </w:tcBorders>
          </w:tcPr>
          <w:p w14:paraId="2D7E388D" w14:textId="77777777" w:rsidR="00CD6925" w:rsidRPr="009B027A" w:rsidRDefault="00CD6925">
            <w:pPr>
              <w:pStyle w:val="SingleTxtG"/>
              <w:spacing w:after="0" w:line="216" w:lineRule="auto"/>
              <w:ind w:left="0" w:right="0"/>
              <w:rPr>
                <w:rFonts w:ascii="Arial" w:hAnsi="Arial" w:cs="Arial"/>
                <w:b/>
                <w:bCs/>
                <w:sz w:val="40"/>
                <w:szCs w:val="40"/>
              </w:rPr>
            </w:pPr>
          </w:p>
        </w:tc>
        <w:tc>
          <w:tcPr>
            <w:tcW w:w="2939" w:type="dxa"/>
            <w:tcBorders>
              <w:left w:val="nil"/>
              <w:bottom w:val="nil"/>
              <w:right w:val="nil"/>
            </w:tcBorders>
          </w:tcPr>
          <w:p w14:paraId="5E4C4413" w14:textId="77777777" w:rsidR="00CD6925" w:rsidRPr="009B027A" w:rsidRDefault="00CD6925">
            <w:pPr>
              <w:pStyle w:val="SingleTxtG"/>
              <w:spacing w:after="0" w:line="216" w:lineRule="auto"/>
              <w:ind w:left="0" w:right="0"/>
              <w:rPr>
                <w:rFonts w:ascii="Arial" w:hAnsi="Arial" w:cs="Arial"/>
                <w:b/>
                <w:bCs/>
                <w:sz w:val="40"/>
                <w:szCs w:val="40"/>
              </w:rPr>
            </w:pPr>
          </w:p>
        </w:tc>
        <w:tc>
          <w:tcPr>
            <w:tcW w:w="990" w:type="dxa"/>
            <w:tcBorders>
              <w:left w:val="nil"/>
              <w:bottom w:val="nil"/>
              <w:right w:val="nil"/>
            </w:tcBorders>
          </w:tcPr>
          <w:p w14:paraId="2EDC785A" w14:textId="77777777" w:rsidR="00CD6925" w:rsidRPr="009B027A" w:rsidRDefault="00CD6925">
            <w:pPr>
              <w:pStyle w:val="SingleTxtG"/>
              <w:spacing w:after="0" w:line="168" w:lineRule="auto"/>
              <w:ind w:left="0" w:right="0"/>
              <w:jc w:val="center"/>
              <w:rPr>
                <w:rFonts w:ascii="Arial" w:hAnsi="Arial" w:cs="Arial"/>
                <w:b/>
                <w:bCs/>
                <w:sz w:val="40"/>
                <w:szCs w:val="40"/>
              </w:rPr>
            </w:pPr>
            <w:r w:rsidRPr="009B027A">
              <w:rPr>
                <w:rFonts w:ascii="Arial" w:hAnsi="Arial" w:cs="Arial"/>
                <w:b/>
                <w:bCs/>
                <w:sz w:val="40"/>
                <w:szCs w:val="40"/>
              </w:rPr>
              <w:t>↑</w:t>
            </w:r>
          </w:p>
        </w:tc>
      </w:tr>
    </w:tbl>
    <w:p w14:paraId="7120B25B" w14:textId="77777777" w:rsidR="00CD6925" w:rsidRPr="009B027A" w:rsidRDefault="00CD6925" w:rsidP="00CD6925">
      <w:pPr>
        <w:pStyle w:val="SingleTxtG"/>
        <w:jc w:val="center"/>
        <w:rPr>
          <w:b/>
          <w:bCs/>
        </w:rPr>
      </w:pPr>
    </w:p>
    <w:p w14:paraId="0E674CF7" w14:textId="4231A2D3" w:rsidR="00CD6925" w:rsidRPr="0058349E" w:rsidRDefault="00CD6925" w:rsidP="00CD6925">
      <w:pPr>
        <w:pStyle w:val="SingleTxtG"/>
        <w:spacing w:line="200" w:lineRule="atLeast"/>
      </w:pPr>
      <w:r w:rsidRPr="0058349E">
        <w:t>The above approval mark shows that the tyre concerned has been approved in the Netherlands (E4) pursuant to Regulation No. </w:t>
      </w:r>
      <w:r w:rsidR="0053799A" w:rsidRPr="0058349E">
        <w:t>[XXX]</w:t>
      </w:r>
      <w:r w:rsidRPr="0058349E">
        <w:t xml:space="preserve"> (marked by the "</w:t>
      </w:r>
      <w:r w:rsidR="00A42F43" w:rsidRPr="0058349E">
        <w:t>+ 00</w:t>
      </w:r>
      <w:r w:rsidRPr="0058349E">
        <w:t>A</w:t>
      </w:r>
      <w:r w:rsidR="00687806" w:rsidRPr="0058349E">
        <w:t>2</w:t>
      </w:r>
      <w:r w:rsidRPr="0058349E">
        <w:t>"</w:t>
      </w:r>
      <w:r w:rsidR="00F37CCC" w:rsidRPr="0058349E">
        <w:t xml:space="preserve"> (abrasion at stage 2)</w:t>
      </w:r>
      <w:r w:rsidRPr="0058349E">
        <w:t xml:space="preserve">) </w:t>
      </w:r>
      <w:r w:rsidR="00A42F43" w:rsidRPr="0058349E">
        <w:t>according to the original version of this regulation</w:t>
      </w:r>
      <w:r w:rsidRPr="0058349E">
        <w:t>, pursuant to Regulation No. 30</w:t>
      </w:r>
      <w:r w:rsidR="00421F51" w:rsidRPr="0058349E">
        <w:t xml:space="preserve"> with</w:t>
      </w:r>
      <w:r w:rsidRPr="0058349E">
        <w:t xml:space="preserve"> approval reference number 0236454 and pursuant to Regulation No. 117 </w:t>
      </w:r>
      <w:r w:rsidR="00421F51" w:rsidRPr="0058349E">
        <w:t>with</w:t>
      </w:r>
      <w:r w:rsidRPr="0058349E">
        <w:t xml:space="preserve"> approval reference number 0425896 for rolling sound emission at stage 2, wet adhesion of tyres in new state at stage 2, rolling resistance at stage 3 and wet adhesion of tyres in worn state (indicated by "S2W2R3B").</w:t>
      </w:r>
    </w:p>
    <w:p w14:paraId="7BA5E885" w14:textId="77777777" w:rsidR="005A4367" w:rsidRPr="009B027A" w:rsidRDefault="005A4367" w:rsidP="00CD6925">
      <w:pPr>
        <w:pStyle w:val="SingleTxtG"/>
        <w:spacing w:line="200" w:lineRule="atLeast"/>
        <w:rPr>
          <w:b/>
          <w:bCs/>
        </w:rPr>
      </w:pPr>
    </w:p>
    <w:p w14:paraId="098145AE" w14:textId="0D62F65A" w:rsidR="005A4367" w:rsidRPr="009B027A" w:rsidRDefault="005A4367" w:rsidP="0058349E">
      <w:pPr>
        <w:pStyle w:val="H23G"/>
        <w:ind w:firstLine="0"/>
        <w:rPr>
          <w:bCs/>
        </w:rPr>
      </w:pPr>
      <w:bookmarkStart w:id="119" w:name="_Toc192144291"/>
      <w:r w:rsidRPr="009B027A">
        <w:rPr>
          <w:bCs/>
        </w:rPr>
        <w:lastRenderedPageBreak/>
        <w:t xml:space="preserve">Example </w:t>
      </w:r>
      <w:r w:rsidR="00B81A55" w:rsidRPr="009B027A">
        <w:rPr>
          <w:bCs/>
        </w:rPr>
        <w:t>2</w:t>
      </w:r>
      <w:bookmarkEnd w:id="119"/>
    </w:p>
    <w:p w14:paraId="19062426" w14:textId="77777777" w:rsidR="005A4367" w:rsidRPr="009B027A" w:rsidRDefault="005A4367" w:rsidP="005A4367">
      <w:pPr>
        <w:pStyle w:val="SingleTxtG"/>
        <w:jc w:val="center"/>
        <w:rPr>
          <w:b/>
          <w:bCs/>
        </w:rPr>
      </w:pPr>
      <w:r w:rsidRPr="009B027A">
        <w:rPr>
          <w:b/>
          <w:bCs/>
          <w:noProof/>
          <w:lang w:eastAsia="en-GB"/>
        </w:rPr>
        <w:drawing>
          <wp:inline distT="0" distB="0" distL="0" distR="0" wp14:anchorId="521FA425" wp14:editId="3498C26E">
            <wp:extent cx="3069590" cy="920115"/>
            <wp:effectExtent l="0" t="0" r="0" b="0"/>
            <wp:docPr id="1006669470"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32"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978"/>
        <w:gridCol w:w="2516"/>
        <w:gridCol w:w="992"/>
      </w:tblGrid>
      <w:tr w:rsidR="00994F68" w:rsidRPr="009B027A" w14:paraId="0BC751F9" w14:textId="77777777" w:rsidTr="00195D11">
        <w:trPr>
          <w:cantSplit/>
          <w:trHeight w:hRule="exact" w:val="452"/>
          <w:jc w:val="center"/>
        </w:trPr>
        <w:tc>
          <w:tcPr>
            <w:tcW w:w="2978" w:type="dxa"/>
            <w:tcBorders>
              <w:top w:val="nil"/>
              <w:left w:val="nil"/>
              <w:bottom w:val="single" w:sz="4" w:space="0" w:color="auto"/>
              <w:right w:val="nil"/>
            </w:tcBorders>
          </w:tcPr>
          <w:p w14:paraId="1BA58DF7" w14:textId="77777777" w:rsidR="005A4367" w:rsidRPr="009B027A" w:rsidRDefault="005A4367">
            <w:pPr>
              <w:pStyle w:val="SingleTxtG"/>
              <w:spacing w:after="0" w:line="216" w:lineRule="auto"/>
              <w:ind w:left="0" w:right="0"/>
              <w:rPr>
                <w:rFonts w:ascii="Arial" w:hAnsi="Arial" w:cs="Arial"/>
                <w:b/>
                <w:bCs/>
                <w:sz w:val="40"/>
                <w:szCs w:val="40"/>
              </w:rPr>
            </w:pPr>
          </w:p>
        </w:tc>
        <w:tc>
          <w:tcPr>
            <w:tcW w:w="2516" w:type="dxa"/>
            <w:tcBorders>
              <w:top w:val="nil"/>
              <w:left w:val="nil"/>
              <w:bottom w:val="single" w:sz="4" w:space="0" w:color="auto"/>
              <w:right w:val="nil"/>
            </w:tcBorders>
          </w:tcPr>
          <w:p w14:paraId="3943ED23" w14:textId="77777777" w:rsidR="005A4367" w:rsidRPr="009B027A" w:rsidRDefault="005A4367">
            <w:pPr>
              <w:pStyle w:val="SingleTxtG"/>
              <w:spacing w:after="0" w:line="216" w:lineRule="auto"/>
              <w:ind w:left="0" w:right="0"/>
              <w:rPr>
                <w:rFonts w:ascii="Arial" w:hAnsi="Arial" w:cs="Arial"/>
                <w:b/>
                <w:bCs/>
                <w:sz w:val="40"/>
                <w:szCs w:val="40"/>
              </w:rPr>
            </w:pPr>
          </w:p>
        </w:tc>
        <w:tc>
          <w:tcPr>
            <w:tcW w:w="992" w:type="dxa"/>
            <w:tcBorders>
              <w:top w:val="nil"/>
              <w:left w:val="nil"/>
              <w:bottom w:val="single" w:sz="4" w:space="0" w:color="auto"/>
              <w:right w:val="nil"/>
            </w:tcBorders>
            <w:vAlign w:val="bottom"/>
          </w:tcPr>
          <w:p w14:paraId="7DED183A" w14:textId="77777777" w:rsidR="005A4367" w:rsidRPr="009B027A" w:rsidRDefault="005A4367">
            <w:pPr>
              <w:pStyle w:val="SingleTxtG"/>
              <w:spacing w:after="0" w:line="240" w:lineRule="auto"/>
              <w:ind w:left="0" w:right="0"/>
              <w:jc w:val="center"/>
              <w:rPr>
                <w:rFonts w:ascii="Arial" w:hAnsi="Arial" w:cs="Arial"/>
                <w:b/>
                <w:bCs/>
                <w:sz w:val="40"/>
                <w:szCs w:val="40"/>
              </w:rPr>
            </w:pPr>
            <w:r w:rsidRPr="009B027A">
              <w:rPr>
                <w:rFonts w:ascii="Arial" w:hAnsi="Arial" w:cs="Arial"/>
                <w:b/>
                <w:bCs/>
                <w:sz w:val="40"/>
                <w:szCs w:val="40"/>
              </w:rPr>
              <w:t>↓</w:t>
            </w:r>
          </w:p>
        </w:tc>
      </w:tr>
      <w:tr w:rsidR="00994F68" w:rsidRPr="009B027A" w14:paraId="664D8B0E" w14:textId="77777777" w:rsidTr="00195D11">
        <w:trPr>
          <w:cantSplit/>
          <w:trHeight w:hRule="exact" w:val="338"/>
          <w:jc w:val="center"/>
        </w:trPr>
        <w:tc>
          <w:tcPr>
            <w:tcW w:w="5494" w:type="dxa"/>
            <w:gridSpan w:val="2"/>
            <w:tcBorders>
              <w:left w:val="nil"/>
              <w:bottom w:val="single" w:sz="4" w:space="0" w:color="auto"/>
              <w:right w:val="nil"/>
            </w:tcBorders>
          </w:tcPr>
          <w:p w14:paraId="78A07C52" w14:textId="79392E8E" w:rsidR="005A4367" w:rsidRPr="009B027A" w:rsidRDefault="005A4367">
            <w:pPr>
              <w:pStyle w:val="SingleTxtG"/>
              <w:spacing w:after="0" w:line="216" w:lineRule="auto"/>
              <w:ind w:left="0" w:right="0"/>
              <w:rPr>
                <w:rFonts w:ascii="Arial" w:hAnsi="Arial" w:cs="Arial"/>
                <w:b/>
                <w:bCs/>
                <w:sz w:val="40"/>
                <w:szCs w:val="40"/>
              </w:rPr>
            </w:pPr>
            <w:r w:rsidRPr="009B027A">
              <w:rPr>
                <w:rFonts w:ascii="Arial" w:hAnsi="Arial" w:cs="Arial"/>
                <w:b/>
                <w:bCs/>
                <w:sz w:val="40"/>
                <w:szCs w:val="40"/>
              </w:rPr>
              <w:t>0236454</w:t>
            </w:r>
          </w:p>
        </w:tc>
        <w:tc>
          <w:tcPr>
            <w:tcW w:w="992" w:type="dxa"/>
            <w:tcBorders>
              <w:left w:val="nil"/>
              <w:bottom w:val="single" w:sz="4" w:space="0" w:color="auto"/>
              <w:right w:val="nil"/>
            </w:tcBorders>
            <w:vAlign w:val="center"/>
          </w:tcPr>
          <w:p w14:paraId="3FCE3ED7" w14:textId="77777777" w:rsidR="005A4367" w:rsidRPr="009B027A" w:rsidRDefault="005A4367">
            <w:pPr>
              <w:pStyle w:val="SingleTxtG"/>
              <w:spacing w:after="0" w:line="216" w:lineRule="auto"/>
              <w:ind w:left="0" w:right="0"/>
              <w:jc w:val="center"/>
              <w:rPr>
                <w:b/>
                <w:bCs/>
                <w:i/>
                <w:iCs/>
              </w:rPr>
            </w:pPr>
            <w:r w:rsidRPr="009B027A">
              <w:rPr>
                <w:b/>
                <w:bCs/>
                <w:i/>
                <w:iCs/>
              </w:rPr>
              <w:t>a</w:t>
            </w:r>
            <w:r w:rsidRPr="009B027A">
              <w:rPr>
                <w:b/>
                <w:bCs/>
              </w:rPr>
              <w:t>/3</w:t>
            </w:r>
          </w:p>
        </w:tc>
      </w:tr>
      <w:tr w:rsidR="00994F68" w:rsidRPr="009B027A" w14:paraId="10FF05CE" w14:textId="77777777" w:rsidTr="00195D11">
        <w:trPr>
          <w:cantSplit/>
          <w:trHeight w:hRule="exact" w:val="338"/>
          <w:jc w:val="center"/>
        </w:trPr>
        <w:tc>
          <w:tcPr>
            <w:tcW w:w="2978" w:type="dxa"/>
            <w:tcBorders>
              <w:left w:val="nil"/>
              <w:right w:val="nil"/>
            </w:tcBorders>
          </w:tcPr>
          <w:p w14:paraId="47DC86D4" w14:textId="77777777" w:rsidR="005A4367" w:rsidRPr="009B027A" w:rsidRDefault="005A4367">
            <w:pPr>
              <w:pStyle w:val="SingleTxtG"/>
              <w:spacing w:after="0" w:line="216" w:lineRule="auto"/>
              <w:ind w:left="0" w:right="0"/>
              <w:rPr>
                <w:rFonts w:ascii="Arial" w:hAnsi="Arial" w:cs="Arial"/>
                <w:b/>
                <w:bCs/>
                <w:sz w:val="40"/>
                <w:szCs w:val="40"/>
              </w:rPr>
            </w:pPr>
          </w:p>
        </w:tc>
        <w:tc>
          <w:tcPr>
            <w:tcW w:w="2516" w:type="dxa"/>
            <w:tcBorders>
              <w:left w:val="nil"/>
              <w:right w:val="nil"/>
            </w:tcBorders>
          </w:tcPr>
          <w:p w14:paraId="722D5EAF" w14:textId="77777777" w:rsidR="005A4367" w:rsidRPr="009B027A" w:rsidRDefault="005A4367">
            <w:pPr>
              <w:pStyle w:val="SingleTxtG"/>
              <w:spacing w:after="0" w:line="216" w:lineRule="auto"/>
              <w:ind w:left="0" w:right="0"/>
              <w:rPr>
                <w:rFonts w:ascii="Arial" w:hAnsi="Arial" w:cs="Arial"/>
                <w:b/>
                <w:bCs/>
                <w:sz w:val="40"/>
                <w:szCs w:val="40"/>
              </w:rPr>
            </w:pPr>
          </w:p>
        </w:tc>
        <w:tc>
          <w:tcPr>
            <w:tcW w:w="992" w:type="dxa"/>
            <w:tcBorders>
              <w:left w:val="nil"/>
              <w:right w:val="nil"/>
            </w:tcBorders>
          </w:tcPr>
          <w:p w14:paraId="51966073" w14:textId="77777777" w:rsidR="005A4367" w:rsidRPr="009B027A" w:rsidRDefault="005A4367">
            <w:pPr>
              <w:pStyle w:val="SingleTxtG"/>
              <w:spacing w:after="0" w:line="168" w:lineRule="auto"/>
              <w:ind w:left="0" w:right="0"/>
              <w:jc w:val="center"/>
              <w:rPr>
                <w:rFonts w:ascii="Arial" w:hAnsi="Arial" w:cs="Arial"/>
                <w:b/>
                <w:bCs/>
                <w:sz w:val="40"/>
                <w:szCs w:val="40"/>
              </w:rPr>
            </w:pPr>
            <w:r w:rsidRPr="009B027A">
              <w:rPr>
                <w:rFonts w:ascii="Arial" w:hAnsi="Arial" w:cs="Arial"/>
                <w:b/>
                <w:bCs/>
                <w:sz w:val="40"/>
                <w:szCs w:val="40"/>
              </w:rPr>
              <w:t>↕</w:t>
            </w:r>
          </w:p>
        </w:tc>
      </w:tr>
      <w:tr w:rsidR="00994F68" w:rsidRPr="009B027A" w14:paraId="7CA9237B" w14:textId="77777777" w:rsidTr="00195D11">
        <w:trPr>
          <w:cantSplit/>
          <w:trHeight w:hRule="exact" w:val="338"/>
          <w:jc w:val="center"/>
        </w:trPr>
        <w:tc>
          <w:tcPr>
            <w:tcW w:w="5494" w:type="dxa"/>
            <w:gridSpan w:val="2"/>
            <w:tcBorders>
              <w:left w:val="nil"/>
              <w:right w:val="nil"/>
            </w:tcBorders>
          </w:tcPr>
          <w:p w14:paraId="228E6423" w14:textId="0E09E569" w:rsidR="005A4367" w:rsidRPr="009B027A" w:rsidRDefault="005A4367">
            <w:pPr>
              <w:pStyle w:val="SingleTxtG"/>
              <w:spacing w:after="0" w:line="216" w:lineRule="auto"/>
              <w:ind w:left="0" w:right="0"/>
              <w:rPr>
                <w:rFonts w:ascii="Arial" w:hAnsi="Arial" w:cs="Arial"/>
                <w:b/>
                <w:bCs/>
                <w:sz w:val="40"/>
                <w:szCs w:val="40"/>
              </w:rPr>
            </w:pPr>
            <w:r w:rsidRPr="009B027A">
              <w:rPr>
                <w:rFonts w:ascii="Arial" w:hAnsi="Arial" w:cs="Arial"/>
                <w:b/>
                <w:bCs/>
                <w:sz w:val="40"/>
                <w:szCs w:val="40"/>
              </w:rPr>
              <w:t>0425896 S2W2R3B</w:t>
            </w:r>
            <w:r w:rsidR="00FF5AC0" w:rsidRPr="009B027A">
              <w:rPr>
                <w:rFonts w:ascii="Arial" w:hAnsi="Arial" w:cs="Arial"/>
                <w:b/>
                <w:bCs/>
                <w:sz w:val="40"/>
                <w:szCs w:val="40"/>
              </w:rPr>
              <w:t xml:space="preserve"> + 00A</w:t>
            </w:r>
            <w:r w:rsidR="007879B3" w:rsidRPr="009B027A">
              <w:rPr>
                <w:rFonts w:ascii="Arial" w:hAnsi="Arial" w:cs="Arial"/>
                <w:b/>
                <w:bCs/>
                <w:sz w:val="40"/>
                <w:szCs w:val="40"/>
              </w:rPr>
              <w:t>1</w:t>
            </w:r>
          </w:p>
        </w:tc>
        <w:tc>
          <w:tcPr>
            <w:tcW w:w="992" w:type="dxa"/>
            <w:tcBorders>
              <w:left w:val="nil"/>
              <w:right w:val="nil"/>
            </w:tcBorders>
            <w:vAlign w:val="center"/>
          </w:tcPr>
          <w:p w14:paraId="4BA46450" w14:textId="77777777" w:rsidR="005A4367" w:rsidRPr="009B027A" w:rsidRDefault="005A4367">
            <w:pPr>
              <w:pStyle w:val="SingleTxtG"/>
              <w:spacing w:after="0" w:line="168" w:lineRule="auto"/>
              <w:ind w:left="0" w:right="0"/>
              <w:jc w:val="center"/>
              <w:rPr>
                <w:b/>
                <w:bCs/>
              </w:rPr>
            </w:pPr>
            <w:r w:rsidRPr="009B027A">
              <w:rPr>
                <w:b/>
                <w:bCs/>
                <w:i/>
                <w:iCs/>
              </w:rPr>
              <w:t>a</w:t>
            </w:r>
            <w:r w:rsidRPr="009B027A">
              <w:rPr>
                <w:b/>
                <w:bCs/>
              </w:rPr>
              <w:t>/3</w:t>
            </w:r>
          </w:p>
        </w:tc>
      </w:tr>
      <w:tr w:rsidR="005A4367" w:rsidRPr="009B027A" w14:paraId="4D294698" w14:textId="77777777" w:rsidTr="00195D11">
        <w:trPr>
          <w:cantSplit/>
          <w:trHeight w:hRule="exact" w:val="452"/>
          <w:jc w:val="center"/>
        </w:trPr>
        <w:tc>
          <w:tcPr>
            <w:tcW w:w="2978" w:type="dxa"/>
            <w:tcBorders>
              <w:left w:val="nil"/>
              <w:bottom w:val="nil"/>
              <w:right w:val="nil"/>
            </w:tcBorders>
          </w:tcPr>
          <w:p w14:paraId="7FC31E64" w14:textId="77777777" w:rsidR="005A4367" w:rsidRPr="009B027A" w:rsidRDefault="005A4367">
            <w:pPr>
              <w:pStyle w:val="SingleTxtG"/>
              <w:spacing w:after="0" w:line="216" w:lineRule="auto"/>
              <w:ind w:left="0" w:right="0"/>
              <w:rPr>
                <w:rFonts w:ascii="Arial" w:hAnsi="Arial" w:cs="Arial"/>
                <w:b/>
                <w:bCs/>
                <w:sz w:val="40"/>
                <w:szCs w:val="40"/>
              </w:rPr>
            </w:pPr>
          </w:p>
        </w:tc>
        <w:tc>
          <w:tcPr>
            <w:tcW w:w="2516" w:type="dxa"/>
            <w:tcBorders>
              <w:left w:val="nil"/>
              <w:bottom w:val="nil"/>
              <w:right w:val="nil"/>
            </w:tcBorders>
          </w:tcPr>
          <w:p w14:paraId="7B71D424" w14:textId="77777777" w:rsidR="005A4367" w:rsidRPr="009B027A" w:rsidRDefault="005A4367">
            <w:pPr>
              <w:pStyle w:val="SingleTxtG"/>
              <w:spacing w:after="0" w:line="216" w:lineRule="auto"/>
              <w:ind w:left="0" w:right="0"/>
              <w:rPr>
                <w:rFonts w:ascii="Arial" w:hAnsi="Arial" w:cs="Arial"/>
                <w:b/>
                <w:bCs/>
                <w:sz w:val="40"/>
                <w:szCs w:val="40"/>
              </w:rPr>
            </w:pPr>
          </w:p>
        </w:tc>
        <w:tc>
          <w:tcPr>
            <w:tcW w:w="992" w:type="dxa"/>
            <w:tcBorders>
              <w:left w:val="nil"/>
              <w:bottom w:val="nil"/>
              <w:right w:val="nil"/>
            </w:tcBorders>
          </w:tcPr>
          <w:p w14:paraId="58E465FB" w14:textId="77777777" w:rsidR="005A4367" w:rsidRPr="009B027A" w:rsidRDefault="005A4367">
            <w:pPr>
              <w:pStyle w:val="SingleTxtG"/>
              <w:spacing w:after="0" w:line="168" w:lineRule="auto"/>
              <w:ind w:left="0" w:right="0"/>
              <w:jc w:val="center"/>
              <w:rPr>
                <w:rFonts w:ascii="Arial" w:hAnsi="Arial" w:cs="Arial"/>
                <w:b/>
                <w:bCs/>
                <w:sz w:val="40"/>
                <w:szCs w:val="40"/>
              </w:rPr>
            </w:pPr>
            <w:r w:rsidRPr="009B027A">
              <w:rPr>
                <w:rFonts w:ascii="Arial" w:hAnsi="Arial" w:cs="Arial"/>
                <w:b/>
                <w:bCs/>
                <w:sz w:val="40"/>
                <w:szCs w:val="40"/>
              </w:rPr>
              <w:t>↑</w:t>
            </w:r>
          </w:p>
        </w:tc>
      </w:tr>
    </w:tbl>
    <w:p w14:paraId="43860B16" w14:textId="77777777" w:rsidR="005A4367" w:rsidRPr="009B027A" w:rsidRDefault="005A4367" w:rsidP="005A4367">
      <w:pPr>
        <w:pStyle w:val="SingleTxtG"/>
        <w:jc w:val="center"/>
        <w:rPr>
          <w:b/>
          <w:bCs/>
        </w:rPr>
      </w:pPr>
    </w:p>
    <w:p w14:paraId="08642AFB" w14:textId="7E4238EA" w:rsidR="005A4367" w:rsidRPr="0058349E" w:rsidRDefault="005A4367" w:rsidP="005A4367">
      <w:pPr>
        <w:pStyle w:val="SingleTxtG"/>
        <w:spacing w:line="200" w:lineRule="atLeast"/>
      </w:pPr>
      <w:r w:rsidRPr="0058349E">
        <w:t xml:space="preserve">The above approval mark shows that the tyre concerned has been approved in the Netherlands (E4) pursuant to Regulation </w:t>
      </w:r>
      <w:r w:rsidRPr="0058349E">
        <w:rPr>
          <w:color w:val="000000" w:themeColor="text1"/>
        </w:rPr>
        <w:t>No. </w:t>
      </w:r>
      <w:r w:rsidR="0053799A" w:rsidRPr="0058349E">
        <w:rPr>
          <w:color w:val="000000" w:themeColor="text1"/>
        </w:rPr>
        <w:t>[XXX]</w:t>
      </w:r>
      <w:r w:rsidRPr="0058349E">
        <w:rPr>
          <w:color w:val="000000" w:themeColor="text1"/>
        </w:rPr>
        <w:t xml:space="preserve"> (marked by the "+ 00A</w:t>
      </w:r>
      <w:r w:rsidR="007879B3" w:rsidRPr="0058349E">
        <w:rPr>
          <w:color w:val="000000" w:themeColor="text1"/>
        </w:rPr>
        <w:t>1</w:t>
      </w:r>
      <w:r w:rsidRPr="0058349E">
        <w:rPr>
          <w:color w:val="000000" w:themeColor="text1"/>
        </w:rPr>
        <w:t>"</w:t>
      </w:r>
      <w:r w:rsidR="00F37CCC" w:rsidRPr="0058349E">
        <w:rPr>
          <w:color w:val="000000" w:themeColor="text1"/>
        </w:rPr>
        <w:t xml:space="preserve"> (abrasion at stage 1)</w:t>
      </w:r>
      <w:r w:rsidRPr="0058349E">
        <w:rPr>
          <w:color w:val="000000" w:themeColor="text1"/>
        </w:rPr>
        <w:t xml:space="preserve">) according to the original version of this regulation, pursuant to Regulation No. 30 with approval reference number </w:t>
      </w:r>
      <w:r w:rsidRPr="0058349E">
        <w:t>0236454 and pursuant to Regulation No. 117 with approval reference number 0425896 for rolling sound emission at stage 2, wet adhesion of tyres in new state at stage 2, rolling resistance at stage 3 and wet adhesion of tyres in worn state (indicated by "S2W2R3B").</w:t>
      </w:r>
    </w:p>
    <w:p w14:paraId="2339F7E2" w14:textId="77777777" w:rsidR="00360FA4" w:rsidRPr="009B027A" w:rsidRDefault="00360FA4" w:rsidP="005A4367">
      <w:pPr>
        <w:pStyle w:val="SingleTxtG"/>
        <w:spacing w:line="200" w:lineRule="atLeast"/>
        <w:rPr>
          <w:b/>
          <w:bCs/>
        </w:rPr>
      </w:pPr>
    </w:p>
    <w:p w14:paraId="613F472C" w14:textId="3162870B" w:rsidR="00360FA4" w:rsidRPr="009B027A" w:rsidRDefault="00360FA4" w:rsidP="0058349E">
      <w:pPr>
        <w:pStyle w:val="H23G"/>
        <w:ind w:firstLine="0"/>
        <w:rPr>
          <w:bCs/>
        </w:rPr>
      </w:pPr>
      <w:bookmarkStart w:id="120" w:name="_Toc192144292"/>
      <w:r w:rsidRPr="009B027A">
        <w:rPr>
          <w:bCs/>
        </w:rPr>
        <w:t xml:space="preserve">Example </w:t>
      </w:r>
      <w:r w:rsidR="00A02CAE" w:rsidRPr="009B027A">
        <w:rPr>
          <w:bCs/>
        </w:rPr>
        <w:t>3</w:t>
      </w:r>
      <w:bookmarkEnd w:id="120"/>
    </w:p>
    <w:p w14:paraId="63D945BF" w14:textId="77777777" w:rsidR="00360FA4" w:rsidRPr="009B027A" w:rsidRDefault="00360FA4" w:rsidP="00360FA4">
      <w:pPr>
        <w:pStyle w:val="SingleTxtG"/>
        <w:jc w:val="center"/>
        <w:rPr>
          <w:b/>
          <w:bCs/>
        </w:rPr>
      </w:pPr>
      <w:r w:rsidRPr="009B027A">
        <w:rPr>
          <w:b/>
          <w:bCs/>
          <w:noProof/>
          <w:lang w:eastAsia="en-GB"/>
        </w:rPr>
        <w:drawing>
          <wp:inline distT="0" distB="0" distL="0" distR="0" wp14:anchorId="063CFF3A" wp14:editId="6F79F429">
            <wp:extent cx="3069590" cy="920115"/>
            <wp:effectExtent l="0" t="0" r="0" b="0"/>
            <wp:docPr id="1621819459"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32"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6803" w:type="dxa"/>
        <w:jc w:val="center"/>
        <w:tblLayout w:type="fixed"/>
        <w:tblLook w:val="04A0" w:firstRow="1" w:lastRow="0" w:firstColumn="1" w:lastColumn="0" w:noHBand="0" w:noVBand="1"/>
      </w:tblPr>
      <w:tblGrid>
        <w:gridCol w:w="5953"/>
        <w:gridCol w:w="850"/>
      </w:tblGrid>
      <w:tr w:rsidR="00994F68" w:rsidRPr="009B027A" w14:paraId="4ACD82F0" w14:textId="77777777" w:rsidTr="0001332B">
        <w:trPr>
          <w:cantSplit/>
          <w:trHeight w:hRule="exact" w:val="454"/>
          <w:jc w:val="center"/>
        </w:trPr>
        <w:tc>
          <w:tcPr>
            <w:tcW w:w="5953" w:type="dxa"/>
            <w:tcBorders>
              <w:top w:val="nil"/>
              <w:left w:val="nil"/>
              <w:bottom w:val="single" w:sz="4" w:space="0" w:color="auto"/>
              <w:right w:val="nil"/>
            </w:tcBorders>
          </w:tcPr>
          <w:p w14:paraId="6D6A7949" w14:textId="03ABCA99" w:rsidR="00B51309" w:rsidRPr="009B027A" w:rsidRDefault="00B51309" w:rsidP="00B51309">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28BBE1AD" w14:textId="77777777" w:rsidR="00B51309" w:rsidRPr="009B027A" w:rsidRDefault="00B51309">
            <w:pPr>
              <w:pStyle w:val="SingleTxtG"/>
              <w:spacing w:after="0" w:line="240" w:lineRule="auto"/>
              <w:ind w:left="0" w:right="0"/>
              <w:jc w:val="center"/>
              <w:rPr>
                <w:rFonts w:ascii="Arial" w:hAnsi="Arial" w:cs="Arial"/>
                <w:b/>
                <w:bCs/>
                <w:sz w:val="40"/>
                <w:szCs w:val="40"/>
              </w:rPr>
            </w:pPr>
            <w:r w:rsidRPr="009B027A">
              <w:rPr>
                <w:rFonts w:ascii="Arial" w:hAnsi="Arial" w:cs="Arial"/>
                <w:b/>
                <w:bCs/>
                <w:sz w:val="40"/>
                <w:szCs w:val="40"/>
              </w:rPr>
              <w:t>↓</w:t>
            </w:r>
          </w:p>
        </w:tc>
      </w:tr>
      <w:tr w:rsidR="00994F68" w:rsidRPr="009B027A" w14:paraId="04272C04" w14:textId="77777777" w:rsidTr="0001332B">
        <w:trPr>
          <w:cantSplit/>
          <w:trHeight w:hRule="exact" w:val="340"/>
          <w:jc w:val="center"/>
        </w:trPr>
        <w:tc>
          <w:tcPr>
            <w:tcW w:w="5953" w:type="dxa"/>
            <w:tcBorders>
              <w:left w:val="nil"/>
              <w:bottom w:val="single" w:sz="4" w:space="0" w:color="auto"/>
              <w:right w:val="nil"/>
            </w:tcBorders>
          </w:tcPr>
          <w:p w14:paraId="492509E7" w14:textId="4F7A6902" w:rsidR="00360FA4" w:rsidRPr="009B027A" w:rsidRDefault="00360FA4">
            <w:pPr>
              <w:pStyle w:val="SingleTxtG"/>
              <w:spacing w:after="0" w:line="216" w:lineRule="auto"/>
              <w:ind w:left="0" w:right="0"/>
              <w:rPr>
                <w:rFonts w:ascii="Arial" w:hAnsi="Arial" w:cs="Arial"/>
                <w:b/>
                <w:bCs/>
                <w:position w:val="2"/>
                <w:sz w:val="40"/>
                <w:szCs w:val="40"/>
              </w:rPr>
            </w:pPr>
            <w:r w:rsidRPr="009B027A">
              <w:rPr>
                <w:rFonts w:ascii="Arial" w:hAnsi="Arial" w:cs="Arial"/>
                <w:b/>
                <w:bCs/>
                <w:position w:val="2"/>
                <w:sz w:val="40"/>
                <w:szCs w:val="40"/>
              </w:rPr>
              <w:t>0236454 + 04S2</w:t>
            </w:r>
            <w:r w:rsidR="002073EC" w:rsidRPr="009B027A">
              <w:rPr>
                <w:rFonts w:ascii="Arial" w:hAnsi="Arial" w:cs="Arial"/>
                <w:b/>
                <w:bCs/>
                <w:position w:val="2"/>
                <w:sz w:val="40"/>
                <w:szCs w:val="40"/>
              </w:rPr>
              <w:t>W2R3B</w:t>
            </w:r>
            <w:r w:rsidRPr="009B027A">
              <w:rPr>
                <w:rFonts w:ascii="Arial" w:hAnsi="Arial" w:cs="Arial"/>
                <w:b/>
                <w:bCs/>
                <w:position w:val="2"/>
                <w:sz w:val="40"/>
                <w:szCs w:val="40"/>
              </w:rPr>
              <w:t xml:space="preserve"> +</w:t>
            </w:r>
            <w:r w:rsidR="00B65807" w:rsidRPr="009B027A">
              <w:rPr>
                <w:rFonts w:ascii="Arial" w:hAnsi="Arial" w:cs="Arial"/>
                <w:b/>
                <w:bCs/>
                <w:position w:val="2"/>
                <w:sz w:val="40"/>
                <w:szCs w:val="40"/>
              </w:rPr>
              <w:t xml:space="preserve"> 00A</w:t>
            </w:r>
            <w:r w:rsidR="007879B3" w:rsidRPr="009B027A">
              <w:rPr>
                <w:rFonts w:ascii="Arial" w:hAnsi="Arial" w:cs="Arial"/>
                <w:b/>
                <w:bCs/>
                <w:position w:val="2"/>
                <w:sz w:val="40"/>
                <w:szCs w:val="40"/>
              </w:rPr>
              <w:t>1</w:t>
            </w:r>
          </w:p>
        </w:tc>
        <w:tc>
          <w:tcPr>
            <w:tcW w:w="850" w:type="dxa"/>
            <w:tcBorders>
              <w:left w:val="nil"/>
              <w:bottom w:val="single" w:sz="4" w:space="0" w:color="auto"/>
              <w:right w:val="nil"/>
            </w:tcBorders>
            <w:vAlign w:val="center"/>
          </w:tcPr>
          <w:p w14:paraId="2CF9BF28" w14:textId="77777777" w:rsidR="00360FA4" w:rsidRPr="009B027A" w:rsidRDefault="00360FA4">
            <w:pPr>
              <w:pStyle w:val="SingleTxtG"/>
              <w:spacing w:after="0" w:line="216" w:lineRule="auto"/>
              <w:ind w:left="0" w:right="0"/>
              <w:jc w:val="center"/>
              <w:rPr>
                <w:b/>
                <w:bCs/>
                <w:i/>
                <w:iCs/>
              </w:rPr>
            </w:pPr>
            <w:r w:rsidRPr="009B027A">
              <w:rPr>
                <w:b/>
                <w:bCs/>
                <w:i/>
                <w:iCs/>
              </w:rPr>
              <w:t>a</w:t>
            </w:r>
            <w:r w:rsidRPr="009B027A">
              <w:rPr>
                <w:b/>
                <w:bCs/>
              </w:rPr>
              <w:t>/3</w:t>
            </w:r>
          </w:p>
        </w:tc>
      </w:tr>
      <w:tr w:rsidR="00B51309" w:rsidRPr="009B027A" w14:paraId="01D2899E" w14:textId="77777777" w:rsidTr="0001332B">
        <w:trPr>
          <w:cantSplit/>
          <w:trHeight w:hRule="exact" w:val="340"/>
          <w:jc w:val="center"/>
        </w:trPr>
        <w:tc>
          <w:tcPr>
            <w:tcW w:w="5953" w:type="dxa"/>
            <w:tcBorders>
              <w:left w:val="nil"/>
              <w:bottom w:val="nil"/>
              <w:right w:val="nil"/>
            </w:tcBorders>
          </w:tcPr>
          <w:p w14:paraId="67F581E0" w14:textId="77777777" w:rsidR="00B51309" w:rsidRPr="009B027A" w:rsidRDefault="00B51309">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508462E3" w14:textId="58DB9DE0" w:rsidR="00B51309" w:rsidRPr="009B027A" w:rsidRDefault="00B51309">
            <w:pPr>
              <w:pStyle w:val="SingleTxtG"/>
              <w:spacing w:after="0" w:line="168" w:lineRule="auto"/>
              <w:ind w:left="0" w:right="0"/>
              <w:jc w:val="center"/>
              <w:rPr>
                <w:rFonts w:ascii="Arial" w:hAnsi="Arial" w:cs="Arial"/>
                <w:b/>
                <w:bCs/>
                <w:sz w:val="40"/>
                <w:szCs w:val="40"/>
              </w:rPr>
            </w:pPr>
            <w:r w:rsidRPr="009B027A">
              <w:rPr>
                <w:rFonts w:ascii="Arial" w:hAnsi="Arial" w:cs="Arial"/>
                <w:b/>
                <w:bCs/>
                <w:sz w:val="40"/>
                <w:szCs w:val="40"/>
              </w:rPr>
              <w:t>↑</w:t>
            </w:r>
          </w:p>
        </w:tc>
      </w:tr>
    </w:tbl>
    <w:p w14:paraId="7E366AAA" w14:textId="77777777" w:rsidR="00360FA4" w:rsidRPr="009B027A" w:rsidRDefault="00360FA4" w:rsidP="00360FA4">
      <w:pPr>
        <w:pStyle w:val="SingleTxtG"/>
        <w:jc w:val="center"/>
        <w:rPr>
          <w:b/>
          <w:bCs/>
        </w:rPr>
      </w:pPr>
    </w:p>
    <w:p w14:paraId="08A6E8C8" w14:textId="0BC100F7" w:rsidR="00360FA4" w:rsidRPr="0058349E" w:rsidRDefault="00360FA4" w:rsidP="00360FA4">
      <w:pPr>
        <w:pStyle w:val="SingleTxtG"/>
        <w:spacing w:line="200" w:lineRule="atLeast"/>
      </w:pPr>
      <w:r w:rsidRPr="0058349E">
        <w:t>The above approval mark shows that the tyre concerned has been approved in the Netherlands (E4) pursuant to Regulation No. </w:t>
      </w:r>
      <w:r w:rsidR="0053799A" w:rsidRPr="0058349E">
        <w:t>[XXX]</w:t>
      </w:r>
      <w:r w:rsidRPr="0058349E">
        <w:t xml:space="preserve"> (marked by the "+ 00A</w:t>
      </w:r>
      <w:r w:rsidR="007879B3" w:rsidRPr="0058349E">
        <w:t>1</w:t>
      </w:r>
      <w:r w:rsidRPr="0058349E">
        <w:t>"</w:t>
      </w:r>
      <w:r w:rsidR="00F37CCC" w:rsidRPr="0058349E">
        <w:t xml:space="preserve"> (abrasion at stage 1)</w:t>
      </w:r>
      <w:r w:rsidRPr="0058349E">
        <w:t xml:space="preserve">) according to the original version of this regulation, pursuant to Regulation No. 30 with approval reference number 0236454 and pursuant to Regulation No. 117 </w:t>
      </w:r>
      <w:r w:rsidR="00045DCE" w:rsidRPr="0058349E">
        <w:t>according to the 04</w:t>
      </w:r>
      <w:r w:rsidR="00A02CAE" w:rsidRPr="0058349E">
        <w:t> </w:t>
      </w:r>
      <w:r w:rsidR="00045DCE" w:rsidRPr="0058349E">
        <w:t xml:space="preserve">series of amendments </w:t>
      </w:r>
      <w:r w:rsidR="00BE2B5B" w:rsidRPr="0058349E">
        <w:t xml:space="preserve">for </w:t>
      </w:r>
      <w:r w:rsidRPr="0058349E">
        <w:t>rolling sound emission at stage 2</w:t>
      </w:r>
      <w:r w:rsidR="00F62946" w:rsidRPr="0058349E">
        <w:t xml:space="preserve">, wet adhesion </w:t>
      </w:r>
      <w:r w:rsidR="00B5778F" w:rsidRPr="0058349E">
        <w:t>of</w:t>
      </w:r>
      <w:r w:rsidR="00F62946" w:rsidRPr="0058349E">
        <w:t xml:space="preserve"> tyres in new state at stage 2, rollin</w:t>
      </w:r>
      <w:r w:rsidR="00670337" w:rsidRPr="0058349E">
        <w:t>g</w:t>
      </w:r>
      <w:r w:rsidR="00F62946" w:rsidRPr="0058349E">
        <w:t xml:space="preserve"> resistance at stage 3 and wet adhesion </w:t>
      </w:r>
      <w:r w:rsidR="00B5778F" w:rsidRPr="0058349E">
        <w:t>of</w:t>
      </w:r>
      <w:r w:rsidR="00F62946" w:rsidRPr="0058349E">
        <w:t xml:space="preserve"> tyres in worn state</w:t>
      </w:r>
      <w:r w:rsidRPr="0058349E">
        <w:t xml:space="preserve"> (indicated by "</w:t>
      </w:r>
      <w:r w:rsidR="00BE2B5B" w:rsidRPr="0058349E">
        <w:t>+</w:t>
      </w:r>
      <w:r w:rsidR="00A02CAE" w:rsidRPr="0058349E">
        <w:t xml:space="preserve"> </w:t>
      </w:r>
      <w:r w:rsidR="00BE2B5B" w:rsidRPr="0058349E">
        <w:t>04</w:t>
      </w:r>
      <w:r w:rsidRPr="0058349E">
        <w:t>S2</w:t>
      </w:r>
      <w:r w:rsidR="00670337" w:rsidRPr="0058349E">
        <w:t>W2R3B</w:t>
      </w:r>
      <w:r w:rsidRPr="0058349E">
        <w:t>").</w:t>
      </w:r>
    </w:p>
    <w:p w14:paraId="220CD475" w14:textId="77777777" w:rsidR="00360FA4" w:rsidRPr="009B027A" w:rsidRDefault="00360FA4" w:rsidP="005A4367">
      <w:pPr>
        <w:pStyle w:val="SingleTxtG"/>
        <w:spacing w:line="200" w:lineRule="atLeast"/>
        <w:rPr>
          <w:b/>
          <w:bCs/>
        </w:rPr>
      </w:pPr>
    </w:p>
    <w:bookmarkEnd w:id="114"/>
    <w:bookmarkEnd w:id="115"/>
    <w:bookmarkEnd w:id="116"/>
    <w:bookmarkEnd w:id="117"/>
    <w:bookmarkEnd w:id="118"/>
    <w:p w14:paraId="1817523B" w14:textId="5E14D8A6" w:rsidR="003914FB" w:rsidRPr="009B027A" w:rsidRDefault="003914FB" w:rsidP="002A1711">
      <w:pPr>
        <w:pStyle w:val="SingleTxtG"/>
        <w:spacing w:line="220" w:lineRule="atLeast"/>
        <w:ind w:firstLine="567"/>
        <w:rPr>
          <w:b/>
          <w:bCs/>
        </w:rPr>
        <w:sectPr w:rsidR="003914FB" w:rsidRPr="009B027A" w:rsidSect="00020B8B">
          <w:footerReference w:type="even" r:id="rId33"/>
          <w:footerReference w:type="default" r:id="rId34"/>
          <w:footerReference w:type="first" r:id="rId35"/>
          <w:footnotePr>
            <w:numRestart w:val="eachSect"/>
          </w:footnotePr>
          <w:endnotePr>
            <w:numFmt w:val="decimal"/>
          </w:endnotePr>
          <w:pgSz w:w="11906" w:h="16838" w:code="9"/>
          <w:pgMar w:top="1418" w:right="1134" w:bottom="1134" w:left="1134" w:header="851" w:footer="567" w:gutter="0"/>
          <w:cols w:space="720"/>
          <w:docGrid w:linePitch="272"/>
        </w:sectPr>
      </w:pPr>
    </w:p>
    <w:p w14:paraId="1EDD0337" w14:textId="7A5EB8BE" w:rsidR="00F93924" w:rsidRPr="009B027A" w:rsidRDefault="00F93924" w:rsidP="006C63E0">
      <w:pPr>
        <w:pStyle w:val="HChG"/>
        <w:rPr>
          <w:bCs/>
          <w:lang w:val="en-GB"/>
        </w:rPr>
      </w:pPr>
      <w:bookmarkStart w:id="121" w:name="_Toc192156982"/>
      <w:r w:rsidRPr="009B027A">
        <w:rPr>
          <w:bCs/>
          <w:lang w:val="en-GB"/>
        </w:rPr>
        <w:lastRenderedPageBreak/>
        <w:t xml:space="preserve">Annex </w:t>
      </w:r>
      <w:r w:rsidR="00ED06F6" w:rsidRPr="009B027A">
        <w:rPr>
          <w:bCs/>
          <w:lang w:val="en-GB"/>
        </w:rPr>
        <w:t>3</w:t>
      </w:r>
      <w:bookmarkEnd w:id="121"/>
    </w:p>
    <w:p w14:paraId="1FD122FC" w14:textId="41706C3B" w:rsidR="00F93924" w:rsidRPr="009B027A" w:rsidRDefault="00DB425A" w:rsidP="006C63E0">
      <w:pPr>
        <w:pStyle w:val="HChG"/>
        <w:rPr>
          <w:bCs/>
          <w:lang w:val="en-GB"/>
        </w:rPr>
      </w:pPr>
      <w:bookmarkStart w:id="122" w:name="_Toc192156983"/>
      <w:r w:rsidRPr="009B027A">
        <w:rPr>
          <w:bCs/>
          <w:lang w:val="en-GB"/>
        </w:rPr>
        <w:tab/>
      </w:r>
      <w:r w:rsidR="005F3F16" w:rsidRPr="009B027A">
        <w:rPr>
          <w:bCs/>
          <w:lang w:val="en-GB"/>
        </w:rPr>
        <w:tab/>
      </w:r>
      <w:r w:rsidR="00F93924" w:rsidRPr="009B027A">
        <w:rPr>
          <w:bCs/>
          <w:lang w:val="en-GB"/>
        </w:rPr>
        <w:t>Procedure for determining the abrasion performance of tyres of class C1</w:t>
      </w:r>
      <w:bookmarkEnd w:id="122"/>
    </w:p>
    <w:p w14:paraId="3537D465" w14:textId="77777777" w:rsidR="00F93924" w:rsidRPr="00CB79E6" w:rsidRDefault="00F93924" w:rsidP="00F93924">
      <w:pPr>
        <w:autoSpaceDE w:val="0"/>
        <w:autoSpaceDN w:val="0"/>
        <w:adjustRightInd w:val="0"/>
        <w:spacing w:after="120"/>
        <w:ind w:left="2268" w:right="1134" w:hanging="1134"/>
        <w:jc w:val="both"/>
      </w:pPr>
      <w:r w:rsidRPr="00CB79E6">
        <w:tab/>
      </w:r>
      <w:commentRangeStart w:id="123"/>
      <w:r w:rsidRPr="00CB79E6">
        <w:t>I</w:t>
      </w:r>
      <w:commentRangeEnd w:id="123"/>
      <w:r w:rsidR="0005344A">
        <w:rPr>
          <w:rStyle w:val="CommentReference"/>
        </w:rPr>
        <w:commentReference w:id="123"/>
      </w:r>
      <w:r w:rsidRPr="00CB79E6">
        <w:t>ntroduction</w:t>
      </w:r>
    </w:p>
    <w:p w14:paraId="39DBFF08" w14:textId="7F384FE1" w:rsidR="00F93924" w:rsidRPr="00CB79E6" w:rsidRDefault="00F93924" w:rsidP="00F93924">
      <w:pPr>
        <w:autoSpaceDE w:val="0"/>
        <w:autoSpaceDN w:val="0"/>
        <w:adjustRightInd w:val="0"/>
        <w:spacing w:after="120"/>
        <w:ind w:left="2268" w:right="1134" w:hanging="1134"/>
        <w:jc w:val="both"/>
      </w:pPr>
      <w:r w:rsidRPr="00CB79E6">
        <w:tab/>
        <w:t xml:space="preserve">For the calculation of the tyre abrasion index of a candidate tyre, the abrasion level of the candidate tyre </w:t>
      </w:r>
      <w:del w:id="124" w:author="RG Aug 2025a" w:date="2025-08-08T11:03:00Z" w16du:dateUtc="2025-08-08T10:03:00Z">
        <w:r w:rsidRPr="00CB79E6" w:rsidDel="00DF0043">
          <w:delText xml:space="preserve">is </w:delText>
        </w:r>
      </w:del>
      <w:ins w:id="125" w:author="RG Aug 2025a" w:date="2025-08-08T11:03:00Z" w16du:dateUtc="2025-08-08T10:03:00Z">
        <w:r w:rsidR="00DF0043">
          <w:t>shall be</w:t>
        </w:r>
        <w:commentRangeStart w:id="126"/>
        <w:r w:rsidR="00DF0043" w:rsidRPr="00CB79E6">
          <w:t xml:space="preserve"> </w:t>
        </w:r>
        <w:commentRangeEnd w:id="126"/>
        <w:r w:rsidR="00DF0043">
          <w:rPr>
            <w:rStyle w:val="CommentReference"/>
          </w:rPr>
          <w:commentReference w:id="126"/>
        </w:r>
      </w:ins>
      <w:r w:rsidRPr="00CB79E6">
        <w:t xml:space="preserve">compared to the abrasion level of a standard reference test tyre. It </w:t>
      </w:r>
      <w:del w:id="127" w:author="RG Aug 2025a" w:date="2025-08-08T11:03:00Z" w16du:dateUtc="2025-08-08T10:03:00Z">
        <w:r w:rsidRPr="00CB79E6" w:rsidDel="00DF0043">
          <w:delText xml:space="preserve">is </w:delText>
        </w:r>
      </w:del>
      <w:ins w:id="128" w:author="RG Aug 2025a" w:date="2025-08-08T11:03:00Z" w16du:dateUtc="2025-08-08T10:03:00Z">
        <w:r w:rsidR="00DF0043">
          <w:t>shall be</w:t>
        </w:r>
        <w:r w:rsidR="00DF0043" w:rsidRPr="00CB79E6">
          <w:t xml:space="preserve"> </w:t>
        </w:r>
      </w:ins>
      <w:r w:rsidRPr="00CB79E6">
        <w:t xml:space="preserve">measured with one of the </w:t>
      </w:r>
      <w:r w:rsidR="00012AD3" w:rsidRPr="00CB79E6">
        <w:t xml:space="preserve">following </w:t>
      </w:r>
      <w:r w:rsidRPr="00CB79E6">
        <w:t>test methods:</w:t>
      </w:r>
    </w:p>
    <w:p w14:paraId="47D3B5AA" w14:textId="0C400CF8" w:rsidR="00F93924" w:rsidRPr="00CB79E6" w:rsidRDefault="00F93924" w:rsidP="00F93924">
      <w:pPr>
        <w:autoSpaceDE w:val="0"/>
        <w:autoSpaceDN w:val="0"/>
        <w:adjustRightInd w:val="0"/>
        <w:spacing w:after="120"/>
        <w:ind w:left="2268" w:right="1134"/>
        <w:jc w:val="both"/>
      </w:pPr>
      <w:r w:rsidRPr="00CB79E6">
        <w:t>(a)</w:t>
      </w:r>
      <w:r w:rsidRPr="00CB79E6">
        <w:tab/>
      </w:r>
      <w:bookmarkStart w:id="129" w:name="_Hlk200525865"/>
      <w:bookmarkStart w:id="130" w:name="_Hlk145878623"/>
      <w:r w:rsidRPr="00CB79E6">
        <w:t>vehicle test method on public open roads</w:t>
      </w:r>
      <w:bookmarkEnd w:id="129"/>
      <w:ins w:id="131" w:author="RG Aug 2025a" w:date="2025-08-07T15:39:00Z" w16du:dateUtc="2025-08-07T14:39:00Z">
        <w:r w:rsidR="00B87FD9">
          <w:t xml:space="preserve"> (paragraph 1. of this </w:t>
        </w:r>
        <w:commentRangeStart w:id="132"/>
        <w:r w:rsidR="00B87FD9">
          <w:t>Annex</w:t>
        </w:r>
      </w:ins>
      <w:commentRangeEnd w:id="132"/>
      <w:ins w:id="133" w:author="RG Aug 2025a" w:date="2025-08-07T15:41:00Z" w16du:dateUtc="2025-08-07T14:41:00Z">
        <w:r w:rsidR="006D2CBF">
          <w:rPr>
            <w:rStyle w:val="CommentReference"/>
          </w:rPr>
          <w:commentReference w:id="132"/>
        </w:r>
      </w:ins>
      <w:proofErr w:type="gramStart"/>
      <w:ins w:id="134" w:author="RG Aug 2025a" w:date="2025-08-07T15:39:00Z" w16du:dateUtc="2025-08-07T14:39:00Z">
        <w:r w:rsidR="00B87FD9">
          <w:t>)</w:t>
        </w:r>
      </w:ins>
      <w:r w:rsidRPr="00CB79E6">
        <w:t>;</w:t>
      </w:r>
      <w:proofErr w:type="gramEnd"/>
    </w:p>
    <w:bookmarkEnd w:id="130"/>
    <w:p w14:paraId="1FED19D8" w14:textId="6AC74F6B" w:rsidR="00F93924" w:rsidRPr="00CB79E6" w:rsidRDefault="00F93924" w:rsidP="00F93924">
      <w:pPr>
        <w:autoSpaceDE w:val="0"/>
        <w:autoSpaceDN w:val="0"/>
        <w:adjustRightInd w:val="0"/>
        <w:spacing w:after="120"/>
        <w:ind w:left="2268" w:right="1134"/>
        <w:jc w:val="both"/>
      </w:pPr>
      <w:r w:rsidRPr="00CB79E6">
        <w:t>(b)</w:t>
      </w:r>
      <w:r w:rsidRPr="00CB79E6">
        <w:tab/>
        <w:t>indoor drum test method</w:t>
      </w:r>
      <w:ins w:id="135" w:author="RG Aug 2025a" w:date="2025-08-07T15:39:00Z" w16du:dateUtc="2025-08-07T14:39:00Z">
        <w:r w:rsidR="00B87FD9">
          <w:t xml:space="preserve"> (paragraph </w:t>
        </w:r>
      </w:ins>
      <w:ins w:id="136" w:author="RG Aug 2025a" w:date="2025-08-07T15:41:00Z" w16du:dateUtc="2025-08-07T14:41:00Z">
        <w:r w:rsidR="00DA5734">
          <w:t>2</w:t>
        </w:r>
      </w:ins>
      <w:ins w:id="137" w:author="RG Aug 2025a" w:date="2025-08-07T15:39:00Z" w16du:dateUtc="2025-08-07T14:39:00Z">
        <w:r w:rsidR="00B87FD9">
          <w:t xml:space="preserve">. </w:t>
        </w:r>
      </w:ins>
      <w:ins w:id="138" w:author="RG Aug 2025a" w:date="2025-08-07T15:41:00Z" w16du:dateUtc="2025-08-07T14:41:00Z">
        <w:r w:rsidR="00DA5734">
          <w:t>o</w:t>
        </w:r>
      </w:ins>
      <w:ins w:id="139" w:author="RG Aug 2025a" w:date="2025-08-07T15:39:00Z" w16du:dateUtc="2025-08-07T14:39:00Z">
        <w:r w:rsidR="00B87FD9">
          <w:t>f this Annex)</w:t>
        </w:r>
      </w:ins>
      <w:r w:rsidRPr="00CB79E6">
        <w:t>.</w:t>
      </w:r>
    </w:p>
    <w:p w14:paraId="66053A33" w14:textId="5B24815D" w:rsidR="00F93924" w:rsidRPr="00CB79E6" w:rsidRDefault="00F93924" w:rsidP="00F93924">
      <w:pPr>
        <w:autoSpaceDE w:val="0"/>
        <w:autoSpaceDN w:val="0"/>
        <w:adjustRightInd w:val="0"/>
        <w:spacing w:after="120"/>
        <w:ind w:left="2268" w:right="1134" w:hanging="1134"/>
        <w:jc w:val="both"/>
      </w:pPr>
      <w:bookmarkStart w:id="140" w:name="_Hlk145921195"/>
      <w:r w:rsidRPr="00CB79E6">
        <w:t>1.</w:t>
      </w:r>
      <w:r w:rsidRPr="00CB79E6">
        <w:tab/>
        <w:t xml:space="preserve">Test method (a) using </w:t>
      </w:r>
      <w:r w:rsidR="003B3A5B" w:rsidRPr="00CB79E6">
        <w:t xml:space="preserve">a </w:t>
      </w:r>
      <w:r w:rsidRPr="00CB79E6">
        <w:t>vehicle on public open roads</w:t>
      </w:r>
    </w:p>
    <w:bookmarkEnd w:id="140"/>
    <w:p w14:paraId="3ADF18C8" w14:textId="4DCFDE07" w:rsidR="00F93924" w:rsidRPr="00CB79E6" w:rsidRDefault="00F93924" w:rsidP="004C7D0B">
      <w:pPr>
        <w:autoSpaceDE w:val="0"/>
        <w:autoSpaceDN w:val="0"/>
        <w:adjustRightInd w:val="0"/>
        <w:spacing w:after="120"/>
        <w:ind w:left="2268" w:right="1134" w:hanging="1134"/>
        <w:jc w:val="both"/>
      </w:pPr>
      <w:r w:rsidRPr="00CB79E6">
        <w:t>1.1.</w:t>
      </w:r>
      <w:r w:rsidRPr="00CB79E6">
        <w:tab/>
      </w:r>
      <w:bookmarkStart w:id="141" w:name="_Hlk145921314"/>
      <w:r w:rsidRPr="00CB79E6">
        <w:t xml:space="preserve">This method applies to </w:t>
      </w:r>
      <w:r w:rsidR="00B52FFF" w:rsidRPr="00CB79E6">
        <w:t xml:space="preserve">class </w:t>
      </w:r>
      <w:r w:rsidRPr="00CB79E6">
        <w:t>C1 tyres in scope of this regulation.</w:t>
      </w:r>
    </w:p>
    <w:bookmarkEnd w:id="141"/>
    <w:p w14:paraId="1BC69297" w14:textId="2F2CDE37" w:rsidR="00F93924" w:rsidRPr="00CB79E6" w:rsidRDefault="00F93924" w:rsidP="00F93924">
      <w:pPr>
        <w:autoSpaceDE w:val="0"/>
        <w:autoSpaceDN w:val="0"/>
        <w:adjustRightInd w:val="0"/>
        <w:spacing w:after="120"/>
        <w:ind w:left="2268" w:right="1134" w:hanging="1134"/>
        <w:jc w:val="both"/>
      </w:pPr>
      <w:r w:rsidRPr="00CB79E6">
        <w:t>1.2.</w:t>
      </w:r>
      <w:r w:rsidRPr="00CB79E6">
        <w:tab/>
        <w:t>Definitions</w:t>
      </w:r>
    </w:p>
    <w:p w14:paraId="2BF26DD8" w14:textId="1C9DC005" w:rsidR="00F93924" w:rsidRPr="00CB79E6" w:rsidRDefault="00F93924" w:rsidP="00F93924">
      <w:pPr>
        <w:spacing w:after="120"/>
        <w:ind w:left="2268" w:right="1134"/>
        <w:jc w:val="both"/>
      </w:pPr>
      <w:r w:rsidRPr="00CB79E6">
        <w:t xml:space="preserve">In addition to relevant definitions set </w:t>
      </w:r>
      <w:r w:rsidR="00200DE2" w:rsidRPr="00CB79E6">
        <w:t>out in paragraph </w:t>
      </w:r>
      <w:r w:rsidRPr="00CB79E6">
        <w:t xml:space="preserve">2 of this Regulation the following </w:t>
      </w:r>
      <w:ins w:id="142" w:author="RG Aug 2025a" w:date="2025-08-07T15:42:00Z" w16du:dateUtc="2025-08-07T14:42:00Z">
        <w:r w:rsidR="00C5060D">
          <w:t xml:space="preserve">definitions shall </w:t>
        </w:r>
      </w:ins>
      <w:r w:rsidRPr="00CB79E6">
        <w:t>apply</w:t>
      </w:r>
      <w:ins w:id="143" w:author="RG Aug 2025a" w:date="2025-08-07T15:42:00Z" w16du:dateUtc="2025-08-07T14:42:00Z">
        <w:r w:rsidR="004D2276">
          <w:t xml:space="preserve"> to </w:t>
        </w:r>
        <w:r w:rsidR="00AE0839">
          <w:t xml:space="preserve">the </w:t>
        </w:r>
        <w:r w:rsidR="00AE0839" w:rsidRPr="00D84885">
          <w:rPr>
            <w:color w:val="FF0000"/>
          </w:rPr>
          <w:t>vehicle test method on public open roads</w:t>
        </w:r>
      </w:ins>
      <w:commentRangeStart w:id="144"/>
      <w:r w:rsidRPr="00CB79E6">
        <w:t>.</w:t>
      </w:r>
      <w:commentRangeEnd w:id="144"/>
      <w:r w:rsidR="00AE0839">
        <w:rPr>
          <w:rStyle w:val="CommentReference"/>
        </w:rPr>
        <w:commentReference w:id="144"/>
      </w:r>
    </w:p>
    <w:p w14:paraId="18735F3E" w14:textId="77777777" w:rsidR="009E320D" w:rsidRPr="00CB79E6" w:rsidRDefault="003B3A5B" w:rsidP="00F93924">
      <w:pPr>
        <w:tabs>
          <w:tab w:val="left" w:pos="2410"/>
        </w:tabs>
        <w:autoSpaceDE w:val="0"/>
        <w:autoSpaceDN w:val="0"/>
        <w:adjustRightInd w:val="0"/>
        <w:spacing w:after="120"/>
        <w:ind w:left="2268" w:right="1134" w:hanging="1134"/>
        <w:jc w:val="both"/>
      </w:pPr>
      <w:r w:rsidRPr="00CB79E6">
        <w:t>1.2.1.</w:t>
      </w:r>
      <w:r w:rsidRPr="00CB79E6">
        <w:tab/>
        <w:t>"</w:t>
      </w:r>
      <w:r w:rsidRPr="00CB79E6">
        <w:rPr>
          <w:i/>
          <w:iCs/>
        </w:rPr>
        <w:t>Circuit</w:t>
      </w:r>
      <w:r w:rsidRPr="00CB79E6">
        <w:t xml:space="preserve">" identifies the roads which will be used for the abrasion test. </w:t>
      </w:r>
      <w:commentRangeStart w:id="145"/>
      <w:commentRangeStart w:id="146"/>
      <w:commentRangeStart w:id="147"/>
      <w:commentRangeStart w:id="148"/>
      <w:r w:rsidRPr="00CB79E6">
        <w:t>The</w:t>
      </w:r>
      <w:commentRangeEnd w:id="145"/>
      <w:r w:rsidR="00DB7F66">
        <w:rPr>
          <w:rStyle w:val="CommentReference"/>
        </w:rPr>
        <w:commentReference w:id="145"/>
      </w:r>
      <w:commentRangeEnd w:id="146"/>
      <w:r w:rsidR="002E3ECD">
        <w:rPr>
          <w:rStyle w:val="CommentReference"/>
        </w:rPr>
        <w:commentReference w:id="146"/>
      </w:r>
      <w:commentRangeEnd w:id="147"/>
      <w:r w:rsidR="00A118A2">
        <w:rPr>
          <w:rStyle w:val="CommentReference"/>
        </w:rPr>
        <w:commentReference w:id="147"/>
      </w:r>
      <w:commentRangeEnd w:id="148"/>
      <w:r w:rsidR="002870F3">
        <w:rPr>
          <w:rStyle w:val="CommentReference"/>
        </w:rPr>
        <w:commentReference w:id="148"/>
      </w:r>
      <w:r w:rsidRPr="00CB79E6">
        <w:t xml:space="preserve"> circuit may consist of one or several loops, which can be run in any order.</w:t>
      </w:r>
    </w:p>
    <w:p w14:paraId="0E6CB9C9" w14:textId="0D267C18" w:rsidR="00F93924" w:rsidRPr="00CB79E6" w:rsidRDefault="00F93924" w:rsidP="00F93924">
      <w:pPr>
        <w:tabs>
          <w:tab w:val="left" w:pos="2410"/>
        </w:tabs>
        <w:autoSpaceDE w:val="0"/>
        <w:autoSpaceDN w:val="0"/>
        <w:adjustRightInd w:val="0"/>
        <w:spacing w:after="120"/>
        <w:ind w:left="2268" w:right="1134" w:hanging="1134"/>
        <w:jc w:val="both"/>
      </w:pPr>
      <w:r w:rsidRPr="00CB79E6">
        <w:t>1.2.</w:t>
      </w:r>
      <w:r w:rsidR="003B3A5B" w:rsidRPr="00CB79E6">
        <w:t>2</w:t>
      </w:r>
      <w:r w:rsidRPr="00CB79E6">
        <w:t>.</w:t>
      </w:r>
      <w:r w:rsidRPr="00CB79E6">
        <w:tab/>
        <w:t>"</w:t>
      </w:r>
      <w:r w:rsidRPr="00CB79E6">
        <w:rPr>
          <w:i/>
          <w:iCs/>
        </w:rPr>
        <w:t>Loop</w:t>
      </w:r>
      <w:r w:rsidRPr="00CB79E6">
        <w:t>" means the section of the circuit having the same starting and ending point. If the same loop is run clockwise and counterclockwise it shall be considered as 2 loops.</w:t>
      </w:r>
    </w:p>
    <w:p w14:paraId="725F553B" w14:textId="77777777" w:rsidR="00F93924" w:rsidRPr="00CB79E6" w:rsidRDefault="00F93924" w:rsidP="00F93924">
      <w:pPr>
        <w:tabs>
          <w:tab w:val="left" w:pos="2410"/>
        </w:tabs>
        <w:autoSpaceDE w:val="0"/>
        <w:autoSpaceDN w:val="0"/>
        <w:adjustRightInd w:val="0"/>
        <w:spacing w:after="120"/>
        <w:ind w:left="2268" w:right="1134" w:hanging="1134"/>
        <w:jc w:val="both"/>
      </w:pPr>
      <w:r w:rsidRPr="00CB79E6">
        <w:t>1.2.3.</w:t>
      </w:r>
      <w:r w:rsidRPr="00CB79E6">
        <w:tab/>
      </w:r>
      <w:r w:rsidRPr="00CB79E6">
        <w:rPr>
          <w:i/>
          <w:iCs/>
        </w:rPr>
        <w:t xml:space="preserve">"Shift" </w:t>
      </w:r>
      <w:r w:rsidRPr="00CB79E6">
        <w:t>means the period of time required to run the circuit (including break time, rotation time between vehicle in convoy or drive in vehicle).</w:t>
      </w:r>
    </w:p>
    <w:p w14:paraId="4E55AA8D" w14:textId="72E05D73" w:rsidR="00F93924" w:rsidRPr="00CB79E6" w:rsidRDefault="00F93924" w:rsidP="00F93924">
      <w:pPr>
        <w:tabs>
          <w:tab w:val="left" w:pos="2410"/>
        </w:tabs>
        <w:autoSpaceDE w:val="0"/>
        <w:autoSpaceDN w:val="0"/>
        <w:adjustRightInd w:val="0"/>
        <w:spacing w:after="120"/>
        <w:ind w:left="2268" w:right="1134" w:hanging="1134"/>
        <w:jc w:val="both"/>
      </w:pPr>
      <w:r w:rsidRPr="00CB79E6">
        <w:t>1.2.4.</w:t>
      </w:r>
      <w:r w:rsidRPr="00CB79E6">
        <w:tab/>
      </w:r>
      <w:r w:rsidRPr="00CB79E6">
        <w:rPr>
          <w:i/>
          <w:iCs/>
        </w:rPr>
        <w:t>"Total distance"</w:t>
      </w:r>
      <w:r w:rsidRPr="00CB79E6">
        <w:t xml:space="preserve"> is the total distance </w:t>
      </w:r>
      <w:r w:rsidR="006073E0" w:rsidRPr="00CB79E6">
        <w:t xml:space="preserve">run </w:t>
      </w:r>
      <w:r w:rsidRPr="00CB79E6">
        <w:t>by a tyre during the test.</w:t>
      </w:r>
    </w:p>
    <w:p w14:paraId="477CAF46" w14:textId="77777777" w:rsidR="00F93924" w:rsidRPr="00CB79E6" w:rsidRDefault="00F93924" w:rsidP="00F93924">
      <w:pPr>
        <w:tabs>
          <w:tab w:val="left" w:pos="2410"/>
        </w:tabs>
        <w:autoSpaceDE w:val="0"/>
        <w:autoSpaceDN w:val="0"/>
        <w:adjustRightInd w:val="0"/>
        <w:spacing w:after="120"/>
        <w:ind w:left="2268" w:right="1134" w:hanging="1134"/>
        <w:jc w:val="both"/>
      </w:pPr>
      <w:r w:rsidRPr="00CB79E6">
        <w:t>1.2.5.</w:t>
      </w:r>
      <w:r w:rsidRPr="00CB79E6">
        <w:tab/>
      </w:r>
      <w:r w:rsidRPr="00CB79E6">
        <w:rPr>
          <w:i/>
          <w:iCs/>
        </w:rPr>
        <w:t>"Electric machine"</w:t>
      </w:r>
      <w:r w:rsidRPr="00CB79E6">
        <w:t xml:space="preserve"> identifies the energy converter transforming between electrical and mechanical energy. </w:t>
      </w:r>
    </w:p>
    <w:p w14:paraId="155CF849" w14:textId="77777777" w:rsidR="00F93924" w:rsidRPr="00CB79E6" w:rsidRDefault="00F93924" w:rsidP="00F93924">
      <w:pPr>
        <w:autoSpaceDE w:val="0"/>
        <w:autoSpaceDN w:val="0"/>
        <w:adjustRightInd w:val="0"/>
        <w:spacing w:after="120"/>
        <w:ind w:left="2268" w:right="1134" w:hanging="1134"/>
        <w:jc w:val="both"/>
      </w:pPr>
      <w:r w:rsidRPr="00CB79E6">
        <w:t>1.2.6.</w:t>
      </w:r>
      <w:r w:rsidRPr="00CB79E6">
        <w:tab/>
      </w:r>
      <w:r w:rsidRPr="00CB79E6">
        <w:rPr>
          <w:i/>
          <w:iCs/>
        </w:rPr>
        <w:t>"Category of propulsion energy converter"</w:t>
      </w:r>
      <w:r w:rsidRPr="00CB79E6">
        <w:t xml:space="preserve"> means (i) an internal combustion engine, (ii) an electric machine or (iii) fuel cell.</w:t>
      </w:r>
    </w:p>
    <w:p w14:paraId="315C13C3" w14:textId="77777777" w:rsidR="009E320D" w:rsidRPr="00CB79E6" w:rsidRDefault="004E428F" w:rsidP="00F93924">
      <w:pPr>
        <w:autoSpaceDE w:val="0"/>
        <w:autoSpaceDN w:val="0"/>
        <w:adjustRightInd w:val="0"/>
        <w:spacing w:after="120"/>
        <w:ind w:left="2268" w:right="1134" w:hanging="1134"/>
        <w:jc w:val="both"/>
      </w:pPr>
      <w:r w:rsidRPr="00CB79E6">
        <w:t>1.2.7.</w:t>
      </w:r>
      <w:r w:rsidRPr="00CB79E6">
        <w:tab/>
      </w:r>
      <w:r w:rsidRPr="00CB79E6">
        <w:rPr>
          <w:i/>
          <w:iCs/>
        </w:rPr>
        <w:t>"Hybrid vehicle"</w:t>
      </w:r>
      <w:r w:rsidRPr="00CB79E6">
        <w:t xml:space="preserve"> is a vehicle equipped with a powertrain containing at least two different categories of propulsion energy converters and at least two different categories of propulsion energy storage systems. </w:t>
      </w:r>
    </w:p>
    <w:p w14:paraId="2AADB28E" w14:textId="29E42B41" w:rsidR="00F93924" w:rsidRPr="00CB79E6" w:rsidRDefault="00F93924" w:rsidP="00F93924">
      <w:pPr>
        <w:autoSpaceDE w:val="0"/>
        <w:autoSpaceDN w:val="0"/>
        <w:adjustRightInd w:val="0"/>
        <w:spacing w:after="120"/>
        <w:ind w:left="2268" w:right="1134" w:hanging="1134"/>
        <w:jc w:val="both"/>
      </w:pPr>
      <w:r w:rsidRPr="00CB79E6">
        <w:t>1.2.</w:t>
      </w:r>
      <w:r w:rsidR="004E428F" w:rsidRPr="00CB79E6">
        <w:t>8</w:t>
      </w:r>
      <w:r w:rsidRPr="00CB79E6">
        <w:t>.</w:t>
      </w:r>
      <w:r w:rsidRPr="00CB79E6">
        <w:tab/>
      </w:r>
      <w:r w:rsidRPr="00CB79E6">
        <w:rPr>
          <w:i/>
          <w:iCs/>
        </w:rPr>
        <w:t>"Hybrid electric vehicle (HEV)"</w:t>
      </w:r>
      <w:r w:rsidRPr="00CB79E6">
        <w:t xml:space="preserve"> is a </w:t>
      </w:r>
      <w:r w:rsidR="00200DE2" w:rsidRPr="00CB79E6">
        <w:t xml:space="preserve">hybrid </w:t>
      </w:r>
      <w:r w:rsidRPr="00CB79E6">
        <w:t xml:space="preserve">vehicle where one of the propulsion energy converters is an electric machine. </w:t>
      </w:r>
    </w:p>
    <w:p w14:paraId="13A14CDE" w14:textId="77777777" w:rsidR="00F93924" w:rsidRPr="00CB79E6" w:rsidRDefault="00F93924" w:rsidP="00F93924">
      <w:pPr>
        <w:autoSpaceDE w:val="0"/>
        <w:autoSpaceDN w:val="0"/>
        <w:adjustRightInd w:val="0"/>
        <w:spacing w:after="120"/>
        <w:ind w:left="2268" w:right="1134" w:hanging="1134"/>
        <w:jc w:val="both"/>
      </w:pPr>
      <w:bookmarkStart w:id="149" w:name="_Hlk144374895"/>
      <w:r w:rsidRPr="00CB79E6">
        <w:t>1.2.9.</w:t>
      </w:r>
      <w:r w:rsidRPr="00CB79E6">
        <w:tab/>
      </w:r>
      <w:r w:rsidRPr="00CB79E6">
        <w:rPr>
          <w:i/>
          <w:iCs/>
        </w:rPr>
        <w:t>"</w:t>
      </w:r>
      <w:bookmarkEnd w:id="149"/>
      <w:r w:rsidRPr="00CB79E6">
        <w:rPr>
          <w:i/>
          <w:iCs/>
        </w:rPr>
        <w:t>Not off-vehicle charging hybrid electric vehicle (NOVC-HEV)"</w:t>
      </w:r>
      <w:r w:rsidRPr="00CB79E6">
        <w:t xml:space="preserve"> is a hybrid electric vehicle that cannot be charged from an external source. </w:t>
      </w:r>
    </w:p>
    <w:p w14:paraId="2E0EA609" w14:textId="0A42DBE0" w:rsidR="00F93924" w:rsidRPr="00CB79E6" w:rsidRDefault="00F93924" w:rsidP="00F93924">
      <w:pPr>
        <w:autoSpaceDE w:val="0"/>
        <w:autoSpaceDN w:val="0"/>
        <w:adjustRightInd w:val="0"/>
        <w:spacing w:after="120"/>
        <w:ind w:left="2268" w:right="1134" w:hanging="1134"/>
        <w:jc w:val="both"/>
      </w:pPr>
      <w:r w:rsidRPr="00CB79E6">
        <w:t>1.2.10.</w:t>
      </w:r>
      <w:r w:rsidRPr="00CB79E6">
        <w:tab/>
      </w:r>
      <w:r w:rsidRPr="00CB79E6">
        <w:rPr>
          <w:i/>
          <w:iCs/>
        </w:rPr>
        <w:t>"Off-vehicle charging hybrid electric vehicle (OVC-HEV)"</w:t>
      </w:r>
      <w:r w:rsidRPr="00CB79E6">
        <w:t xml:space="preserve"> is a </w:t>
      </w:r>
      <w:r w:rsidR="00200DE2" w:rsidRPr="00CB79E6">
        <w:t xml:space="preserve">hybrid </w:t>
      </w:r>
      <w:r w:rsidRPr="00CB79E6">
        <w:t xml:space="preserve">electric vehicle that can be charged from an external source. </w:t>
      </w:r>
    </w:p>
    <w:p w14:paraId="03046264" w14:textId="77777777" w:rsidR="00F93924" w:rsidRPr="00CB79E6" w:rsidRDefault="00F93924" w:rsidP="00F93924">
      <w:pPr>
        <w:autoSpaceDE w:val="0"/>
        <w:autoSpaceDN w:val="0"/>
        <w:adjustRightInd w:val="0"/>
        <w:spacing w:after="120"/>
        <w:ind w:left="2268" w:right="1134" w:hanging="1134"/>
        <w:jc w:val="both"/>
      </w:pPr>
      <w:r w:rsidRPr="00CB79E6">
        <w:t>1.2.11.</w:t>
      </w:r>
      <w:r w:rsidRPr="00CB79E6">
        <w:tab/>
      </w:r>
      <w:r w:rsidRPr="00CB79E6">
        <w:rPr>
          <w:i/>
          <w:iCs/>
        </w:rPr>
        <w:t>"Pure electric vehicle (PEV)"</w:t>
      </w:r>
      <w:r w:rsidRPr="00CB79E6">
        <w:t xml:space="preserve"> is a vehicle equipped with a powertrain containing exclusively electric machines as propulsion energy converters and exclusively rechargeable electric energy storage systems (REESS) as propulsion energy storage systems. </w:t>
      </w:r>
    </w:p>
    <w:p w14:paraId="5A3F55DE" w14:textId="77777777" w:rsidR="00F93924" w:rsidRPr="00CB79E6" w:rsidRDefault="00F93924" w:rsidP="00F93924">
      <w:pPr>
        <w:autoSpaceDE w:val="0"/>
        <w:autoSpaceDN w:val="0"/>
        <w:adjustRightInd w:val="0"/>
        <w:spacing w:after="120"/>
        <w:ind w:left="2268" w:right="1134" w:hanging="1134"/>
        <w:jc w:val="both"/>
      </w:pPr>
      <w:r w:rsidRPr="00CB79E6">
        <w:t>1.2.12.</w:t>
      </w:r>
      <w:r w:rsidRPr="00CB79E6">
        <w:tab/>
      </w:r>
      <w:r w:rsidRPr="00CB79E6">
        <w:rPr>
          <w:i/>
          <w:iCs/>
        </w:rPr>
        <w:t>"Pure internal combustion engine (ICE) vehicle"</w:t>
      </w:r>
      <w:r w:rsidRPr="00CB79E6">
        <w:t xml:space="preserve"> is a vehicle where all propulsion energy converters are internal combustion engines.</w:t>
      </w:r>
    </w:p>
    <w:p w14:paraId="4ACE00B0" w14:textId="77777777" w:rsidR="00F93924" w:rsidRPr="00CB79E6" w:rsidRDefault="00F93924" w:rsidP="00F93924">
      <w:pPr>
        <w:autoSpaceDE w:val="0"/>
        <w:autoSpaceDN w:val="0"/>
        <w:adjustRightInd w:val="0"/>
        <w:spacing w:after="120"/>
        <w:ind w:left="2268" w:right="1134" w:hanging="1134"/>
        <w:jc w:val="both"/>
      </w:pPr>
      <w:r w:rsidRPr="00CB79E6">
        <w:t>1.2.13.</w:t>
      </w:r>
      <w:r w:rsidRPr="00CB79E6">
        <w:tab/>
      </w:r>
      <w:r w:rsidRPr="00CB79E6">
        <w:rPr>
          <w:i/>
          <w:iCs/>
        </w:rPr>
        <w:t>"Traction REESS"</w:t>
      </w:r>
      <w:r w:rsidRPr="00CB79E6">
        <w:t xml:space="preserve"> means an electric energy storage system that is rechargeable and that provides electric energy for electric propulsion.</w:t>
      </w:r>
    </w:p>
    <w:p w14:paraId="5BFD4504" w14:textId="77777777" w:rsidR="00F93924" w:rsidRPr="00CB79E6" w:rsidRDefault="00F93924" w:rsidP="00F93924">
      <w:pPr>
        <w:autoSpaceDE w:val="0"/>
        <w:autoSpaceDN w:val="0"/>
        <w:adjustRightInd w:val="0"/>
        <w:spacing w:after="120"/>
        <w:ind w:left="2268" w:right="1134" w:hanging="1134"/>
        <w:jc w:val="both"/>
      </w:pPr>
      <w:r w:rsidRPr="00CB79E6">
        <w:lastRenderedPageBreak/>
        <w:t>1.2.14.</w:t>
      </w:r>
      <w:r w:rsidRPr="00CB79E6">
        <w:tab/>
      </w:r>
      <w:r w:rsidRPr="00CB79E6">
        <w:rPr>
          <w:i/>
          <w:iCs/>
        </w:rPr>
        <w:t>"FWD (Front Wheel Drive) vehicle"</w:t>
      </w:r>
      <w:r w:rsidRPr="00CB79E6">
        <w:t xml:space="preserve"> means a vehicle where only the front axle delivers traction torque. </w:t>
      </w:r>
    </w:p>
    <w:p w14:paraId="1E4D8591" w14:textId="77777777" w:rsidR="00F93924" w:rsidRPr="00CB79E6" w:rsidRDefault="00F93924" w:rsidP="00F93924">
      <w:pPr>
        <w:autoSpaceDE w:val="0"/>
        <w:autoSpaceDN w:val="0"/>
        <w:adjustRightInd w:val="0"/>
        <w:spacing w:after="120"/>
        <w:ind w:left="2268" w:right="1134" w:hanging="1134"/>
        <w:jc w:val="both"/>
      </w:pPr>
      <w:r w:rsidRPr="00CB79E6">
        <w:t>1.2.15.</w:t>
      </w:r>
      <w:r w:rsidRPr="00CB79E6">
        <w:tab/>
      </w:r>
      <w:r w:rsidRPr="00CB79E6">
        <w:rPr>
          <w:i/>
          <w:iCs/>
        </w:rPr>
        <w:t>"RWD (Rear Wheel Drive) vehicle"</w:t>
      </w:r>
      <w:r w:rsidRPr="00CB79E6">
        <w:t xml:space="preserve"> means a vehicle where only the rear axle delivers traction torque. </w:t>
      </w:r>
    </w:p>
    <w:p w14:paraId="1F09E0B9" w14:textId="77777777" w:rsidR="00F93924" w:rsidRPr="00CB79E6" w:rsidRDefault="00F93924" w:rsidP="00F93924">
      <w:pPr>
        <w:autoSpaceDE w:val="0"/>
        <w:autoSpaceDN w:val="0"/>
        <w:adjustRightInd w:val="0"/>
        <w:spacing w:after="120"/>
        <w:ind w:left="2268" w:right="1134" w:hanging="1134"/>
        <w:jc w:val="both"/>
      </w:pPr>
      <w:r w:rsidRPr="00CB79E6">
        <w:t>1.2.16.</w:t>
      </w:r>
      <w:r w:rsidRPr="00CB79E6">
        <w:tab/>
      </w:r>
      <w:r w:rsidRPr="00CB79E6">
        <w:rPr>
          <w:i/>
          <w:iCs/>
        </w:rPr>
        <w:t>"4WD (4 Wheel Drive) vehicle"</w:t>
      </w:r>
      <w:r w:rsidRPr="00CB79E6">
        <w:t xml:space="preserve"> means a vehicle where the axle traction torque for one axle can be switched off by the driver.</w:t>
      </w:r>
    </w:p>
    <w:p w14:paraId="58FED2E7" w14:textId="77777777" w:rsidR="00F93924" w:rsidRPr="00CB79E6" w:rsidRDefault="00F93924" w:rsidP="00F93924">
      <w:pPr>
        <w:autoSpaceDE w:val="0"/>
        <w:autoSpaceDN w:val="0"/>
        <w:adjustRightInd w:val="0"/>
        <w:spacing w:after="120"/>
        <w:ind w:left="2268" w:right="1134" w:hanging="1134"/>
        <w:jc w:val="both"/>
      </w:pPr>
      <w:r w:rsidRPr="00CB79E6">
        <w:t>1.2.17.</w:t>
      </w:r>
      <w:r w:rsidRPr="00CB79E6">
        <w:tab/>
      </w:r>
      <w:r w:rsidRPr="00CB79E6">
        <w:rPr>
          <w:i/>
          <w:iCs/>
        </w:rPr>
        <w:t>"AWD (All Wheel Drive) vehicle"</w:t>
      </w:r>
      <w:r w:rsidRPr="00CB79E6">
        <w:t xml:space="preserve"> means a vehicle with permanent or vehicle controlled 4 wheels drive.</w:t>
      </w:r>
    </w:p>
    <w:p w14:paraId="42EDBC83" w14:textId="77777777" w:rsidR="00F93924" w:rsidRPr="00CB79E6" w:rsidRDefault="00F93924" w:rsidP="00F93924">
      <w:pPr>
        <w:autoSpaceDE w:val="0"/>
        <w:autoSpaceDN w:val="0"/>
        <w:adjustRightInd w:val="0"/>
        <w:spacing w:after="120"/>
        <w:ind w:left="2268" w:right="1134" w:hanging="1134"/>
        <w:jc w:val="both"/>
        <w:rPr>
          <w:i/>
          <w:iCs/>
        </w:rPr>
      </w:pPr>
      <w:r w:rsidRPr="00CB79E6">
        <w:t>1.2.18.</w:t>
      </w:r>
      <w:r w:rsidRPr="00CB79E6">
        <w:tab/>
      </w:r>
      <w:r w:rsidRPr="00CB79E6">
        <w:rPr>
          <w:i/>
          <w:iCs/>
        </w:rPr>
        <w:t xml:space="preserve">"Reference vehicle" </w:t>
      </w:r>
      <w:r w:rsidRPr="00CB79E6">
        <w:t>identifies the vehicle that will be fitted with the reference tyres.</w:t>
      </w:r>
    </w:p>
    <w:p w14:paraId="3565CA34" w14:textId="77777777" w:rsidR="00F93924" w:rsidRPr="00CB79E6" w:rsidRDefault="00F93924" w:rsidP="00F93924">
      <w:pPr>
        <w:autoSpaceDE w:val="0"/>
        <w:autoSpaceDN w:val="0"/>
        <w:adjustRightInd w:val="0"/>
        <w:spacing w:after="120"/>
        <w:ind w:left="2268" w:right="1134" w:hanging="1128"/>
        <w:jc w:val="both"/>
      </w:pPr>
      <w:bookmarkStart w:id="150" w:name="_Hlk144375208"/>
      <w:r w:rsidRPr="00CB79E6">
        <w:t>1.2.19.</w:t>
      </w:r>
      <w:r w:rsidRPr="00CB79E6">
        <w:tab/>
      </w:r>
      <w:r w:rsidRPr="00CB79E6">
        <w:rPr>
          <w:i/>
          <w:iCs/>
        </w:rPr>
        <w:t>"</w:t>
      </w:r>
      <w:bookmarkEnd w:id="150"/>
      <w:r w:rsidRPr="00CB79E6">
        <w:rPr>
          <w:i/>
          <w:iCs/>
        </w:rPr>
        <w:t>Candidate vehicle"</w:t>
      </w:r>
      <w:r w:rsidRPr="00CB79E6">
        <w:t xml:space="preserve"> identifies the vehicle that will be fitted with the candidate tyres.</w:t>
      </w:r>
    </w:p>
    <w:p w14:paraId="1D0AF3DA" w14:textId="1F3F5EEA" w:rsidR="00F93924" w:rsidRPr="00CB79E6" w:rsidRDefault="00F93924" w:rsidP="00F93924">
      <w:pPr>
        <w:autoSpaceDE w:val="0"/>
        <w:autoSpaceDN w:val="0"/>
        <w:adjustRightInd w:val="0"/>
        <w:spacing w:after="120"/>
        <w:ind w:left="2268" w:right="1134" w:hanging="1134"/>
        <w:jc w:val="both"/>
      </w:pPr>
      <w:r w:rsidRPr="00CB79E6">
        <w:t>1.2.20.</w:t>
      </w:r>
      <w:r w:rsidRPr="00CB79E6">
        <w:tab/>
      </w:r>
      <w:r w:rsidRPr="00CB79E6">
        <w:rPr>
          <w:i/>
          <w:iCs/>
        </w:rPr>
        <w:t>"Vehicle f2 coefficient"</w:t>
      </w:r>
      <w:r w:rsidRPr="00CB79E6">
        <w:t xml:space="preserve"> (measured in N/(km/h)</w:t>
      </w:r>
      <w:r w:rsidRPr="00CB79E6">
        <w:rPr>
          <w:vertAlign w:val="superscript"/>
        </w:rPr>
        <w:t>2</w:t>
      </w:r>
      <w:r w:rsidRPr="00CB79E6">
        <w:t>) is the second</w:t>
      </w:r>
      <w:r w:rsidR="00205FE4" w:rsidRPr="00CB79E6">
        <w:t>-</w:t>
      </w:r>
      <w:r w:rsidRPr="00CB79E6">
        <w:t xml:space="preserve">order road load coefficient according to UN Regulation No. 154. It is provided at reference conditions. </w:t>
      </w:r>
    </w:p>
    <w:p w14:paraId="4839A632" w14:textId="77777777" w:rsidR="00F93924" w:rsidRPr="00CB79E6" w:rsidRDefault="00F93924" w:rsidP="00F93924">
      <w:pPr>
        <w:autoSpaceDE w:val="0"/>
        <w:autoSpaceDN w:val="0"/>
        <w:adjustRightInd w:val="0"/>
        <w:spacing w:after="120"/>
        <w:ind w:left="2268" w:right="1134" w:hanging="1134"/>
        <w:jc w:val="both"/>
      </w:pPr>
      <w:r w:rsidRPr="00CB79E6">
        <w:t>1.2.21.</w:t>
      </w:r>
      <w:r w:rsidRPr="00CB79E6">
        <w:tab/>
      </w:r>
      <w:r w:rsidRPr="00CB79E6">
        <w:rPr>
          <w:i/>
          <w:iCs/>
        </w:rPr>
        <w:t>"Longitudinal acceleration"</w:t>
      </w:r>
      <w:r w:rsidRPr="00CB79E6">
        <w:t xml:space="preserve"> (measured in m/s</w:t>
      </w:r>
      <w:r w:rsidRPr="00CB79E6">
        <w:rPr>
          <w:vertAlign w:val="superscript"/>
        </w:rPr>
        <w:t>2</w:t>
      </w:r>
      <w:r w:rsidRPr="00CB79E6">
        <w:t>) is the acceleration in the direction of vehicle movement. Longitudinal acceleration has a positive sign for speed increase and a negative sign for speed decrease (e.g. braking).</w:t>
      </w:r>
    </w:p>
    <w:p w14:paraId="66A9A840" w14:textId="77777777" w:rsidR="00F93924" w:rsidRDefault="00F93924" w:rsidP="00F93924">
      <w:pPr>
        <w:autoSpaceDE w:val="0"/>
        <w:autoSpaceDN w:val="0"/>
        <w:adjustRightInd w:val="0"/>
        <w:spacing w:after="120"/>
        <w:ind w:left="2268" w:right="1134" w:hanging="1134"/>
        <w:jc w:val="both"/>
        <w:rPr>
          <w:ins w:id="151" w:author="FRANCO Vicente (GROW)" w:date="2025-08-18T12:36:00Z" w16du:dateUtc="2025-08-18T10:36:00Z"/>
        </w:rPr>
      </w:pPr>
      <w:r w:rsidRPr="00CB79E6">
        <w:t>1.2.22.</w:t>
      </w:r>
      <w:r w:rsidRPr="00CB79E6">
        <w:tab/>
      </w:r>
      <w:r w:rsidRPr="00CB79E6">
        <w:rPr>
          <w:i/>
          <w:iCs/>
        </w:rPr>
        <w:t>"Lateral acceleration"</w:t>
      </w:r>
      <w:r w:rsidRPr="00CB79E6">
        <w:t xml:space="preserve"> (measured in m/s</w:t>
      </w:r>
      <w:r w:rsidRPr="00CB79E6">
        <w:rPr>
          <w:vertAlign w:val="superscript"/>
        </w:rPr>
        <w:t>2</w:t>
      </w:r>
      <w:r w:rsidRPr="00CB79E6">
        <w:t>) is the acceleration perpendicular to the direction of vehicle movement. Lateral acceleration has a positive sign when turning left in the direction of the vehicle movement. Lateral acceleration has a negative sign when turning right in the direction of the vehicle movement.</w:t>
      </w:r>
    </w:p>
    <w:p w14:paraId="342E7BBF" w14:textId="5E4A448C" w:rsidR="00A261B5" w:rsidRPr="00CB79E6" w:rsidDel="00A261B5" w:rsidRDefault="00A261B5" w:rsidP="00F93924">
      <w:pPr>
        <w:autoSpaceDE w:val="0"/>
        <w:autoSpaceDN w:val="0"/>
        <w:adjustRightInd w:val="0"/>
        <w:spacing w:after="120"/>
        <w:ind w:left="2268" w:right="1134" w:hanging="1134"/>
        <w:jc w:val="both"/>
        <w:rPr>
          <w:del w:id="152" w:author="FRANCO Vicente (GROW)" w:date="2025-08-18T12:36:00Z" w16du:dateUtc="2025-08-18T10:36:00Z"/>
        </w:rPr>
      </w:pPr>
      <w:ins w:id="153" w:author="FRANCO Vicente (GROW)" w:date="2025-08-18T12:36:00Z" w16du:dateUtc="2025-08-18T10:36:00Z">
        <w:r w:rsidRPr="00CB79E6">
          <w:t>1.2.2</w:t>
        </w:r>
        <w:r>
          <w:t>3</w:t>
        </w:r>
        <w:r w:rsidRPr="00CB79E6">
          <w:t>.</w:t>
        </w:r>
        <w:r w:rsidRPr="00CB79E6">
          <w:tab/>
        </w:r>
      </w:ins>
      <w:ins w:id="154" w:author="FRANCO Vicente (GROW)" w:date="2025-08-18T12:37:00Z" w16du:dateUtc="2025-08-18T10:37:00Z">
        <w:r w:rsidR="00A93F38" w:rsidRPr="00A93F38">
          <w:rPr>
            <w:i/>
            <w:iCs/>
          </w:rPr>
          <w:t>"Toe IN/OUT angle per wheel on the front (</w:t>
        </w:r>
        <w:commentRangeStart w:id="155"/>
        <w:commentRangeStart w:id="156"/>
        <w:r w:rsidR="00A93F38" w:rsidRPr="00A93F38">
          <w:rPr>
            <w:i/>
            <w:iCs/>
          </w:rPr>
          <w:t>rear</w:t>
        </w:r>
      </w:ins>
      <w:commentRangeEnd w:id="155"/>
      <w:ins w:id="157" w:author="FRANCO Vicente (GROW)" w:date="2025-08-18T12:41:00Z" w16du:dateUtc="2025-08-18T10:41:00Z">
        <w:r w:rsidR="00CD3BFC">
          <w:rPr>
            <w:rStyle w:val="CommentReference"/>
          </w:rPr>
          <w:commentReference w:id="155"/>
        </w:r>
      </w:ins>
      <w:commentRangeEnd w:id="156"/>
      <w:ins w:id="158" w:author="FRANCO Vicente (GROW)" w:date="2025-08-26T13:59:00Z" w16du:dateUtc="2025-08-26T11:59:00Z">
        <w:r w:rsidR="001C184D">
          <w:rPr>
            <w:rStyle w:val="CommentReference"/>
          </w:rPr>
          <w:commentReference w:id="156"/>
        </w:r>
      </w:ins>
      <w:ins w:id="159" w:author="FRANCO Vicente (GROW)" w:date="2025-08-18T12:37:00Z" w16du:dateUtc="2025-08-18T10:37:00Z">
        <w:r w:rsidR="00A93F38" w:rsidRPr="00A93F38">
          <w:rPr>
            <w:i/>
            <w:iCs/>
          </w:rPr>
          <w:t>) axle</w:t>
        </w:r>
      </w:ins>
      <w:commentRangeStart w:id="160"/>
      <w:ins w:id="161" w:author="FRANCO Vicente (GROW)" w:date="2025-08-18T12:38:00Z" w16du:dateUtc="2025-08-18T10:38:00Z">
        <w:r w:rsidR="007F0A8F" w:rsidRPr="00CB79E6">
          <w:rPr>
            <w:i/>
            <w:iCs/>
          </w:rPr>
          <w:t>"</w:t>
        </w:r>
        <w:commentRangeEnd w:id="160"/>
        <w:r w:rsidR="004F6A74">
          <w:rPr>
            <w:rStyle w:val="CommentReference"/>
          </w:rPr>
          <w:commentReference w:id="160"/>
        </w:r>
      </w:ins>
      <w:ins w:id="162" w:author="FRANCO Vicente (GROW)" w:date="2025-08-18T12:37:00Z" w16du:dateUtc="2025-08-18T10:37:00Z">
        <w:r w:rsidR="00A93F38" w:rsidRPr="00A93F38">
          <w:rPr>
            <w:i/>
            <w:iCs/>
          </w:rPr>
          <w:t xml:space="preserve"> </w:t>
        </w:r>
        <w:r w:rsidR="00A93F38" w:rsidRPr="004F6A74">
          <w:t>is the average of the measured toe angle of the right front (rear) wheel and the measured toe angle of the left front (rear) wheel.</w:t>
        </w:r>
      </w:ins>
    </w:p>
    <w:p w14:paraId="4AE0AA55" w14:textId="6B3D48BC" w:rsidR="00F93924" w:rsidRPr="00CB79E6" w:rsidRDefault="00F93924" w:rsidP="0071519F">
      <w:pPr>
        <w:keepNext/>
        <w:autoSpaceDE w:val="0"/>
        <w:autoSpaceDN w:val="0"/>
        <w:adjustRightInd w:val="0"/>
        <w:spacing w:after="120"/>
        <w:ind w:left="2268" w:right="1134" w:hanging="1134"/>
        <w:jc w:val="both"/>
      </w:pPr>
      <w:r w:rsidRPr="00CB79E6">
        <w:t>1.3</w:t>
      </w:r>
      <w:r w:rsidR="005C24B4" w:rsidRPr="00CB79E6">
        <w:t>.</w:t>
      </w:r>
      <w:r w:rsidRPr="00CB79E6">
        <w:tab/>
        <w:t>Symbols and abbreviated term</w:t>
      </w:r>
      <w:commentRangeStart w:id="163"/>
      <w:commentRangeStart w:id="164"/>
      <w:r w:rsidRPr="00CB79E6">
        <w:t>s</w:t>
      </w:r>
      <w:commentRangeEnd w:id="163"/>
      <w:r w:rsidR="003A2C71">
        <w:rPr>
          <w:rStyle w:val="CommentReference"/>
        </w:rPr>
        <w:commentReference w:id="163"/>
      </w:r>
      <w:commentRangeEnd w:id="164"/>
      <w:r w:rsidR="00087943">
        <w:rPr>
          <w:rStyle w:val="CommentReference"/>
        </w:rPr>
        <w:commentReference w:id="164"/>
      </w:r>
    </w:p>
    <w:tbl>
      <w:tblPr>
        <w:tblW w:w="7231" w:type="dxa"/>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0"/>
        <w:gridCol w:w="1362"/>
        <w:gridCol w:w="4819"/>
        <w:tblGridChange w:id="165">
          <w:tblGrid>
            <w:gridCol w:w="1050"/>
            <w:gridCol w:w="1362"/>
            <w:gridCol w:w="4819"/>
          </w:tblGrid>
        </w:tblGridChange>
      </w:tblGrid>
      <w:tr w:rsidR="00994F68" w:rsidRPr="00CB79E6" w14:paraId="4CE48D05" w14:textId="77777777" w:rsidTr="005320F6">
        <w:trPr>
          <w:tblHeader/>
        </w:trPr>
        <w:tc>
          <w:tcPr>
            <w:tcW w:w="1050" w:type="dxa"/>
            <w:tcBorders>
              <w:bottom w:val="single" w:sz="12" w:space="0" w:color="auto"/>
            </w:tcBorders>
            <w:tcMar>
              <w:left w:w="28" w:type="dxa"/>
              <w:right w:w="28" w:type="dxa"/>
            </w:tcMar>
            <w:vAlign w:val="center"/>
          </w:tcPr>
          <w:p w14:paraId="27F34922"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bookmarkStart w:id="166" w:name="_Hlk152317269"/>
            <w:r w:rsidRPr="00CB79E6">
              <w:rPr>
                <w:rFonts w:eastAsia="Calibri"/>
                <w:i/>
                <w:iCs/>
                <w:sz w:val="16"/>
                <w:szCs w:val="16"/>
              </w:rPr>
              <w:t>Symbol</w:t>
            </w:r>
          </w:p>
        </w:tc>
        <w:tc>
          <w:tcPr>
            <w:tcW w:w="1362" w:type="dxa"/>
            <w:tcBorders>
              <w:bottom w:val="single" w:sz="12" w:space="0" w:color="auto"/>
            </w:tcBorders>
            <w:tcMar>
              <w:left w:w="28" w:type="dxa"/>
              <w:right w:w="28" w:type="dxa"/>
            </w:tcMar>
            <w:vAlign w:val="center"/>
          </w:tcPr>
          <w:p w14:paraId="3B49776A"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CB79E6">
              <w:rPr>
                <w:rFonts w:eastAsia="Calibri"/>
                <w:i/>
                <w:iCs/>
                <w:sz w:val="16"/>
                <w:szCs w:val="16"/>
              </w:rPr>
              <w:t>Unit</w:t>
            </w:r>
          </w:p>
        </w:tc>
        <w:tc>
          <w:tcPr>
            <w:tcW w:w="4819" w:type="dxa"/>
            <w:tcBorders>
              <w:bottom w:val="single" w:sz="12" w:space="0" w:color="auto"/>
            </w:tcBorders>
            <w:tcMar>
              <w:left w:w="28" w:type="dxa"/>
              <w:right w:w="28" w:type="dxa"/>
            </w:tcMar>
            <w:vAlign w:val="center"/>
          </w:tcPr>
          <w:p w14:paraId="0C770417"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CB79E6">
              <w:rPr>
                <w:rFonts w:eastAsia="Calibri"/>
                <w:i/>
                <w:iCs/>
                <w:sz w:val="16"/>
                <w:szCs w:val="16"/>
              </w:rPr>
              <w:t>Designation</w:t>
            </w:r>
          </w:p>
        </w:tc>
      </w:tr>
      <w:tr w:rsidR="00F24570" w:rsidRPr="009B027A" w14:paraId="7D434A2D" w14:textId="77777777" w:rsidTr="00F2037F">
        <w:tblPrEx>
          <w:tblW w:w="7231" w:type="dxa"/>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67" w:author="RG Aug 2025a" w:date="2025-08-08T11:07:00Z" w16du:dateUtc="2025-08-08T10:07:00Z">
            <w:tblPrEx>
              <w:tblW w:w="7231" w:type="dxa"/>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val="340"/>
          <w:ins w:id="168" w:author="RG Aug 2025a" w:date="2025-08-08T11:06:00Z"/>
          <w:trPrChange w:id="169" w:author="RG Aug 2025a" w:date="2025-08-08T11:07:00Z" w16du:dateUtc="2025-08-08T10:07:00Z">
            <w:trPr>
              <w:trHeight w:val="340"/>
            </w:trPr>
          </w:trPrChange>
        </w:trPr>
        <w:tc>
          <w:tcPr>
            <w:tcW w:w="1050" w:type="dxa"/>
            <w:tcBorders>
              <w:top w:val="single" w:sz="12" w:space="0" w:color="auto"/>
            </w:tcBorders>
            <w:tcMar>
              <w:left w:w="28" w:type="dxa"/>
              <w:right w:w="28" w:type="dxa"/>
            </w:tcMar>
            <w:vAlign w:val="center"/>
            <w:tcPrChange w:id="170" w:author="RG Aug 2025a" w:date="2025-08-08T11:07:00Z" w16du:dateUtc="2025-08-08T10:07:00Z">
              <w:tcPr>
                <w:tcW w:w="1050" w:type="dxa"/>
                <w:tcBorders>
                  <w:top w:val="single" w:sz="4" w:space="0" w:color="auto"/>
                </w:tcBorders>
                <w:tcMar>
                  <w:left w:w="28" w:type="dxa"/>
                  <w:right w:w="28" w:type="dxa"/>
                </w:tcMar>
                <w:vAlign w:val="center"/>
              </w:tcPr>
            </w:tcPrChange>
          </w:tcPr>
          <w:p w14:paraId="0B8D3154" w14:textId="5A6E123D" w:rsidR="00F24570" w:rsidRDefault="00F24570" w:rsidP="00F2457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ins w:id="171" w:author="RG Aug 2025a" w:date="2025-08-08T11:06:00Z" w16du:dateUtc="2025-08-08T10:06:00Z"/>
                <w:rFonts w:eastAsia="MS Mincho"/>
                <w:sz w:val="18"/>
                <w:szCs w:val="18"/>
              </w:rPr>
            </w:pPr>
            <w:ins w:id="172" w:author="RG Aug 2025a" w:date="2025-08-08T11:07:00Z" w16du:dateUtc="2025-08-08T10:07:00Z">
              <w:r w:rsidRPr="00AA620D">
                <w:rPr>
                  <w:sz w:val="18"/>
                  <w:szCs w:val="18"/>
                </w:rPr>
                <w:t>T</w:t>
              </w:r>
            </w:ins>
          </w:p>
        </w:tc>
        <w:tc>
          <w:tcPr>
            <w:tcW w:w="1362" w:type="dxa"/>
            <w:tcBorders>
              <w:top w:val="single" w:sz="12" w:space="0" w:color="auto"/>
            </w:tcBorders>
            <w:tcMar>
              <w:left w:w="28" w:type="dxa"/>
              <w:right w:w="28" w:type="dxa"/>
            </w:tcMar>
            <w:vAlign w:val="center"/>
            <w:tcPrChange w:id="173" w:author="RG Aug 2025a" w:date="2025-08-08T11:07:00Z" w16du:dateUtc="2025-08-08T10:07:00Z">
              <w:tcPr>
                <w:tcW w:w="1362" w:type="dxa"/>
                <w:tcBorders>
                  <w:top w:val="single" w:sz="4" w:space="0" w:color="auto"/>
                </w:tcBorders>
                <w:tcMar>
                  <w:left w:w="28" w:type="dxa"/>
                  <w:right w:w="28" w:type="dxa"/>
                </w:tcMar>
                <w:vAlign w:val="center"/>
              </w:tcPr>
            </w:tcPrChange>
          </w:tcPr>
          <w:p w14:paraId="42AA1B30" w14:textId="4BBE9FE7" w:rsidR="00F24570" w:rsidRPr="00CB79E6" w:rsidRDefault="00F24570" w:rsidP="00F2457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ins w:id="174" w:author="RG Aug 2025a" w:date="2025-08-08T11:06:00Z" w16du:dateUtc="2025-08-08T10:06:00Z"/>
                <w:rFonts w:eastAsia="Calibri"/>
                <w:bCs/>
                <w:sz w:val="18"/>
                <w:szCs w:val="18"/>
              </w:rPr>
            </w:pPr>
            <w:ins w:id="175" w:author="RG Aug 2025a" w:date="2025-08-08T11:07:00Z" w16du:dateUtc="2025-08-08T10:07:00Z">
              <w:r w:rsidRPr="00AA620D">
                <w:rPr>
                  <w:sz w:val="18"/>
                  <w:szCs w:val="18"/>
                </w:rPr>
                <w:t>No dimension</w:t>
              </w:r>
            </w:ins>
          </w:p>
        </w:tc>
        <w:tc>
          <w:tcPr>
            <w:tcW w:w="4819" w:type="dxa"/>
            <w:tcBorders>
              <w:top w:val="single" w:sz="12" w:space="0" w:color="auto"/>
            </w:tcBorders>
            <w:tcMar>
              <w:left w:w="28" w:type="dxa"/>
              <w:right w:w="28" w:type="dxa"/>
            </w:tcMar>
            <w:vAlign w:val="center"/>
            <w:tcPrChange w:id="176" w:author="RG Aug 2025a" w:date="2025-08-08T11:07:00Z" w16du:dateUtc="2025-08-08T10:07:00Z">
              <w:tcPr>
                <w:tcW w:w="4819" w:type="dxa"/>
                <w:tcBorders>
                  <w:top w:val="single" w:sz="4" w:space="0" w:color="auto"/>
                </w:tcBorders>
                <w:tcMar>
                  <w:left w:w="28" w:type="dxa"/>
                  <w:right w:w="28" w:type="dxa"/>
                </w:tcMar>
                <w:vAlign w:val="center"/>
              </w:tcPr>
            </w:tcPrChange>
          </w:tcPr>
          <w:p w14:paraId="12E1D8B5" w14:textId="6B09306A" w:rsidR="00F24570" w:rsidRPr="00CB79E6" w:rsidRDefault="00F24570" w:rsidP="00F2457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ins w:id="177" w:author="RG Aug 2025a" w:date="2025-08-08T11:06:00Z" w16du:dateUtc="2025-08-08T10:06:00Z"/>
                <w:bCs/>
                <w:sz w:val="18"/>
                <w:szCs w:val="18"/>
              </w:rPr>
            </w:pPr>
            <w:ins w:id="178" w:author="RG Aug 2025a" w:date="2025-08-08T11:07:00Z" w16du:dateUtc="2025-08-08T10:07:00Z">
              <w:r w:rsidRPr="00AA620D">
                <w:rPr>
                  <w:sz w:val="18"/>
                  <w:szCs w:val="18"/>
                </w:rPr>
                <w:t>Candidate tyre</w:t>
              </w:r>
            </w:ins>
          </w:p>
        </w:tc>
      </w:tr>
      <w:tr w:rsidR="00F24570" w:rsidRPr="009B027A" w14:paraId="4C452BA4" w14:textId="77777777" w:rsidTr="00F2037F">
        <w:tblPrEx>
          <w:tblW w:w="7231" w:type="dxa"/>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79" w:author="RG Aug 2025a" w:date="2025-08-08T11:07:00Z" w16du:dateUtc="2025-08-08T10:07:00Z">
            <w:tblPrEx>
              <w:tblW w:w="7231" w:type="dxa"/>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val="340"/>
          <w:ins w:id="180" w:author="RG Aug 2025a" w:date="2025-08-08T11:06:00Z"/>
          <w:trPrChange w:id="181" w:author="RG Aug 2025a" w:date="2025-08-08T11:07:00Z" w16du:dateUtc="2025-08-08T10:07:00Z">
            <w:trPr>
              <w:trHeight w:val="340"/>
            </w:trPr>
          </w:trPrChange>
        </w:trPr>
        <w:tc>
          <w:tcPr>
            <w:tcW w:w="1050" w:type="dxa"/>
            <w:tcBorders>
              <w:top w:val="single" w:sz="12" w:space="0" w:color="auto"/>
            </w:tcBorders>
            <w:tcMar>
              <w:left w:w="28" w:type="dxa"/>
              <w:right w:w="28" w:type="dxa"/>
            </w:tcMar>
            <w:vAlign w:val="center"/>
            <w:tcPrChange w:id="182" w:author="RG Aug 2025a" w:date="2025-08-08T11:07:00Z" w16du:dateUtc="2025-08-08T10:07:00Z">
              <w:tcPr>
                <w:tcW w:w="1050" w:type="dxa"/>
                <w:tcBorders>
                  <w:top w:val="single" w:sz="4" w:space="0" w:color="auto"/>
                </w:tcBorders>
                <w:tcMar>
                  <w:left w:w="28" w:type="dxa"/>
                  <w:right w:w="28" w:type="dxa"/>
                </w:tcMar>
                <w:vAlign w:val="center"/>
              </w:tcPr>
            </w:tcPrChange>
          </w:tcPr>
          <w:p w14:paraId="7E8C69E0" w14:textId="5A9347FE" w:rsidR="00F24570" w:rsidRDefault="00F24570" w:rsidP="00F2457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ins w:id="183" w:author="RG Aug 2025a" w:date="2025-08-08T11:06:00Z" w16du:dateUtc="2025-08-08T10:06:00Z"/>
                <w:rFonts w:eastAsia="MS Mincho"/>
                <w:sz w:val="18"/>
                <w:szCs w:val="18"/>
              </w:rPr>
            </w:pPr>
            <w:ins w:id="184" w:author="RG Aug 2025a" w:date="2025-08-08T11:07:00Z" w16du:dateUtc="2025-08-08T10:07:00Z">
              <w:r w:rsidRPr="00AA620D">
                <w:rPr>
                  <w:sz w:val="18"/>
                  <w:szCs w:val="18"/>
                </w:rPr>
                <w:t>R</w:t>
              </w:r>
            </w:ins>
          </w:p>
        </w:tc>
        <w:tc>
          <w:tcPr>
            <w:tcW w:w="1362" w:type="dxa"/>
            <w:tcBorders>
              <w:top w:val="single" w:sz="12" w:space="0" w:color="auto"/>
            </w:tcBorders>
            <w:tcMar>
              <w:left w:w="28" w:type="dxa"/>
              <w:right w:w="28" w:type="dxa"/>
            </w:tcMar>
            <w:vAlign w:val="center"/>
            <w:tcPrChange w:id="185" w:author="RG Aug 2025a" w:date="2025-08-08T11:07:00Z" w16du:dateUtc="2025-08-08T10:07:00Z">
              <w:tcPr>
                <w:tcW w:w="1362" w:type="dxa"/>
                <w:tcBorders>
                  <w:top w:val="single" w:sz="4" w:space="0" w:color="auto"/>
                </w:tcBorders>
                <w:tcMar>
                  <w:left w:w="28" w:type="dxa"/>
                  <w:right w:w="28" w:type="dxa"/>
                </w:tcMar>
                <w:vAlign w:val="center"/>
              </w:tcPr>
            </w:tcPrChange>
          </w:tcPr>
          <w:p w14:paraId="6BC6AB30" w14:textId="5F3DD448" w:rsidR="00F24570" w:rsidRPr="00CB79E6" w:rsidRDefault="00F24570" w:rsidP="00F2457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ins w:id="186" w:author="RG Aug 2025a" w:date="2025-08-08T11:06:00Z" w16du:dateUtc="2025-08-08T10:06:00Z"/>
                <w:rFonts w:eastAsia="Calibri"/>
                <w:bCs/>
                <w:sz w:val="18"/>
                <w:szCs w:val="18"/>
              </w:rPr>
            </w:pPr>
            <w:ins w:id="187" w:author="RG Aug 2025a" w:date="2025-08-08T11:07:00Z" w16du:dateUtc="2025-08-08T10:07:00Z">
              <w:r w:rsidRPr="00AA620D">
                <w:rPr>
                  <w:rFonts w:eastAsia="Calibri"/>
                  <w:sz w:val="18"/>
                  <w:szCs w:val="18"/>
                </w:rPr>
                <w:t>No dimension</w:t>
              </w:r>
            </w:ins>
          </w:p>
        </w:tc>
        <w:tc>
          <w:tcPr>
            <w:tcW w:w="4819" w:type="dxa"/>
            <w:tcBorders>
              <w:top w:val="single" w:sz="12" w:space="0" w:color="auto"/>
            </w:tcBorders>
            <w:tcMar>
              <w:left w:w="28" w:type="dxa"/>
              <w:right w:w="28" w:type="dxa"/>
            </w:tcMar>
            <w:vAlign w:val="center"/>
            <w:tcPrChange w:id="188" w:author="RG Aug 2025a" w:date="2025-08-08T11:07:00Z" w16du:dateUtc="2025-08-08T10:07:00Z">
              <w:tcPr>
                <w:tcW w:w="4819" w:type="dxa"/>
                <w:tcBorders>
                  <w:top w:val="single" w:sz="4" w:space="0" w:color="auto"/>
                </w:tcBorders>
                <w:tcMar>
                  <w:left w:w="28" w:type="dxa"/>
                  <w:right w:w="28" w:type="dxa"/>
                </w:tcMar>
                <w:vAlign w:val="center"/>
              </w:tcPr>
            </w:tcPrChange>
          </w:tcPr>
          <w:p w14:paraId="3FA2312C" w14:textId="6205B568" w:rsidR="00F24570" w:rsidRPr="00CB79E6" w:rsidRDefault="00F24570" w:rsidP="00F2457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ins w:id="189" w:author="RG Aug 2025a" w:date="2025-08-08T11:06:00Z" w16du:dateUtc="2025-08-08T10:06:00Z"/>
                <w:bCs/>
                <w:sz w:val="18"/>
                <w:szCs w:val="18"/>
              </w:rPr>
            </w:pPr>
            <w:ins w:id="190" w:author="RG Aug 2025a" w:date="2025-08-08T11:07:00Z" w16du:dateUtc="2025-08-08T10:07:00Z">
              <w:r w:rsidRPr="00AA620D">
                <w:rPr>
                  <w:sz w:val="18"/>
                  <w:szCs w:val="18"/>
                </w:rPr>
                <w:t>Reference tyre</w:t>
              </w:r>
            </w:ins>
          </w:p>
        </w:tc>
      </w:tr>
      <w:tr w:rsidR="00994F68" w:rsidRPr="009B027A" w14:paraId="10907C3D" w14:textId="77777777" w:rsidTr="005320F6">
        <w:trPr>
          <w:trHeight w:val="340"/>
        </w:trPr>
        <w:tc>
          <w:tcPr>
            <w:tcW w:w="1050" w:type="dxa"/>
            <w:tcBorders>
              <w:top w:val="single" w:sz="4" w:space="0" w:color="auto"/>
            </w:tcBorders>
            <w:tcMar>
              <w:left w:w="28" w:type="dxa"/>
              <w:right w:w="28" w:type="dxa"/>
            </w:tcMar>
            <w:vAlign w:val="center"/>
          </w:tcPr>
          <w:p w14:paraId="7702C82A" w14:textId="1F041AB6" w:rsidR="00F93924" w:rsidRPr="00CB79E6"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r>
                  <w:rPr>
                    <w:rFonts w:ascii="Cambria Math" w:eastAsia="Calibri" w:hAnsi="Cambria Math"/>
                    <w:sz w:val="18"/>
                    <w:szCs w:val="18"/>
                  </w:rPr>
                  <m:t>AICT</m:t>
                </m:r>
              </m:oMath>
            </m:oMathPara>
          </w:p>
        </w:tc>
        <w:tc>
          <w:tcPr>
            <w:tcW w:w="1362" w:type="dxa"/>
            <w:tcBorders>
              <w:top w:val="single" w:sz="4" w:space="0" w:color="auto"/>
            </w:tcBorders>
            <w:tcMar>
              <w:left w:w="28" w:type="dxa"/>
              <w:right w:w="28" w:type="dxa"/>
            </w:tcMar>
            <w:vAlign w:val="center"/>
          </w:tcPr>
          <w:p w14:paraId="40C5DACF"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CB79E6">
              <w:rPr>
                <w:rFonts w:eastAsia="Calibri"/>
                <w:bCs/>
                <w:sz w:val="18"/>
                <w:szCs w:val="18"/>
              </w:rPr>
              <w:t>No dimension</w:t>
            </w:r>
          </w:p>
        </w:tc>
        <w:tc>
          <w:tcPr>
            <w:tcW w:w="4819" w:type="dxa"/>
            <w:tcBorders>
              <w:top w:val="single" w:sz="4" w:space="0" w:color="auto"/>
            </w:tcBorders>
            <w:tcMar>
              <w:left w:w="28" w:type="dxa"/>
              <w:right w:w="28" w:type="dxa"/>
            </w:tcMar>
            <w:vAlign w:val="center"/>
          </w:tcPr>
          <w:p w14:paraId="0168123E"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bCs/>
                <w:sz w:val="18"/>
                <w:szCs w:val="18"/>
              </w:rPr>
            </w:pPr>
            <w:r w:rsidRPr="00CB79E6">
              <w:rPr>
                <w:bCs/>
                <w:sz w:val="18"/>
                <w:szCs w:val="18"/>
              </w:rPr>
              <w:t>Abrasion index of the candidate tyre</w:t>
            </w:r>
          </w:p>
        </w:tc>
      </w:tr>
      <w:tr w:rsidR="00994F68" w:rsidRPr="009B027A" w14:paraId="5B9FC005" w14:textId="77777777" w:rsidTr="005320F6">
        <w:trPr>
          <w:trHeight w:val="340"/>
        </w:trPr>
        <w:tc>
          <w:tcPr>
            <w:tcW w:w="1050" w:type="dxa"/>
            <w:tcBorders>
              <w:top w:val="single" w:sz="4" w:space="0" w:color="auto"/>
            </w:tcBorders>
            <w:tcMar>
              <w:left w:w="28" w:type="dxa"/>
              <w:right w:w="28" w:type="dxa"/>
            </w:tcMar>
            <w:vAlign w:val="center"/>
          </w:tcPr>
          <w:p w14:paraId="11FAEDFB" w14:textId="342DFCA9" w:rsidR="00F93924" w:rsidRPr="00CB79E6"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highlight w:val="yellow"/>
              </w:rPr>
            </w:pPr>
            <m:oMathPara>
              <m:oMath>
                <m:r>
                  <w:rPr>
                    <w:rFonts w:ascii="Cambria Math" w:eastAsia="Calibri" w:hAnsi="Cambria Math"/>
                    <w:sz w:val="18"/>
                    <w:szCs w:val="18"/>
                  </w:rPr>
                  <m:t>ALCT</m:t>
                </m:r>
              </m:oMath>
            </m:oMathPara>
          </w:p>
        </w:tc>
        <w:tc>
          <w:tcPr>
            <w:tcW w:w="1362" w:type="dxa"/>
            <w:tcBorders>
              <w:top w:val="single" w:sz="4" w:space="0" w:color="auto"/>
            </w:tcBorders>
            <w:tcMar>
              <w:left w:w="28" w:type="dxa"/>
              <w:right w:w="28" w:type="dxa"/>
            </w:tcMar>
            <w:vAlign w:val="center"/>
          </w:tcPr>
          <w:p w14:paraId="62886F8A" w14:textId="133C5987" w:rsidR="007C65EE" w:rsidRPr="00CB79E6"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m:oMathPara>
              <m:oMath>
                <m:f>
                  <m:fPr>
                    <m:ctrlPr>
                      <w:rPr>
                        <w:rFonts w:ascii="Cambria Math" w:eastAsia="Calibri" w:hAnsi="Cambria Math"/>
                        <w:bCs/>
                        <w:i/>
                        <w:sz w:val="18"/>
                        <w:szCs w:val="18"/>
                      </w:rPr>
                    </m:ctrlPr>
                  </m:fPr>
                  <m:num>
                    <m:r>
                      <w:rPr>
                        <w:rFonts w:ascii="Cambria Math" w:eastAsia="Calibri" w:hAnsi="Cambria Math"/>
                        <w:sz w:val="18"/>
                        <w:szCs w:val="18"/>
                      </w:rPr>
                      <m:t>mg</m:t>
                    </m:r>
                  </m:num>
                  <m:den>
                    <m:r>
                      <w:rPr>
                        <w:rFonts w:ascii="Cambria Math" w:eastAsia="Calibri" w:hAnsi="Cambria Math"/>
                        <w:sz w:val="18"/>
                        <w:szCs w:val="18"/>
                      </w:rPr>
                      <m:t>km∙t</m:t>
                    </m:r>
                  </m:den>
                </m:f>
              </m:oMath>
            </m:oMathPara>
          </w:p>
        </w:tc>
        <w:tc>
          <w:tcPr>
            <w:tcW w:w="4819" w:type="dxa"/>
            <w:tcBorders>
              <w:top w:val="single" w:sz="4" w:space="0" w:color="auto"/>
            </w:tcBorders>
            <w:tcMar>
              <w:left w:w="28" w:type="dxa"/>
              <w:right w:w="28" w:type="dxa"/>
            </w:tcMar>
            <w:vAlign w:val="center"/>
          </w:tcPr>
          <w:p w14:paraId="272BEFEB"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bCs/>
                <w:sz w:val="18"/>
                <w:szCs w:val="18"/>
              </w:rPr>
            </w:pPr>
            <w:r w:rsidRPr="00CB79E6">
              <w:rPr>
                <w:rFonts w:eastAsia="Calibri"/>
                <w:bCs/>
                <w:sz w:val="18"/>
                <w:szCs w:val="18"/>
              </w:rPr>
              <w:t>Abrasion level of candidate tyre at test conditions</w:t>
            </w:r>
          </w:p>
        </w:tc>
      </w:tr>
      <w:tr w:rsidR="00994F68" w:rsidRPr="009B027A" w14:paraId="72F9018E" w14:textId="77777777" w:rsidTr="005320F6">
        <w:trPr>
          <w:trHeight w:val="340"/>
        </w:trPr>
        <w:tc>
          <w:tcPr>
            <w:tcW w:w="1050" w:type="dxa"/>
            <w:tcBorders>
              <w:top w:val="single" w:sz="4" w:space="0" w:color="auto"/>
            </w:tcBorders>
            <w:tcMar>
              <w:left w:w="28" w:type="dxa"/>
              <w:right w:w="28" w:type="dxa"/>
            </w:tcMar>
            <w:vAlign w:val="center"/>
          </w:tcPr>
          <w:p w14:paraId="1A965BC2" w14:textId="6828FAFF" w:rsidR="00F93924" w:rsidRPr="00CB79E6"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r>
                  <w:rPr>
                    <w:rFonts w:ascii="Cambria Math" w:eastAsia="Calibri" w:hAnsi="Cambria Math"/>
                    <w:sz w:val="18"/>
                    <w:szCs w:val="18"/>
                  </w:rPr>
                  <m:t>ALRT</m:t>
                </m:r>
              </m:oMath>
            </m:oMathPara>
          </w:p>
        </w:tc>
        <w:tc>
          <w:tcPr>
            <w:tcW w:w="1362" w:type="dxa"/>
            <w:tcBorders>
              <w:top w:val="single" w:sz="4" w:space="0" w:color="auto"/>
            </w:tcBorders>
            <w:tcMar>
              <w:left w:w="28" w:type="dxa"/>
              <w:right w:w="28" w:type="dxa"/>
            </w:tcMar>
            <w:vAlign w:val="center"/>
          </w:tcPr>
          <w:p w14:paraId="154AD016" w14:textId="447355A9" w:rsidR="00C569A8" w:rsidRPr="00CB79E6"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m:oMathPara>
              <m:oMath>
                <m:f>
                  <m:fPr>
                    <m:ctrlPr>
                      <w:rPr>
                        <w:rFonts w:ascii="Cambria Math" w:eastAsia="Calibri" w:hAnsi="Cambria Math"/>
                        <w:bCs/>
                        <w:i/>
                        <w:sz w:val="18"/>
                        <w:szCs w:val="18"/>
                      </w:rPr>
                    </m:ctrlPr>
                  </m:fPr>
                  <m:num>
                    <m:r>
                      <w:rPr>
                        <w:rFonts w:ascii="Cambria Math" w:eastAsia="Calibri" w:hAnsi="Cambria Math"/>
                        <w:sz w:val="18"/>
                        <w:szCs w:val="18"/>
                      </w:rPr>
                      <m:t>mg</m:t>
                    </m:r>
                  </m:num>
                  <m:den>
                    <m:r>
                      <w:rPr>
                        <w:rFonts w:ascii="Cambria Math" w:eastAsia="Calibri" w:hAnsi="Cambria Math"/>
                        <w:sz w:val="18"/>
                        <w:szCs w:val="18"/>
                      </w:rPr>
                      <m:t>km∙t</m:t>
                    </m:r>
                  </m:den>
                </m:f>
              </m:oMath>
            </m:oMathPara>
          </w:p>
        </w:tc>
        <w:tc>
          <w:tcPr>
            <w:tcW w:w="4819" w:type="dxa"/>
            <w:tcBorders>
              <w:top w:val="single" w:sz="4" w:space="0" w:color="auto"/>
            </w:tcBorders>
            <w:tcMar>
              <w:left w:w="28" w:type="dxa"/>
              <w:right w:w="28" w:type="dxa"/>
            </w:tcMar>
            <w:vAlign w:val="center"/>
          </w:tcPr>
          <w:p w14:paraId="721D8EB7"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bCs/>
                <w:sz w:val="18"/>
                <w:szCs w:val="18"/>
              </w:rPr>
            </w:pPr>
            <w:r w:rsidRPr="00CB79E6">
              <w:rPr>
                <w:rFonts w:eastAsia="Calibri"/>
                <w:bCs/>
                <w:sz w:val="18"/>
                <w:szCs w:val="18"/>
              </w:rPr>
              <w:t>Abrasion level of reference tyre at test conditions</w:t>
            </w:r>
          </w:p>
        </w:tc>
      </w:tr>
      <w:tr w:rsidR="2967BE2B" w:rsidRPr="009B027A" w14:paraId="136D6989" w14:textId="77777777" w:rsidTr="005320F6">
        <w:trPr>
          <w:trHeight w:val="340"/>
        </w:trPr>
        <w:tc>
          <w:tcPr>
            <w:tcW w:w="1050" w:type="dxa"/>
            <w:tcBorders>
              <w:top w:val="single" w:sz="4" w:space="0" w:color="auto"/>
            </w:tcBorders>
            <w:tcMar>
              <w:left w:w="28" w:type="dxa"/>
              <w:right w:w="28" w:type="dxa"/>
            </w:tcMar>
            <w:vAlign w:val="center"/>
          </w:tcPr>
          <w:p w14:paraId="0F7C2792" w14:textId="4B690428" w:rsidR="2967BE2B" w:rsidRPr="00CB79E6" w:rsidRDefault="00000000" w:rsidP="2967BE2B">
            <w:pPr>
              <w:spacing w:line="210" w:lineRule="atLeast"/>
              <w:jc w:val="center"/>
              <w:rPr>
                <w:bCs/>
                <w:sz w:val="18"/>
                <w:szCs w:val="18"/>
              </w:rPr>
            </w:pPr>
            <m:oMathPara>
              <m:oMath>
                <m:sSub>
                  <m:sSubPr>
                    <m:ctrlPr>
                      <w:rPr>
                        <w:rFonts w:ascii="Cambria Math" w:eastAsia="Calibri" w:hAnsi="Cambria Math" w:cs="Arial"/>
                        <w:bCs/>
                        <w:i/>
                        <w:kern w:val="2"/>
                        <w:sz w:val="18"/>
                        <w:szCs w:val="18"/>
                        <w14:ligatures w14:val="standardContextual"/>
                      </w:rPr>
                    </m:ctrlPr>
                  </m:sSubPr>
                  <m:e>
                    <m:r>
                      <w:rPr>
                        <w:rFonts w:ascii="Cambria Math" w:eastAsia="Calibri" w:hAnsi="Cambria Math" w:cs="Arial"/>
                        <w:kern w:val="2"/>
                        <w:sz w:val="18"/>
                        <w:szCs w:val="18"/>
                        <w14:ligatures w14:val="standardContextual"/>
                      </w:rPr>
                      <m:t>A</m:t>
                    </m:r>
                  </m:e>
                  <m:sub>
                    <m:r>
                      <w:rPr>
                        <w:rFonts w:ascii="Cambria Math" w:eastAsia="Calibri" w:hAnsi="Cambria Math" w:cs="Arial"/>
                        <w:kern w:val="2"/>
                        <w:sz w:val="18"/>
                        <w:szCs w:val="18"/>
                        <w14:ligatures w14:val="standardContextual"/>
                      </w:rPr>
                      <m:t>margin</m:t>
                    </m:r>
                  </m:sub>
                </m:sSub>
              </m:oMath>
            </m:oMathPara>
          </w:p>
        </w:tc>
        <w:tc>
          <w:tcPr>
            <w:tcW w:w="1362" w:type="dxa"/>
            <w:tcBorders>
              <w:top w:val="single" w:sz="4" w:space="0" w:color="auto"/>
            </w:tcBorders>
            <w:tcMar>
              <w:left w:w="28" w:type="dxa"/>
              <w:right w:w="28" w:type="dxa"/>
            </w:tcMar>
            <w:vAlign w:val="center"/>
          </w:tcPr>
          <w:p w14:paraId="148A3A19" w14:textId="5FD3D34E" w:rsidR="2967BE2B" w:rsidRPr="00CB79E6" w:rsidRDefault="2B312561" w:rsidP="2967BE2B">
            <w:pPr>
              <w:spacing w:line="210" w:lineRule="atLeast"/>
              <w:jc w:val="center"/>
              <w:rPr>
                <w:rFonts w:eastAsia="Calibri"/>
                <w:bCs/>
                <w:sz w:val="18"/>
                <w:szCs w:val="18"/>
              </w:rPr>
            </w:pPr>
            <w:r w:rsidRPr="00CB79E6">
              <w:rPr>
                <w:rFonts w:eastAsia="Calibri"/>
                <w:bCs/>
                <w:sz w:val="18"/>
                <w:szCs w:val="18"/>
              </w:rPr>
              <w:t>No dimension</w:t>
            </w:r>
          </w:p>
        </w:tc>
        <w:tc>
          <w:tcPr>
            <w:tcW w:w="4819" w:type="dxa"/>
            <w:tcBorders>
              <w:top w:val="single" w:sz="4" w:space="0" w:color="auto"/>
            </w:tcBorders>
            <w:tcMar>
              <w:left w:w="28" w:type="dxa"/>
              <w:right w:w="28" w:type="dxa"/>
            </w:tcMar>
            <w:vAlign w:val="center"/>
          </w:tcPr>
          <w:p w14:paraId="2574BCA8" w14:textId="5F0B6FB3" w:rsidR="2967BE2B" w:rsidRPr="00CB79E6" w:rsidRDefault="2B312561" w:rsidP="2967BE2B">
            <w:pPr>
              <w:spacing w:line="210" w:lineRule="atLeast"/>
              <w:rPr>
                <w:rFonts w:eastAsia="Calibri"/>
                <w:bCs/>
                <w:sz w:val="18"/>
                <w:szCs w:val="18"/>
              </w:rPr>
            </w:pPr>
            <w:r w:rsidRPr="00CB79E6">
              <w:rPr>
                <w:rFonts w:eastAsia="Calibri"/>
                <w:bCs/>
                <w:sz w:val="18"/>
                <w:szCs w:val="18"/>
              </w:rPr>
              <w:t>Abrasion margin</w:t>
            </w:r>
          </w:p>
        </w:tc>
      </w:tr>
      <w:tr w:rsidR="00994F68" w:rsidRPr="009B027A" w14:paraId="702E6593" w14:textId="77777777" w:rsidTr="005320F6">
        <w:trPr>
          <w:trHeight w:val="340"/>
        </w:trPr>
        <w:tc>
          <w:tcPr>
            <w:tcW w:w="1050" w:type="dxa"/>
            <w:tcMar>
              <w:left w:w="28" w:type="dxa"/>
              <w:right w:w="28" w:type="dxa"/>
            </w:tcMar>
            <w:vAlign w:val="center"/>
          </w:tcPr>
          <w:p w14:paraId="74403DEA" w14:textId="78BDF587" w:rsidR="00F93924" w:rsidRPr="00CB79E6"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hAnsi="Cambria Math"/>
                        <w:bCs/>
                        <w:i/>
                        <w:sz w:val="18"/>
                        <w:szCs w:val="18"/>
                      </w:rPr>
                    </m:ctrlPr>
                  </m:sSubPr>
                  <m:e>
                    <m:r>
                      <w:rPr>
                        <w:rFonts w:ascii="Cambria Math"/>
                        <w:sz w:val="18"/>
                        <w:szCs w:val="18"/>
                      </w:rPr>
                      <m:t>D</m:t>
                    </m:r>
                  </m:e>
                  <m:sub>
                    <m:r>
                      <w:rPr>
                        <w:rFonts w:ascii="Cambria Math"/>
                        <w:sz w:val="18"/>
                        <w:szCs w:val="18"/>
                      </w:rPr>
                      <m:t>Ci</m:t>
                    </m:r>
                  </m:sub>
                </m:sSub>
              </m:oMath>
            </m:oMathPara>
          </w:p>
        </w:tc>
        <w:tc>
          <w:tcPr>
            <w:tcW w:w="1362" w:type="dxa"/>
            <w:tcMar>
              <w:left w:w="28" w:type="dxa"/>
              <w:right w:w="28" w:type="dxa"/>
            </w:tcMar>
            <w:vAlign w:val="center"/>
          </w:tcPr>
          <w:p w14:paraId="5F943051"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CB79E6">
              <w:rPr>
                <w:bCs/>
                <w:sz w:val="18"/>
                <w:szCs w:val="18"/>
              </w:rPr>
              <w:t>km</w:t>
            </w:r>
          </w:p>
        </w:tc>
        <w:tc>
          <w:tcPr>
            <w:tcW w:w="4819" w:type="dxa"/>
            <w:tcMar>
              <w:left w:w="28" w:type="dxa"/>
              <w:right w:w="28" w:type="dxa"/>
            </w:tcMar>
            <w:vAlign w:val="center"/>
          </w:tcPr>
          <w:p w14:paraId="530E8C6F"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bCs/>
                <w:sz w:val="18"/>
                <w:szCs w:val="18"/>
              </w:rPr>
            </w:pPr>
            <w:r w:rsidRPr="00CB79E6">
              <w:rPr>
                <w:bCs/>
                <w:sz w:val="18"/>
                <w:szCs w:val="18"/>
              </w:rPr>
              <w:t>Total distance run by candidate vehicle during the test</w:t>
            </w:r>
          </w:p>
        </w:tc>
      </w:tr>
      <w:tr w:rsidR="00994F68" w:rsidRPr="009B027A" w14:paraId="76A02FED" w14:textId="77777777" w:rsidTr="005320F6">
        <w:trPr>
          <w:trHeight w:val="340"/>
        </w:trPr>
        <w:tc>
          <w:tcPr>
            <w:tcW w:w="1050" w:type="dxa"/>
            <w:tcMar>
              <w:left w:w="28" w:type="dxa"/>
              <w:right w:w="28" w:type="dxa"/>
            </w:tcMar>
            <w:vAlign w:val="center"/>
          </w:tcPr>
          <w:p w14:paraId="3EFB9DC8" w14:textId="19C9755F" w:rsidR="00F93924" w:rsidRPr="00CB79E6"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hAnsi="Cambria Math"/>
                        <w:bCs/>
                        <w:i/>
                        <w:sz w:val="18"/>
                        <w:szCs w:val="18"/>
                      </w:rPr>
                    </m:ctrlPr>
                  </m:sSubPr>
                  <m:e>
                    <m:r>
                      <w:rPr>
                        <w:rFonts w:ascii="Cambria Math"/>
                        <w:sz w:val="18"/>
                        <w:szCs w:val="18"/>
                      </w:rPr>
                      <m:t>D</m:t>
                    </m:r>
                  </m:e>
                  <m:sub>
                    <m:r>
                      <w:rPr>
                        <w:rFonts w:ascii="Cambria Math"/>
                        <w:sz w:val="18"/>
                        <w:szCs w:val="18"/>
                      </w:rPr>
                      <m:t>Ri</m:t>
                    </m:r>
                  </m:sub>
                </m:sSub>
              </m:oMath>
            </m:oMathPara>
          </w:p>
        </w:tc>
        <w:tc>
          <w:tcPr>
            <w:tcW w:w="1362" w:type="dxa"/>
            <w:tcMar>
              <w:left w:w="28" w:type="dxa"/>
              <w:right w:w="28" w:type="dxa"/>
            </w:tcMar>
            <w:vAlign w:val="center"/>
          </w:tcPr>
          <w:p w14:paraId="55E0D25A"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CB79E6">
              <w:rPr>
                <w:bCs/>
                <w:sz w:val="18"/>
                <w:szCs w:val="18"/>
              </w:rPr>
              <w:t>km</w:t>
            </w:r>
          </w:p>
        </w:tc>
        <w:tc>
          <w:tcPr>
            <w:tcW w:w="4819" w:type="dxa"/>
            <w:tcMar>
              <w:left w:w="28" w:type="dxa"/>
              <w:right w:w="28" w:type="dxa"/>
            </w:tcMar>
            <w:vAlign w:val="center"/>
          </w:tcPr>
          <w:p w14:paraId="2CF2B896"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bCs/>
                <w:sz w:val="18"/>
                <w:szCs w:val="18"/>
              </w:rPr>
            </w:pPr>
            <w:r w:rsidRPr="00CB79E6">
              <w:rPr>
                <w:bCs/>
                <w:sz w:val="18"/>
                <w:szCs w:val="18"/>
              </w:rPr>
              <w:t>Total distance run by reference vehicle during the test</w:t>
            </w:r>
          </w:p>
        </w:tc>
      </w:tr>
      <w:tr w:rsidR="00994F68" w:rsidRPr="009B027A" w14:paraId="32C6C875" w14:textId="77777777" w:rsidTr="005320F6">
        <w:trPr>
          <w:trHeight w:val="340"/>
        </w:trPr>
        <w:tc>
          <w:tcPr>
            <w:tcW w:w="1050" w:type="dxa"/>
            <w:tcMar>
              <w:left w:w="28" w:type="dxa"/>
              <w:right w:w="28" w:type="dxa"/>
            </w:tcMar>
            <w:vAlign w:val="center"/>
          </w:tcPr>
          <w:p w14:paraId="7A5B8457" w14:textId="16D2FD01" w:rsidR="00F93924" w:rsidRPr="00CB79E6"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MCTF</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23F0F784"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CB79E6">
              <w:rPr>
                <w:bCs/>
                <w:sz w:val="18"/>
                <w:szCs w:val="18"/>
              </w:rPr>
              <w:t>g</w:t>
            </w:r>
          </w:p>
        </w:tc>
        <w:tc>
          <w:tcPr>
            <w:tcW w:w="4819" w:type="dxa"/>
            <w:tcMar>
              <w:left w:w="28" w:type="dxa"/>
              <w:right w:w="28" w:type="dxa"/>
            </w:tcMar>
            <w:vAlign w:val="center"/>
          </w:tcPr>
          <w:p w14:paraId="6E544ACF"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bCs/>
                <w:sz w:val="18"/>
                <w:szCs w:val="18"/>
              </w:rPr>
            </w:pPr>
            <w:r w:rsidRPr="00CB79E6">
              <w:rPr>
                <w:rFonts w:eastAsia="Calibri"/>
                <w:bCs/>
                <w:sz w:val="18"/>
                <w:szCs w:val="18"/>
              </w:rPr>
              <w:t xml:space="preserve">Candidate tyre final mass of tyre </w:t>
            </w:r>
            <w:r w:rsidRPr="00CB79E6">
              <w:rPr>
                <w:rFonts w:eastAsia="Calibri"/>
                <w:bCs/>
                <w:i/>
                <w:iCs/>
                <w:sz w:val="18"/>
                <w:szCs w:val="18"/>
              </w:rPr>
              <w:t>i</w:t>
            </w:r>
          </w:p>
        </w:tc>
      </w:tr>
      <w:tr w:rsidR="00994F68" w:rsidRPr="009B027A" w14:paraId="394ED7CC" w14:textId="77777777" w:rsidTr="005320F6">
        <w:trPr>
          <w:trHeight w:val="340"/>
        </w:trPr>
        <w:tc>
          <w:tcPr>
            <w:tcW w:w="1050" w:type="dxa"/>
            <w:tcMar>
              <w:left w:w="28" w:type="dxa"/>
              <w:right w:w="28" w:type="dxa"/>
            </w:tcMar>
            <w:vAlign w:val="center"/>
          </w:tcPr>
          <w:p w14:paraId="0F0501A8" w14:textId="39786178" w:rsidR="00F93924" w:rsidRPr="00CB79E6"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MCTS</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4E1D32A4"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CB79E6">
              <w:rPr>
                <w:bCs/>
                <w:sz w:val="18"/>
                <w:szCs w:val="18"/>
              </w:rPr>
              <w:t>g</w:t>
            </w:r>
          </w:p>
        </w:tc>
        <w:tc>
          <w:tcPr>
            <w:tcW w:w="4819" w:type="dxa"/>
            <w:tcMar>
              <w:left w:w="28" w:type="dxa"/>
              <w:right w:w="28" w:type="dxa"/>
            </w:tcMar>
            <w:vAlign w:val="center"/>
          </w:tcPr>
          <w:p w14:paraId="512CA8A6"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bCs/>
                <w:sz w:val="18"/>
                <w:szCs w:val="18"/>
              </w:rPr>
            </w:pPr>
            <w:r w:rsidRPr="00CB79E6">
              <w:rPr>
                <w:rFonts w:eastAsia="Calibri"/>
                <w:bCs/>
                <w:sz w:val="18"/>
                <w:szCs w:val="18"/>
              </w:rPr>
              <w:t xml:space="preserve">Candidate tyre initial mass of tyre </w:t>
            </w:r>
            <w:r w:rsidRPr="00CB79E6">
              <w:rPr>
                <w:rFonts w:eastAsia="Calibri"/>
                <w:bCs/>
                <w:i/>
                <w:iCs/>
                <w:sz w:val="18"/>
                <w:szCs w:val="18"/>
              </w:rPr>
              <w:t>i</w:t>
            </w:r>
          </w:p>
        </w:tc>
      </w:tr>
      <w:tr w:rsidR="00994F68" w:rsidRPr="009B027A" w14:paraId="6470D38B" w14:textId="77777777" w:rsidTr="005320F6">
        <w:trPr>
          <w:trHeight w:val="340"/>
        </w:trPr>
        <w:tc>
          <w:tcPr>
            <w:tcW w:w="1050" w:type="dxa"/>
            <w:tcMar>
              <w:left w:w="28" w:type="dxa"/>
              <w:right w:w="28" w:type="dxa"/>
            </w:tcMar>
            <w:vAlign w:val="center"/>
          </w:tcPr>
          <w:p w14:paraId="20B991BE" w14:textId="4A1A9BE6" w:rsidR="00F93924" w:rsidRPr="00CB79E6"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MRTF</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0A18D754"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CB79E6">
              <w:rPr>
                <w:bCs/>
                <w:sz w:val="18"/>
                <w:szCs w:val="18"/>
              </w:rPr>
              <w:t>g</w:t>
            </w:r>
          </w:p>
        </w:tc>
        <w:tc>
          <w:tcPr>
            <w:tcW w:w="4819" w:type="dxa"/>
            <w:tcMar>
              <w:left w:w="28" w:type="dxa"/>
              <w:right w:w="28" w:type="dxa"/>
            </w:tcMar>
            <w:vAlign w:val="center"/>
          </w:tcPr>
          <w:p w14:paraId="760978EB"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bCs/>
                <w:sz w:val="18"/>
                <w:szCs w:val="18"/>
              </w:rPr>
            </w:pPr>
            <w:r w:rsidRPr="00CB79E6">
              <w:rPr>
                <w:rFonts w:eastAsia="Calibri"/>
                <w:bCs/>
                <w:sz w:val="18"/>
                <w:szCs w:val="18"/>
              </w:rPr>
              <w:t xml:space="preserve">Reference tyre final mass of tyre </w:t>
            </w:r>
            <w:r w:rsidRPr="00CB79E6">
              <w:rPr>
                <w:rFonts w:eastAsia="Calibri"/>
                <w:bCs/>
                <w:i/>
                <w:iCs/>
                <w:sz w:val="18"/>
                <w:szCs w:val="18"/>
              </w:rPr>
              <w:t>i</w:t>
            </w:r>
          </w:p>
        </w:tc>
      </w:tr>
      <w:tr w:rsidR="00994F68" w:rsidRPr="009B027A" w14:paraId="671E8144" w14:textId="77777777" w:rsidTr="005320F6">
        <w:trPr>
          <w:trHeight w:val="340"/>
        </w:trPr>
        <w:tc>
          <w:tcPr>
            <w:tcW w:w="1050" w:type="dxa"/>
            <w:tcMar>
              <w:left w:w="28" w:type="dxa"/>
              <w:right w:w="28" w:type="dxa"/>
            </w:tcMar>
            <w:vAlign w:val="center"/>
          </w:tcPr>
          <w:p w14:paraId="57706538" w14:textId="4961BF1F" w:rsidR="00F93924" w:rsidRPr="00CB79E6"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MRTS</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0DE7FA80"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CB79E6">
              <w:rPr>
                <w:bCs/>
                <w:sz w:val="18"/>
                <w:szCs w:val="18"/>
              </w:rPr>
              <w:t>g</w:t>
            </w:r>
          </w:p>
        </w:tc>
        <w:tc>
          <w:tcPr>
            <w:tcW w:w="4819" w:type="dxa"/>
            <w:tcMar>
              <w:left w:w="28" w:type="dxa"/>
              <w:right w:w="28" w:type="dxa"/>
            </w:tcMar>
            <w:vAlign w:val="center"/>
          </w:tcPr>
          <w:p w14:paraId="1781BC38"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bCs/>
                <w:sz w:val="18"/>
                <w:szCs w:val="18"/>
              </w:rPr>
            </w:pPr>
            <w:r w:rsidRPr="00CB79E6">
              <w:rPr>
                <w:rFonts w:eastAsia="Calibri"/>
                <w:bCs/>
                <w:sz w:val="18"/>
                <w:szCs w:val="18"/>
              </w:rPr>
              <w:t xml:space="preserve">Reference tyre initial mass of tyre </w:t>
            </w:r>
            <w:r w:rsidRPr="00CB79E6">
              <w:rPr>
                <w:rFonts w:eastAsia="Calibri"/>
                <w:bCs/>
                <w:i/>
                <w:iCs/>
                <w:sz w:val="18"/>
                <w:szCs w:val="18"/>
              </w:rPr>
              <w:t>i</w:t>
            </w:r>
          </w:p>
        </w:tc>
      </w:tr>
      <w:tr w:rsidR="00C569A8" w:rsidRPr="009B027A" w14:paraId="4A77EB28" w14:textId="77777777" w:rsidTr="005320F6">
        <w:trPr>
          <w:trHeight w:val="340"/>
        </w:trPr>
        <w:tc>
          <w:tcPr>
            <w:tcW w:w="1050" w:type="dxa"/>
            <w:tcMar>
              <w:left w:w="28" w:type="dxa"/>
              <w:right w:w="28" w:type="dxa"/>
            </w:tcMar>
            <w:vAlign w:val="center"/>
          </w:tcPr>
          <w:p w14:paraId="1851EE23" w14:textId="533E50DF" w:rsidR="00C569A8" w:rsidRPr="00CB79E6"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hAnsi="Cambria Math"/>
                        <w:bCs/>
                        <w:i/>
                        <w:sz w:val="18"/>
                        <w:szCs w:val="18"/>
                      </w:rPr>
                    </m:ctrlPr>
                  </m:sSubPr>
                  <m:e>
                    <m:r>
                      <w:rPr>
                        <w:rFonts w:ascii="Cambria Math"/>
                        <w:sz w:val="18"/>
                        <w:szCs w:val="18"/>
                      </w:rPr>
                      <m:t>O</m:t>
                    </m:r>
                  </m:e>
                  <m:sub>
                    <m:r>
                      <w:rPr>
                        <w:rFonts w:ascii="Cambria Math"/>
                        <w:sz w:val="18"/>
                        <w:szCs w:val="18"/>
                      </w:rPr>
                      <m:t>S</m:t>
                    </m:r>
                  </m:sub>
                </m:sSub>
              </m:oMath>
            </m:oMathPara>
          </w:p>
        </w:tc>
        <w:tc>
          <w:tcPr>
            <w:tcW w:w="1362" w:type="dxa"/>
            <w:tcMar>
              <w:left w:w="28" w:type="dxa"/>
              <w:right w:w="28" w:type="dxa"/>
            </w:tcMar>
            <w:vAlign w:val="center"/>
          </w:tcPr>
          <w:p w14:paraId="1A2985CA" w14:textId="58DB7CBA" w:rsidR="00C569A8" w:rsidRPr="00CB79E6"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w:rPr>
                        <w:rFonts w:ascii="Cambria Math" w:eastAsia="Calibri" w:hAnsi="Cambria Math"/>
                        <w:sz w:val="18"/>
                        <w:szCs w:val="18"/>
                      </w:rPr>
                      <m:t>mg</m:t>
                    </m:r>
                  </m:num>
                  <m:den>
                    <m:r>
                      <w:rPr>
                        <w:rFonts w:ascii="Cambria Math" w:eastAsia="Calibri" w:hAnsi="Cambria Math"/>
                        <w:sz w:val="18"/>
                        <w:szCs w:val="18"/>
                      </w:rPr>
                      <m:t>km∙t</m:t>
                    </m:r>
                  </m:den>
                </m:f>
              </m:oMath>
            </m:oMathPara>
          </w:p>
        </w:tc>
        <w:tc>
          <w:tcPr>
            <w:tcW w:w="4819" w:type="dxa"/>
            <w:tcMar>
              <w:left w:w="28" w:type="dxa"/>
              <w:right w:w="28" w:type="dxa"/>
            </w:tcMar>
            <w:vAlign w:val="center"/>
          </w:tcPr>
          <w:p w14:paraId="45FE5E64" w14:textId="77777777" w:rsidR="00C569A8" w:rsidRPr="00CB79E6" w:rsidRDefault="00C569A8"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bCs/>
                <w:sz w:val="18"/>
                <w:szCs w:val="18"/>
              </w:rPr>
            </w:pPr>
            <w:r w:rsidRPr="00CB79E6">
              <w:rPr>
                <w:bCs/>
                <w:sz w:val="18"/>
                <w:szCs w:val="18"/>
              </w:rPr>
              <w:t>Offset of the regression lines of the reference tyre abrasion level of SRTT17S</w:t>
            </w:r>
          </w:p>
        </w:tc>
      </w:tr>
      <w:tr w:rsidR="00C569A8" w:rsidRPr="009B027A" w14:paraId="750541C8" w14:textId="77777777" w:rsidTr="005320F6">
        <w:trPr>
          <w:trHeight w:val="340"/>
        </w:trPr>
        <w:tc>
          <w:tcPr>
            <w:tcW w:w="1050" w:type="dxa"/>
            <w:tcMar>
              <w:left w:w="28" w:type="dxa"/>
              <w:right w:w="28" w:type="dxa"/>
            </w:tcMar>
            <w:vAlign w:val="center"/>
          </w:tcPr>
          <w:p w14:paraId="75854CA6" w14:textId="55F9066E" w:rsidR="00C569A8" w:rsidRPr="00CB79E6"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hAnsi="Cambria Math"/>
                        <w:bCs/>
                        <w:i/>
                        <w:sz w:val="18"/>
                        <w:szCs w:val="18"/>
                      </w:rPr>
                    </m:ctrlPr>
                  </m:sSubPr>
                  <m:e>
                    <m:r>
                      <w:rPr>
                        <w:rFonts w:ascii="Cambria Math"/>
                        <w:sz w:val="18"/>
                        <w:szCs w:val="18"/>
                      </w:rPr>
                      <m:t>O</m:t>
                    </m:r>
                  </m:e>
                  <m:sub>
                    <m:r>
                      <w:rPr>
                        <w:rFonts w:ascii="Cambria Math"/>
                        <w:sz w:val="18"/>
                        <w:szCs w:val="18"/>
                      </w:rPr>
                      <m:t>W</m:t>
                    </m:r>
                  </m:sub>
                </m:sSub>
              </m:oMath>
            </m:oMathPara>
          </w:p>
        </w:tc>
        <w:tc>
          <w:tcPr>
            <w:tcW w:w="1362" w:type="dxa"/>
            <w:tcMar>
              <w:left w:w="28" w:type="dxa"/>
              <w:right w:w="28" w:type="dxa"/>
            </w:tcMar>
            <w:vAlign w:val="center"/>
          </w:tcPr>
          <w:p w14:paraId="15DA6475" w14:textId="412AF868" w:rsidR="00C569A8" w:rsidRPr="00CB79E6"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w:rPr>
                        <w:rFonts w:ascii="Cambria Math" w:eastAsia="Calibri" w:hAnsi="Cambria Math"/>
                        <w:sz w:val="18"/>
                        <w:szCs w:val="18"/>
                      </w:rPr>
                      <m:t>mg</m:t>
                    </m:r>
                  </m:num>
                  <m:den>
                    <m:r>
                      <w:rPr>
                        <w:rFonts w:ascii="Cambria Math" w:eastAsia="Calibri" w:hAnsi="Cambria Math"/>
                        <w:sz w:val="18"/>
                        <w:szCs w:val="18"/>
                      </w:rPr>
                      <m:t>km∙t</m:t>
                    </m:r>
                  </m:den>
                </m:f>
              </m:oMath>
            </m:oMathPara>
          </w:p>
        </w:tc>
        <w:tc>
          <w:tcPr>
            <w:tcW w:w="4819" w:type="dxa"/>
            <w:tcMar>
              <w:left w:w="28" w:type="dxa"/>
              <w:right w:w="28" w:type="dxa"/>
            </w:tcMar>
            <w:vAlign w:val="center"/>
          </w:tcPr>
          <w:p w14:paraId="764CA28F" w14:textId="77777777" w:rsidR="00C569A8" w:rsidRPr="00CB79E6" w:rsidRDefault="00C569A8"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bCs/>
                <w:sz w:val="18"/>
                <w:szCs w:val="18"/>
              </w:rPr>
            </w:pPr>
            <w:r w:rsidRPr="00CB79E6">
              <w:rPr>
                <w:bCs/>
                <w:sz w:val="18"/>
                <w:szCs w:val="18"/>
              </w:rPr>
              <w:t>Offset of the regression lines of the reference tyre abrasion level of SRTT17W</w:t>
            </w:r>
          </w:p>
        </w:tc>
      </w:tr>
      <w:tr w:rsidR="00994F68" w:rsidRPr="009B027A" w14:paraId="4B836F78" w14:textId="77777777" w:rsidTr="005320F6">
        <w:trPr>
          <w:trHeight w:val="340"/>
        </w:trPr>
        <w:tc>
          <w:tcPr>
            <w:tcW w:w="1050" w:type="dxa"/>
            <w:tcMar>
              <w:left w:w="28" w:type="dxa"/>
              <w:right w:w="28" w:type="dxa"/>
            </w:tcMar>
            <w:vAlign w:val="center"/>
          </w:tcPr>
          <w:p w14:paraId="65B97CFB" w14:textId="65B2BF03" w:rsidR="00F93924" w:rsidRPr="00CB79E6"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Q</m:t>
                    </m:r>
                  </m:e>
                  <m:sub>
                    <m:r>
                      <w:rPr>
                        <w:rFonts w:ascii="Cambria Math" w:eastAsia="Calibri" w:hAnsi="Cambria Math"/>
                        <w:sz w:val="18"/>
                        <w:szCs w:val="18"/>
                      </w:rPr>
                      <m:t>Ci</m:t>
                    </m:r>
                  </m:sub>
                </m:sSub>
              </m:oMath>
            </m:oMathPara>
          </w:p>
        </w:tc>
        <w:tc>
          <w:tcPr>
            <w:tcW w:w="1362" w:type="dxa"/>
            <w:tcMar>
              <w:left w:w="28" w:type="dxa"/>
              <w:right w:w="28" w:type="dxa"/>
            </w:tcMar>
            <w:vAlign w:val="center"/>
          </w:tcPr>
          <w:p w14:paraId="17FC959C"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CB79E6">
              <w:rPr>
                <w:bCs/>
                <w:sz w:val="18"/>
                <w:szCs w:val="18"/>
              </w:rPr>
              <w:t>kg</w:t>
            </w:r>
          </w:p>
        </w:tc>
        <w:tc>
          <w:tcPr>
            <w:tcW w:w="4819" w:type="dxa"/>
            <w:tcMar>
              <w:left w:w="28" w:type="dxa"/>
              <w:right w:w="28" w:type="dxa"/>
            </w:tcMar>
            <w:vAlign w:val="center"/>
          </w:tcPr>
          <w:p w14:paraId="50042EC7"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bCs/>
                <w:sz w:val="18"/>
                <w:szCs w:val="18"/>
              </w:rPr>
            </w:pPr>
            <w:r w:rsidRPr="00CB79E6">
              <w:rPr>
                <w:rFonts w:eastAsia="Calibri"/>
                <w:bCs/>
                <w:sz w:val="18"/>
                <w:szCs w:val="18"/>
              </w:rPr>
              <w:t>Test load for each candidate tyre</w:t>
            </w:r>
          </w:p>
        </w:tc>
      </w:tr>
      <w:tr w:rsidR="00994F68" w:rsidRPr="009B027A" w14:paraId="4428DA23" w14:textId="77777777" w:rsidTr="005320F6">
        <w:trPr>
          <w:trHeight w:val="340"/>
        </w:trPr>
        <w:tc>
          <w:tcPr>
            <w:tcW w:w="1050" w:type="dxa"/>
            <w:tcMar>
              <w:left w:w="28" w:type="dxa"/>
              <w:right w:w="28" w:type="dxa"/>
            </w:tcMar>
            <w:vAlign w:val="center"/>
          </w:tcPr>
          <w:p w14:paraId="0C582D02" w14:textId="4732A4BC" w:rsidR="00F93924" w:rsidRPr="00CB79E6"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Q</m:t>
                    </m:r>
                  </m:e>
                  <m:sub>
                    <m:r>
                      <w:rPr>
                        <w:rFonts w:ascii="Cambria Math" w:eastAsia="Calibri" w:hAnsi="Cambria Math"/>
                        <w:sz w:val="18"/>
                        <w:szCs w:val="18"/>
                      </w:rPr>
                      <m:t>Ri</m:t>
                    </m:r>
                  </m:sub>
                </m:sSub>
              </m:oMath>
            </m:oMathPara>
          </w:p>
        </w:tc>
        <w:tc>
          <w:tcPr>
            <w:tcW w:w="1362" w:type="dxa"/>
            <w:tcMar>
              <w:left w:w="28" w:type="dxa"/>
              <w:right w:w="28" w:type="dxa"/>
            </w:tcMar>
            <w:vAlign w:val="center"/>
          </w:tcPr>
          <w:p w14:paraId="2DC3541C"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CB79E6">
              <w:rPr>
                <w:bCs/>
                <w:sz w:val="18"/>
                <w:szCs w:val="18"/>
              </w:rPr>
              <w:t>kg</w:t>
            </w:r>
          </w:p>
        </w:tc>
        <w:tc>
          <w:tcPr>
            <w:tcW w:w="4819" w:type="dxa"/>
            <w:tcMar>
              <w:left w:w="28" w:type="dxa"/>
              <w:right w:w="28" w:type="dxa"/>
            </w:tcMar>
            <w:vAlign w:val="center"/>
          </w:tcPr>
          <w:p w14:paraId="397E7A5B"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bCs/>
                <w:sz w:val="18"/>
                <w:szCs w:val="18"/>
              </w:rPr>
            </w:pPr>
            <w:r w:rsidRPr="00CB79E6">
              <w:rPr>
                <w:bCs/>
                <w:sz w:val="18"/>
                <w:szCs w:val="18"/>
              </w:rPr>
              <w:t>Test load for each reference tyre</w:t>
            </w:r>
          </w:p>
        </w:tc>
      </w:tr>
      <w:tr w:rsidR="00C569A8" w:rsidRPr="009B027A" w14:paraId="72E4D3C3" w14:textId="77777777" w:rsidTr="005320F6">
        <w:trPr>
          <w:trHeight w:val="340"/>
        </w:trPr>
        <w:tc>
          <w:tcPr>
            <w:tcW w:w="1050" w:type="dxa"/>
            <w:tcMar>
              <w:left w:w="28" w:type="dxa"/>
              <w:right w:w="28" w:type="dxa"/>
            </w:tcMar>
            <w:vAlign w:val="center"/>
          </w:tcPr>
          <w:p w14:paraId="6E454BD3" w14:textId="77777777" w:rsidR="00C569A8" w:rsidRPr="00CB79E6" w:rsidRDefault="00C569A8"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CB79E6">
              <w:rPr>
                <w:bCs/>
                <w:i/>
                <w:sz w:val="18"/>
                <w:szCs w:val="18"/>
              </w:rPr>
              <w:lastRenderedPageBreak/>
              <w:t>S</w:t>
            </w:r>
            <w:r w:rsidRPr="00CB79E6">
              <w:rPr>
                <w:bCs/>
                <w:i/>
                <w:sz w:val="18"/>
                <w:szCs w:val="18"/>
                <w:vertAlign w:val="subscript"/>
              </w:rPr>
              <w:t>S</w:t>
            </w:r>
          </w:p>
        </w:tc>
        <w:tc>
          <w:tcPr>
            <w:tcW w:w="1362" w:type="dxa"/>
            <w:tcMar>
              <w:left w:w="28" w:type="dxa"/>
              <w:right w:w="28" w:type="dxa"/>
            </w:tcMar>
            <w:vAlign w:val="center"/>
          </w:tcPr>
          <w:p w14:paraId="737AD90E" w14:textId="3EB9626C" w:rsidR="00C569A8" w:rsidRPr="00CB79E6"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w:rPr>
                        <w:rFonts w:ascii="Cambria Math" w:eastAsia="Calibri" w:hAnsi="Cambria Math"/>
                        <w:sz w:val="18"/>
                        <w:szCs w:val="18"/>
                      </w:rPr>
                      <m:t>mg</m:t>
                    </m:r>
                  </m:num>
                  <m:den>
                    <m:r>
                      <w:rPr>
                        <w:rFonts w:ascii="Cambria Math" w:eastAsia="Calibri" w:hAnsi="Cambria Math"/>
                        <w:sz w:val="18"/>
                        <w:szCs w:val="18"/>
                      </w:rPr>
                      <m:t>km∙t∙</m:t>
                    </m:r>
                    <m:r>
                      <m:rPr>
                        <m:sty m:val="p"/>
                      </m:rPr>
                      <w:rPr>
                        <w:rFonts w:ascii="Cambria Math" w:hAnsi="Cambria Math"/>
                        <w:sz w:val="18"/>
                        <w:szCs w:val="18"/>
                      </w:rPr>
                      <m:t>°C</m:t>
                    </m:r>
                  </m:den>
                </m:f>
              </m:oMath>
            </m:oMathPara>
          </w:p>
        </w:tc>
        <w:tc>
          <w:tcPr>
            <w:tcW w:w="4819" w:type="dxa"/>
            <w:tcMar>
              <w:left w:w="28" w:type="dxa"/>
              <w:right w:w="28" w:type="dxa"/>
            </w:tcMar>
            <w:vAlign w:val="center"/>
          </w:tcPr>
          <w:p w14:paraId="4AE5F495" w14:textId="77777777" w:rsidR="00C569A8" w:rsidRPr="00CB79E6" w:rsidRDefault="00C569A8"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bCs/>
                <w:sz w:val="18"/>
                <w:szCs w:val="18"/>
              </w:rPr>
            </w:pPr>
            <w:bookmarkStart w:id="191" w:name="_Hlk152596987"/>
            <w:r w:rsidRPr="00CB79E6">
              <w:rPr>
                <w:rFonts w:eastAsia="Calibri"/>
                <w:bCs/>
                <w:sz w:val="18"/>
                <w:szCs w:val="18"/>
              </w:rPr>
              <w:t xml:space="preserve">Sensitivity of </w:t>
            </w:r>
            <w:r w:rsidRPr="00CB79E6">
              <w:rPr>
                <w:rFonts w:eastAsia="Calibri"/>
                <w:bCs/>
                <w:i/>
                <w:iCs/>
                <w:sz w:val="18"/>
                <w:szCs w:val="18"/>
              </w:rPr>
              <w:t>SRTT17S</w:t>
            </w:r>
            <w:r w:rsidRPr="00CB79E6">
              <w:rPr>
                <w:rFonts w:eastAsia="Calibri"/>
                <w:bCs/>
                <w:sz w:val="18"/>
                <w:szCs w:val="18"/>
              </w:rPr>
              <w:t xml:space="preserve"> to temperature variation</w:t>
            </w:r>
            <w:bookmarkEnd w:id="191"/>
          </w:p>
        </w:tc>
      </w:tr>
      <w:tr w:rsidR="00994F68" w:rsidRPr="009B027A" w14:paraId="743F86CD" w14:textId="77777777" w:rsidTr="005320F6">
        <w:trPr>
          <w:trHeight w:val="340"/>
        </w:trPr>
        <w:tc>
          <w:tcPr>
            <w:tcW w:w="1050" w:type="dxa"/>
            <w:tcMar>
              <w:left w:w="28" w:type="dxa"/>
              <w:right w:w="28" w:type="dxa"/>
            </w:tcMar>
            <w:vAlign w:val="center"/>
          </w:tcPr>
          <w:p w14:paraId="4F9CE5A9"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CB79E6">
              <w:rPr>
                <w:bCs/>
                <w:i/>
                <w:sz w:val="18"/>
                <w:szCs w:val="18"/>
              </w:rPr>
              <w:t>S</w:t>
            </w:r>
            <w:r w:rsidRPr="00CB79E6">
              <w:rPr>
                <w:bCs/>
                <w:i/>
                <w:sz w:val="18"/>
                <w:szCs w:val="18"/>
                <w:vertAlign w:val="subscript"/>
              </w:rPr>
              <w:t>W</w:t>
            </w:r>
          </w:p>
        </w:tc>
        <w:tc>
          <w:tcPr>
            <w:tcW w:w="1362" w:type="dxa"/>
            <w:tcMar>
              <w:left w:w="28" w:type="dxa"/>
              <w:right w:w="28" w:type="dxa"/>
            </w:tcMar>
            <w:vAlign w:val="center"/>
          </w:tcPr>
          <w:p w14:paraId="51236E1E" w14:textId="4ABF61A6" w:rsidR="000D5CBD" w:rsidRPr="00CB79E6"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w:rPr>
                        <w:rFonts w:ascii="Cambria Math" w:eastAsia="Calibri" w:hAnsi="Cambria Math"/>
                        <w:sz w:val="18"/>
                        <w:szCs w:val="18"/>
                      </w:rPr>
                      <m:t>mg</m:t>
                    </m:r>
                  </m:num>
                  <m:den>
                    <m:r>
                      <w:rPr>
                        <w:rFonts w:ascii="Cambria Math" w:eastAsia="Calibri" w:hAnsi="Cambria Math"/>
                        <w:sz w:val="18"/>
                        <w:szCs w:val="18"/>
                      </w:rPr>
                      <m:t>km∙t∙</m:t>
                    </m:r>
                    <m:r>
                      <m:rPr>
                        <m:sty m:val="p"/>
                      </m:rPr>
                      <w:rPr>
                        <w:rFonts w:ascii="Cambria Math" w:hAnsi="Cambria Math"/>
                        <w:sz w:val="18"/>
                        <w:szCs w:val="18"/>
                      </w:rPr>
                      <m:t>°C</m:t>
                    </m:r>
                  </m:den>
                </m:f>
              </m:oMath>
            </m:oMathPara>
          </w:p>
        </w:tc>
        <w:tc>
          <w:tcPr>
            <w:tcW w:w="4819" w:type="dxa"/>
            <w:tcMar>
              <w:left w:w="28" w:type="dxa"/>
              <w:right w:w="28" w:type="dxa"/>
            </w:tcMar>
            <w:vAlign w:val="center"/>
          </w:tcPr>
          <w:p w14:paraId="57445A0D"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bCs/>
                <w:sz w:val="18"/>
                <w:szCs w:val="18"/>
              </w:rPr>
            </w:pPr>
            <w:r w:rsidRPr="00CB79E6">
              <w:rPr>
                <w:rFonts w:eastAsia="Calibri"/>
                <w:bCs/>
                <w:sz w:val="18"/>
                <w:szCs w:val="18"/>
              </w:rPr>
              <w:t xml:space="preserve">Sensitivity of </w:t>
            </w:r>
            <w:r w:rsidRPr="00CB79E6">
              <w:rPr>
                <w:rFonts w:eastAsia="Calibri"/>
                <w:bCs/>
                <w:i/>
                <w:iCs/>
                <w:sz w:val="18"/>
                <w:szCs w:val="18"/>
              </w:rPr>
              <w:t>SRTT17W</w:t>
            </w:r>
            <w:r w:rsidRPr="00CB79E6">
              <w:rPr>
                <w:rFonts w:eastAsia="Calibri"/>
                <w:bCs/>
                <w:sz w:val="18"/>
                <w:szCs w:val="18"/>
              </w:rPr>
              <w:t xml:space="preserve"> to temperature variation</w:t>
            </w:r>
          </w:p>
        </w:tc>
      </w:tr>
      <w:tr w:rsidR="00994F68" w:rsidRPr="009B027A" w14:paraId="07331CDB" w14:textId="77777777" w:rsidTr="005320F6">
        <w:trPr>
          <w:trHeight w:val="340"/>
        </w:trPr>
        <w:tc>
          <w:tcPr>
            <w:tcW w:w="1050" w:type="dxa"/>
            <w:tcMar>
              <w:left w:w="28" w:type="dxa"/>
              <w:right w:w="28" w:type="dxa"/>
            </w:tcMar>
            <w:vAlign w:val="center"/>
          </w:tcPr>
          <w:p w14:paraId="44235DC2"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CB79E6">
              <w:rPr>
                <w:bCs/>
                <w:i/>
                <w:sz w:val="18"/>
                <w:szCs w:val="18"/>
              </w:rPr>
              <w:t>T</w:t>
            </w:r>
            <w:r w:rsidRPr="00CB79E6">
              <w:rPr>
                <w:bCs/>
                <w:i/>
                <w:sz w:val="18"/>
                <w:szCs w:val="18"/>
                <w:vertAlign w:val="subscript"/>
              </w:rPr>
              <w:t>i</w:t>
            </w:r>
          </w:p>
        </w:tc>
        <w:tc>
          <w:tcPr>
            <w:tcW w:w="1362" w:type="dxa"/>
            <w:tcMar>
              <w:left w:w="28" w:type="dxa"/>
              <w:right w:w="28" w:type="dxa"/>
            </w:tcMar>
            <w:vAlign w:val="center"/>
          </w:tcPr>
          <w:p w14:paraId="1BD0BBE9" w14:textId="6D315B03" w:rsidR="00F93924" w:rsidRPr="00CB79E6" w:rsidRDefault="002A363F">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CB79E6">
              <w:rPr>
                <w:bCs/>
                <w:sz w:val="18"/>
                <w:szCs w:val="18"/>
              </w:rPr>
              <w:t>°C</w:t>
            </w:r>
          </w:p>
        </w:tc>
        <w:tc>
          <w:tcPr>
            <w:tcW w:w="4819" w:type="dxa"/>
            <w:tcMar>
              <w:left w:w="28" w:type="dxa"/>
              <w:right w:w="28" w:type="dxa"/>
            </w:tcMar>
            <w:vAlign w:val="center"/>
          </w:tcPr>
          <w:p w14:paraId="31C5AAB8"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bCs/>
                <w:sz w:val="18"/>
                <w:szCs w:val="18"/>
              </w:rPr>
            </w:pPr>
            <w:r w:rsidRPr="00CB79E6">
              <w:rPr>
                <w:rFonts w:eastAsia="Calibri"/>
                <w:bCs/>
                <w:sz w:val="18"/>
                <w:szCs w:val="18"/>
              </w:rPr>
              <w:t>Average temperature of the test</w:t>
            </w:r>
          </w:p>
        </w:tc>
      </w:tr>
      <w:tr w:rsidR="00F93924" w:rsidRPr="009B027A" w14:paraId="04BD9AC1" w14:textId="77777777" w:rsidTr="005320F6">
        <w:trPr>
          <w:trHeight w:val="340"/>
        </w:trPr>
        <w:tc>
          <w:tcPr>
            <w:tcW w:w="1050" w:type="dxa"/>
            <w:tcMar>
              <w:left w:w="28" w:type="dxa"/>
              <w:right w:w="28" w:type="dxa"/>
            </w:tcMar>
            <w:vAlign w:val="center"/>
          </w:tcPr>
          <w:p w14:paraId="4EE6A006" w14:textId="6CD58601" w:rsidR="00F93924" w:rsidRPr="00CB79E6"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bar>
                  <m:barPr>
                    <m:pos m:val="top"/>
                    <m:ctrlPr>
                      <w:rPr>
                        <w:rFonts w:ascii="Cambria Math" w:hAnsi="Cambria Math"/>
                        <w:bCs/>
                        <w:i/>
                        <w:sz w:val="18"/>
                        <w:szCs w:val="18"/>
                      </w:rPr>
                    </m:ctrlPr>
                  </m:barPr>
                  <m:e>
                    <m:r>
                      <w:rPr>
                        <w:rFonts w:ascii="Cambria Math"/>
                        <w:sz w:val="18"/>
                        <w:szCs w:val="18"/>
                      </w:rPr>
                      <m:t>T</m:t>
                    </m:r>
                  </m:e>
                </m:bar>
              </m:oMath>
            </m:oMathPara>
          </w:p>
        </w:tc>
        <w:tc>
          <w:tcPr>
            <w:tcW w:w="1362" w:type="dxa"/>
            <w:tcMar>
              <w:left w:w="28" w:type="dxa"/>
              <w:right w:w="28" w:type="dxa"/>
            </w:tcMar>
            <w:vAlign w:val="center"/>
          </w:tcPr>
          <w:p w14:paraId="0095F54D" w14:textId="7A02E235" w:rsidR="00F93924" w:rsidRPr="00CB79E6" w:rsidRDefault="005C24B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CB79E6">
              <w:rPr>
                <w:bCs/>
                <w:sz w:val="18"/>
                <w:szCs w:val="18"/>
              </w:rPr>
              <w:t>°C</w:t>
            </w:r>
          </w:p>
        </w:tc>
        <w:tc>
          <w:tcPr>
            <w:tcW w:w="4819" w:type="dxa"/>
            <w:tcMar>
              <w:left w:w="28" w:type="dxa"/>
              <w:right w:w="28" w:type="dxa"/>
            </w:tcMar>
            <w:vAlign w:val="center"/>
          </w:tcPr>
          <w:p w14:paraId="13F04CC3" w14:textId="77777777" w:rsidR="00F93924" w:rsidRPr="00CB79E6"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bCs/>
                <w:sz w:val="18"/>
                <w:szCs w:val="18"/>
              </w:rPr>
            </w:pPr>
            <w:r w:rsidRPr="00CB79E6">
              <w:rPr>
                <w:rFonts w:eastAsia="Calibri"/>
                <w:bCs/>
                <w:sz w:val="18"/>
                <w:szCs w:val="18"/>
              </w:rPr>
              <w:t>Average temperature of the n tests</w:t>
            </w:r>
          </w:p>
        </w:tc>
      </w:tr>
    </w:tbl>
    <w:bookmarkEnd w:id="166"/>
    <w:p w14:paraId="3F1A5EB9" w14:textId="1188F88A" w:rsidR="00F93924" w:rsidRPr="005320F6" w:rsidRDefault="00F93924" w:rsidP="005320F6">
      <w:pPr>
        <w:tabs>
          <w:tab w:val="left" w:pos="2268"/>
        </w:tabs>
        <w:autoSpaceDE w:val="0"/>
        <w:autoSpaceDN w:val="0"/>
        <w:adjustRightInd w:val="0"/>
        <w:spacing w:before="120" w:after="120"/>
        <w:ind w:left="2268" w:right="1134" w:hanging="1134"/>
        <w:jc w:val="both"/>
      </w:pPr>
      <w:r w:rsidRPr="005320F6">
        <w:t>1.4.</w:t>
      </w:r>
      <w:r w:rsidRPr="005320F6">
        <w:tab/>
      </w:r>
      <w:commentRangeStart w:id="192"/>
      <w:r w:rsidRPr="005320F6">
        <w:t>Instrumentation</w:t>
      </w:r>
      <w:commentRangeEnd w:id="192"/>
      <w:r w:rsidR="00281159">
        <w:rPr>
          <w:rStyle w:val="CommentReference"/>
        </w:rPr>
        <w:commentReference w:id="192"/>
      </w:r>
    </w:p>
    <w:p w14:paraId="71B0BD64" w14:textId="1C2C31B0" w:rsidR="00F93924" w:rsidRPr="005320F6" w:rsidRDefault="00F93924" w:rsidP="00F93924">
      <w:pPr>
        <w:tabs>
          <w:tab w:val="left" w:pos="2268"/>
        </w:tabs>
        <w:autoSpaceDE w:val="0"/>
        <w:autoSpaceDN w:val="0"/>
        <w:adjustRightInd w:val="0"/>
        <w:spacing w:after="120"/>
        <w:ind w:left="2268" w:right="1134" w:hanging="1133"/>
        <w:jc w:val="both"/>
      </w:pPr>
      <w:r w:rsidRPr="005320F6">
        <w:t>1.4.1.</w:t>
      </w:r>
      <w:r w:rsidRPr="005320F6">
        <w:tab/>
        <w:t>Instruments for tyre mass measurement</w:t>
      </w:r>
    </w:p>
    <w:p w14:paraId="245E8B88" w14:textId="77777777" w:rsidR="00F93924" w:rsidRPr="005320F6" w:rsidRDefault="00F93924" w:rsidP="00F93924">
      <w:pPr>
        <w:autoSpaceDE w:val="0"/>
        <w:autoSpaceDN w:val="0"/>
        <w:adjustRightInd w:val="0"/>
        <w:spacing w:after="120"/>
        <w:ind w:left="2268" w:right="1134"/>
        <w:jc w:val="both"/>
      </w:pPr>
      <w:r w:rsidRPr="005320F6">
        <w:t>The weight scale shall be able to measure the tyre mass with an accuracy of ± 2 g.</w:t>
      </w:r>
    </w:p>
    <w:p w14:paraId="5A1BB0F4" w14:textId="34E4403A" w:rsidR="00F93924" w:rsidRPr="005320F6" w:rsidRDefault="00F93924" w:rsidP="00F93924">
      <w:pPr>
        <w:autoSpaceDE w:val="0"/>
        <w:autoSpaceDN w:val="0"/>
        <w:adjustRightInd w:val="0"/>
        <w:spacing w:after="120"/>
        <w:ind w:left="2268" w:right="1134" w:hanging="1134"/>
        <w:jc w:val="both"/>
      </w:pPr>
      <w:r w:rsidRPr="005320F6">
        <w:t>1.4.2.</w:t>
      </w:r>
      <w:r w:rsidRPr="005320F6">
        <w:tab/>
      </w:r>
      <w:r w:rsidRPr="005320F6">
        <w:tab/>
        <w:t>Instruments for alignment and camber measurement on vehicle</w:t>
      </w:r>
    </w:p>
    <w:p w14:paraId="73606498" w14:textId="77777777" w:rsidR="00F93924" w:rsidRPr="005320F6" w:rsidRDefault="00F93924" w:rsidP="00F93924">
      <w:pPr>
        <w:autoSpaceDE w:val="0"/>
        <w:autoSpaceDN w:val="0"/>
        <w:adjustRightInd w:val="0"/>
        <w:spacing w:after="120"/>
        <w:ind w:left="2268" w:right="1134"/>
        <w:jc w:val="both"/>
      </w:pPr>
      <w:r w:rsidRPr="005320F6">
        <w:t>The device shall have an accuracy of ± 0.033 degrees.</w:t>
      </w:r>
    </w:p>
    <w:p w14:paraId="540000E5" w14:textId="667ADD6A" w:rsidR="00F93924" w:rsidRPr="005320F6" w:rsidRDefault="00F93924" w:rsidP="00F93924">
      <w:pPr>
        <w:tabs>
          <w:tab w:val="left" w:pos="2268"/>
        </w:tabs>
        <w:autoSpaceDE w:val="0"/>
        <w:autoSpaceDN w:val="0"/>
        <w:adjustRightInd w:val="0"/>
        <w:spacing w:after="120"/>
        <w:ind w:left="2268" w:right="1134" w:hanging="1134"/>
        <w:jc w:val="both"/>
      </w:pPr>
      <w:r w:rsidRPr="005320F6">
        <w:t>1.4.3.</w:t>
      </w:r>
      <w:r w:rsidRPr="005320F6">
        <w:tab/>
        <w:t>Instruments for vehicle mass measurement per position</w:t>
      </w:r>
    </w:p>
    <w:p w14:paraId="1F2F3DC4" w14:textId="77777777" w:rsidR="00F93924" w:rsidRPr="005320F6" w:rsidRDefault="00F93924" w:rsidP="00F93924">
      <w:pPr>
        <w:autoSpaceDE w:val="0"/>
        <w:autoSpaceDN w:val="0"/>
        <w:adjustRightInd w:val="0"/>
        <w:spacing w:after="120"/>
        <w:ind w:left="2268" w:right="1134"/>
        <w:jc w:val="both"/>
      </w:pPr>
      <w:r w:rsidRPr="005320F6">
        <w:t>The weight scale shall be able to measure the load on each tyre with an accuracy of ± 0.1 per cent.</w:t>
      </w:r>
    </w:p>
    <w:p w14:paraId="7261433E" w14:textId="128D195B" w:rsidR="00F93924" w:rsidRPr="005320F6" w:rsidRDefault="00F93924" w:rsidP="00F93924">
      <w:pPr>
        <w:autoSpaceDE w:val="0"/>
        <w:autoSpaceDN w:val="0"/>
        <w:adjustRightInd w:val="0"/>
        <w:spacing w:after="120"/>
        <w:ind w:left="2268" w:right="1134" w:hanging="1134"/>
        <w:jc w:val="both"/>
      </w:pPr>
      <w:r w:rsidRPr="005320F6">
        <w:t>1.4.4.</w:t>
      </w:r>
      <w:r w:rsidRPr="005320F6">
        <w:tab/>
        <w:t>Instruments for acceleration, distance, and speed measurements</w:t>
      </w:r>
    </w:p>
    <w:p w14:paraId="185DA6D3" w14:textId="00EF41BE" w:rsidR="00F93924" w:rsidRPr="005320F6" w:rsidRDefault="00F93924" w:rsidP="00F93924">
      <w:pPr>
        <w:autoSpaceDE w:val="0"/>
        <w:autoSpaceDN w:val="0"/>
        <w:adjustRightInd w:val="0"/>
        <w:spacing w:after="120"/>
        <w:ind w:left="2268" w:right="1134"/>
        <w:jc w:val="both"/>
      </w:pPr>
      <w:r w:rsidRPr="005320F6">
        <w:t xml:space="preserve">During the test, a continuous evaluation of speed, lateral, and longitudinal acceleration shall be done, with a minimum and recommended sampling rate of 10 Hz. GNSS (Global Navigation Satellite System as defined by ISO 24245:2023) measurement associated with numerical treatment of the positions shall be used. See numerical treatment for GNSS (Global Navigation Satellite System) data in Appendix 1 of this </w:t>
      </w:r>
      <w:commentRangeStart w:id="193"/>
      <w:del w:id="194" w:author="RG Aug 2025a" w:date="2025-08-07T15:44:00Z" w16du:dateUtc="2025-08-07T14:44:00Z">
        <w:r w:rsidRPr="005320F6" w:rsidDel="0099214C">
          <w:delText>Regulation</w:delText>
        </w:r>
      </w:del>
      <w:ins w:id="195" w:author="RG Aug 2025a" w:date="2025-08-07T15:44:00Z" w16du:dateUtc="2025-08-07T14:44:00Z">
        <w:r w:rsidR="0099214C">
          <w:t>Annex</w:t>
        </w:r>
        <w:commentRangeEnd w:id="193"/>
        <w:r w:rsidR="0099214C">
          <w:rPr>
            <w:rStyle w:val="CommentReference"/>
          </w:rPr>
          <w:commentReference w:id="193"/>
        </w:r>
      </w:ins>
      <w:r w:rsidRPr="005320F6">
        <w:t>.</w:t>
      </w:r>
    </w:p>
    <w:p w14:paraId="5BD5A586" w14:textId="70E03F5E" w:rsidR="00F93924" w:rsidRPr="005320F6" w:rsidRDefault="00F93924" w:rsidP="00F93924">
      <w:pPr>
        <w:autoSpaceDE w:val="0"/>
        <w:autoSpaceDN w:val="0"/>
        <w:adjustRightInd w:val="0"/>
        <w:spacing w:after="120"/>
        <w:ind w:left="2268" w:right="1134"/>
        <w:jc w:val="both"/>
      </w:pPr>
      <w:r w:rsidRPr="005320F6">
        <w:t xml:space="preserve">The distance </w:t>
      </w:r>
      <w:r w:rsidR="006073E0" w:rsidRPr="005320F6">
        <w:t xml:space="preserve">run </w:t>
      </w:r>
      <w:r w:rsidRPr="005320F6">
        <w:t xml:space="preserve">by the tyre shall equal the GNSS reported distance plus the distance </w:t>
      </w:r>
      <w:r w:rsidR="006073E0" w:rsidRPr="005320F6">
        <w:t xml:space="preserve">run </w:t>
      </w:r>
      <w:r w:rsidRPr="005320F6">
        <w:t>without a GNSS signal, unless this distance is estimated by the GNSS itself.</w:t>
      </w:r>
    </w:p>
    <w:p w14:paraId="2E3BDA5A" w14:textId="77777777" w:rsidR="00F93924" w:rsidRPr="005320F6" w:rsidRDefault="00F93924" w:rsidP="00F93924">
      <w:pPr>
        <w:autoSpaceDE w:val="0"/>
        <w:autoSpaceDN w:val="0"/>
        <w:adjustRightInd w:val="0"/>
        <w:spacing w:after="120"/>
        <w:ind w:left="2268" w:right="1134"/>
        <w:jc w:val="both"/>
      </w:pPr>
      <w:r w:rsidRPr="005320F6">
        <w:t xml:space="preserve">Accelerometers shall not be used. </w:t>
      </w:r>
    </w:p>
    <w:p w14:paraId="49346BE9" w14:textId="5AEA328F" w:rsidR="00F93924" w:rsidRPr="005320F6" w:rsidRDefault="00F93924" w:rsidP="00F93924">
      <w:pPr>
        <w:autoSpaceDE w:val="0"/>
        <w:autoSpaceDN w:val="0"/>
        <w:adjustRightInd w:val="0"/>
        <w:spacing w:after="120"/>
        <w:ind w:left="2268" w:right="1134" w:hanging="1134"/>
        <w:jc w:val="both"/>
      </w:pPr>
      <w:r w:rsidRPr="005320F6">
        <w:t>1.4.5.</w:t>
      </w:r>
      <w:r w:rsidRPr="005320F6">
        <w:tab/>
        <w:t>Tyre pressure measurement device</w:t>
      </w:r>
    </w:p>
    <w:p w14:paraId="7B1CB2D7" w14:textId="77777777" w:rsidR="00F93924" w:rsidRPr="005320F6" w:rsidRDefault="00F93924" w:rsidP="00F93924">
      <w:pPr>
        <w:autoSpaceDE w:val="0"/>
        <w:autoSpaceDN w:val="0"/>
        <w:adjustRightInd w:val="0"/>
        <w:spacing w:after="120"/>
        <w:ind w:left="2268" w:right="1134"/>
        <w:jc w:val="both"/>
      </w:pPr>
      <w:r w:rsidRPr="005320F6">
        <w:t>The device shall have an accuracy of ± 3 kPa.</w:t>
      </w:r>
    </w:p>
    <w:p w14:paraId="1705E336" w14:textId="65A275FC" w:rsidR="00F93924" w:rsidRPr="005320F6" w:rsidRDefault="00F93924" w:rsidP="00F93924">
      <w:pPr>
        <w:autoSpaceDE w:val="0"/>
        <w:autoSpaceDN w:val="0"/>
        <w:adjustRightInd w:val="0"/>
        <w:spacing w:after="120"/>
        <w:ind w:left="2268" w:right="1134" w:hanging="1134"/>
        <w:jc w:val="both"/>
      </w:pPr>
      <w:r w:rsidRPr="005320F6">
        <w:t>1.4.6.</w:t>
      </w:r>
      <w:r w:rsidRPr="005320F6">
        <w:tab/>
        <w:t>Instruments for weather (rain, snow, ice) measurement</w:t>
      </w:r>
    </w:p>
    <w:p w14:paraId="57EA40E5" w14:textId="77777777" w:rsidR="00F93924" w:rsidRPr="005320F6" w:rsidRDefault="00F93924" w:rsidP="00F93924">
      <w:pPr>
        <w:autoSpaceDE w:val="0"/>
        <w:autoSpaceDN w:val="0"/>
        <w:adjustRightInd w:val="0"/>
        <w:spacing w:after="120"/>
        <w:ind w:left="2268" w:right="1134"/>
        <w:jc w:val="both"/>
      </w:pPr>
      <w:r w:rsidRPr="005320F6">
        <w:t>For rain, test drivers shall report mileage with wipers in function (actually wiping the windshield) for each shift.</w:t>
      </w:r>
    </w:p>
    <w:p w14:paraId="50C86676" w14:textId="77777777" w:rsidR="00F93924" w:rsidRPr="005320F6" w:rsidRDefault="00F93924" w:rsidP="00F93924">
      <w:pPr>
        <w:autoSpaceDE w:val="0"/>
        <w:autoSpaceDN w:val="0"/>
        <w:adjustRightInd w:val="0"/>
        <w:spacing w:after="120"/>
        <w:ind w:left="2268" w:right="1134"/>
        <w:jc w:val="both"/>
      </w:pPr>
      <w:r w:rsidRPr="005320F6">
        <w:t>For snow/ice, test drivers shall report mileage driven with snow or ice on the road for each shift.</w:t>
      </w:r>
    </w:p>
    <w:p w14:paraId="330F8B78" w14:textId="24952B33" w:rsidR="00F93924" w:rsidRPr="005320F6" w:rsidRDefault="00F93924" w:rsidP="00F93924">
      <w:pPr>
        <w:autoSpaceDE w:val="0"/>
        <w:autoSpaceDN w:val="0"/>
        <w:adjustRightInd w:val="0"/>
        <w:spacing w:after="120"/>
        <w:ind w:left="2268" w:right="1134" w:hanging="1134"/>
        <w:jc w:val="both"/>
      </w:pPr>
      <w:r w:rsidRPr="005320F6">
        <w:t>1.4.7.</w:t>
      </w:r>
      <w:r w:rsidRPr="005320F6">
        <w:tab/>
        <w:t>Instruments for temperature measurement</w:t>
      </w:r>
    </w:p>
    <w:p w14:paraId="766642D2" w14:textId="12EEBD3C" w:rsidR="00F93924" w:rsidRPr="005320F6" w:rsidRDefault="00F93924" w:rsidP="00F93924">
      <w:pPr>
        <w:autoSpaceDE w:val="0"/>
        <w:autoSpaceDN w:val="0"/>
        <w:adjustRightInd w:val="0"/>
        <w:spacing w:after="120"/>
        <w:ind w:left="2268" w:right="1134"/>
        <w:jc w:val="both"/>
      </w:pPr>
      <w:r w:rsidRPr="005320F6">
        <w:t xml:space="preserve">The vehicle external thermometer may be used. Data shall be recorded with time and location on paper or file. Any thermometer positioned to measure external air temperature is acceptable </w:t>
      </w:r>
      <w:commentRangeStart w:id="196"/>
      <w:r w:rsidRPr="005320F6">
        <w:t>as well</w:t>
      </w:r>
      <w:commentRangeEnd w:id="196"/>
      <w:r w:rsidR="00701EDD">
        <w:rPr>
          <w:rStyle w:val="CommentReference"/>
        </w:rPr>
        <w:commentReference w:id="196"/>
      </w:r>
      <w:r w:rsidRPr="005320F6">
        <w:t xml:space="preserve">. The thermometer shall have a measurement accuracy of ± 1 °C. A continuous measurement device recording the temperature is acceptable </w:t>
      </w:r>
      <w:commentRangeStart w:id="197"/>
      <w:r w:rsidRPr="005320F6">
        <w:t xml:space="preserve">as well </w:t>
      </w:r>
      <w:commentRangeEnd w:id="197"/>
      <w:r w:rsidR="00C805C4">
        <w:rPr>
          <w:rStyle w:val="CommentReference"/>
        </w:rPr>
        <w:commentReference w:id="197"/>
      </w:r>
      <w:r w:rsidRPr="005320F6">
        <w:t>provided</w:t>
      </w:r>
      <w:r w:rsidR="00123988" w:rsidRPr="005320F6">
        <w:t xml:space="preserve"> that</w:t>
      </w:r>
      <w:r w:rsidRPr="005320F6">
        <w:t xml:space="preserve"> it fulfils the measurement accuracy described above. </w:t>
      </w:r>
    </w:p>
    <w:p w14:paraId="4C1E7663" w14:textId="2C0643A1" w:rsidR="00F93924" w:rsidRPr="005320F6" w:rsidRDefault="00F93924" w:rsidP="00F93924">
      <w:pPr>
        <w:autoSpaceDE w:val="0"/>
        <w:autoSpaceDN w:val="0"/>
        <w:adjustRightInd w:val="0"/>
        <w:spacing w:after="120"/>
        <w:ind w:left="2268" w:right="1134"/>
        <w:jc w:val="both"/>
      </w:pPr>
      <w:r w:rsidRPr="005320F6">
        <w:t>Initial and final measurement</w:t>
      </w:r>
      <w:r w:rsidR="00123988" w:rsidRPr="005320F6">
        <w:t>s</w:t>
      </w:r>
      <w:r w:rsidRPr="005320F6">
        <w:t xml:space="preserve"> shall be done using a </w:t>
      </w:r>
      <w:commentRangeStart w:id="198"/>
      <w:r w:rsidRPr="005320F6">
        <w:t>calibrated thermometer</w:t>
      </w:r>
      <w:commentRangeEnd w:id="198"/>
      <w:r w:rsidR="00F90B56">
        <w:rPr>
          <w:rStyle w:val="CommentReference"/>
        </w:rPr>
        <w:commentReference w:id="198"/>
      </w:r>
      <w:r w:rsidRPr="005320F6">
        <w:t xml:space="preserve">. </w:t>
      </w:r>
    </w:p>
    <w:p w14:paraId="47B096CC" w14:textId="77777777" w:rsidR="00F93924" w:rsidRPr="005320F6" w:rsidRDefault="00F93924" w:rsidP="00F93924">
      <w:pPr>
        <w:autoSpaceDE w:val="0"/>
        <w:autoSpaceDN w:val="0"/>
        <w:adjustRightInd w:val="0"/>
        <w:spacing w:after="120"/>
        <w:ind w:left="2268" w:right="1134" w:hanging="1134"/>
        <w:jc w:val="both"/>
      </w:pPr>
      <w:r w:rsidRPr="005320F6">
        <w:t>1.4.8.</w:t>
      </w:r>
      <w:r w:rsidRPr="005320F6">
        <w:tab/>
        <w:t>Instruments for tyre and wheel assembly mass measurement</w:t>
      </w:r>
    </w:p>
    <w:p w14:paraId="5C95D9FD" w14:textId="64CE1894" w:rsidR="00F93924" w:rsidRPr="005320F6" w:rsidRDefault="00F93924" w:rsidP="00F93924">
      <w:pPr>
        <w:autoSpaceDE w:val="0"/>
        <w:autoSpaceDN w:val="0"/>
        <w:adjustRightInd w:val="0"/>
        <w:spacing w:after="120"/>
        <w:ind w:left="2268" w:right="1134"/>
        <w:jc w:val="both"/>
      </w:pPr>
      <w:r w:rsidRPr="005320F6">
        <w:t xml:space="preserve">The weight scale shall be able to measure the tyre </w:t>
      </w:r>
      <w:r w:rsidR="005E517F" w:rsidRPr="005320F6">
        <w:t xml:space="preserve">and wheel assembly </w:t>
      </w:r>
      <w:r w:rsidRPr="005320F6">
        <w:t>mass with an accuracy of ± 2 g.</w:t>
      </w:r>
    </w:p>
    <w:p w14:paraId="7BD89C7E" w14:textId="77777777" w:rsidR="00F93924" w:rsidRPr="005320F6" w:rsidRDefault="00F93924" w:rsidP="00F93924">
      <w:pPr>
        <w:autoSpaceDE w:val="0"/>
        <w:autoSpaceDN w:val="0"/>
        <w:adjustRightInd w:val="0"/>
        <w:spacing w:after="120"/>
        <w:ind w:left="2268" w:right="1134" w:hanging="1134"/>
        <w:jc w:val="both"/>
      </w:pPr>
      <w:r w:rsidRPr="005320F6">
        <w:t>1.5.</w:t>
      </w:r>
      <w:r w:rsidRPr="005320F6">
        <w:tab/>
        <w:t>Tyre, tyre and wheel assembly, and vehicle measurement procedure</w:t>
      </w:r>
    </w:p>
    <w:p w14:paraId="3FF888F5" w14:textId="72CE81DC" w:rsidR="00F93924" w:rsidRPr="005320F6" w:rsidRDefault="00F93924" w:rsidP="00F93924">
      <w:pPr>
        <w:autoSpaceDE w:val="0"/>
        <w:autoSpaceDN w:val="0"/>
        <w:adjustRightInd w:val="0"/>
        <w:spacing w:after="120"/>
        <w:ind w:left="2268" w:right="1134" w:hanging="1134"/>
        <w:jc w:val="both"/>
      </w:pPr>
      <w:r w:rsidRPr="005320F6">
        <w:lastRenderedPageBreak/>
        <w:t>1.5.1.</w:t>
      </w:r>
      <w:r w:rsidRPr="005320F6">
        <w:tab/>
      </w:r>
      <w:r w:rsidRPr="005320F6">
        <w:tab/>
        <w:t>Tyre mass measurement</w:t>
      </w:r>
    </w:p>
    <w:p w14:paraId="3CAAEA28" w14:textId="60E66929" w:rsidR="00F93924" w:rsidRPr="005320F6" w:rsidRDefault="00F93924" w:rsidP="00F93924">
      <w:pPr>
        <w:autoSpaceDE w:val="0"/>
        <w:autoSpaceDN w:val="0"/>
        <w:adjustRightInd w:val="0"/>
        <w:spacing w:after="120"/>
        <w:ind w:left="2268" w:right="1134"/>
        <w:jc w:val="both"/>
      </w:pPr>
      <w:r w:rsidRPr="005320F6">
        <w:t xml:space="preserve">The tyre shall be cleaned and dried before the mass measurement, with </w:t>
      </w:r>
      <w:ins w:id="199" w:author="RG Aug 2025a" w:date="2025-08-07T15:47:00Z" w16du:dateUtc="2025-08-07T14:47:00Z">
        <w:r w:rsidR="00F90B56">
          <w:t xml:space="preserve">a </w:t>
        </w:r>
      </w:ins>
      <w:r w:rsidRPr="005320F6">
        <w:t xml:space="preserve">device or product not removing any rubber from the tyre (e.g. water based non-abrasive cleaner). Any visible </w:t>
      </w:r>
      <w:del w:id="200" w:author="RG Aug 2025a" w:date="2025-08-07T15:48:00Z" w16du:dateUtc="2025-08-07T14:48:00Z">
        <w:r w:rsidRPr="005320F6" w:rsidDel="00BD7089">
          <w:delText xml:space="preserve">stone </w:delText>
        </w:r>
      </w:del>
      <w:ins w:id="201" w:author="RG Aug 2025a" w:date="2025-08-07T15:48:00Z" w16du:dateUtc="2025-08-07T14:48:00Z">
        <w:r w:rsidR="00BD7089">
          <w:t>stones</w:t>
        </w:r>
        <w:r w:rsidR="00BD7089" w:rsidRPr="005320F6">
          <w:t xml:space="preserve"> </w:t>
        </w:r>
      </w:ins>
      <w:r w:rsidRPr="005320F6">
        <w:t xml:space="preserve">shall be removed from the pattern before mass measurement. The measurement </w:t>
      </w:r>
      <w:commentRangeStart w:id="202"/>
      <w:r w:rsidRPr="005320F6">
        <w:t xml:space="preserve">shall be </w:t>
      </w:r>
      <w:del w:id="203" w:author="FRANCO Vicente (GROW)" w:date="2025-08-18T10:37:00Z" w16du:dateUtc="2025-08-18T08:37:00Z">
        <w:r w:rsidRPr="005320F6" w:rsidDel="002B38D2">
          <w:delText xml:space="preserve">repeated </w:delText>
        </w:r>
      </w:del>
      <w:commentRangeStart w:id="204"/>
      <w:ins w:id="205" w:author="FRANCO Vicente (GROW)" w:date="2025-08-18T10:37:00Z" w16du:dateUtc="2025-08-18T08:37:00Z">
        <w:r w:rsidR="002B38D2">
          <w:t>performed</w:t>
        </w:r>
        <w:commentRangeEnd w:id="204"/>
        <w:r w:rsidR="00F67D1E">
          <w:rPr>
            <w:rStyle w:val="CommentReference"/>
          </w:rPr>
          <w:commentReference w:id="204"/>
        </w:r>
        <w:r w:rsidR="002B38D2" w:rsidRPr="005320F6">
          <w:t xml:space="preserve"> </w:t>
        </w:r>
      </w:ins>
      <w:r w:rsidRPr="005320F6">
        <w:t xml:space="preserve">3 times </w:t>
      </w:r>
      <w:commentRangeEnd w:id="202"/>
      <w:r w:rsidR="002B38D2">
        <w:rPr>
          <w:rStyle w:val="CommentReference"/>
        </w:rPr>
        <w:commentReference w:id="202"/>
      </w:r>
      <w:r w:rsidRPr="005320F6">
        <w:t>and averaged.</w:t>
      </w:r>
    </w:p>
    <w:p w14:paraId="03E5E17E" w14:textId="7758DB0A" w:rsidR="00F93924" w:rsidRPr="005320F6" w:rsidRDefault="00F93924" w:rsidP="00F93924">
      <w:pPr>
        <w:autoSpaceDE w:val="0"/>
        <w:autoSpaceDN w:val="0"/>
        <w:adjustRightInd w:val="0"/>
        <w:spacing w:after="120"/>
        <w:ind w:left="2268" w:right="1134" w:hanging="1134"/>
        <w:jc w:val="both"/>
      </w:pPr>
      <w:r w:rsidRPr="005320F6">
        <w:t>1.5.2.</w:t>
      </w:r>
      <w:r w:rsidRPr="005320F6">
        <w:tab/>
        <w:t>Tyre and wheel assembly mass measurement</w:t>
      </w:r>
    </w:p>
    <w:p w14:paraId="250853E6" w14:textId="770CFC24" w:rsidR="00F93924" w:rsidRPr="005320F6" w:rsidRDefault="00F93924" w:rsidP="00F93924">
      <w:pPr>
        <w:autoSpaceDE w:val="0"/>
        <w:autoSpaceDN w:val="0"/>
        <w:adjustRightInd w:val="0"/>
        <w:spacing w:after="120"/>
        <w:ind w:left="2268" w:right="1134"/>
        <w:jc w:val="both"/>
      </w:pPr>
      <w:r w:rsidRPr="005320F6">
        <w:t xml:space="preserve">The tyre assembly shall be cleaned and dried before the mass measurement, with </w:t>
      </w:r>
      <w:ins w:id="206" w:author="RG Aug 2025a" w:date="2025-08-07T15:48:00Z" w16du:dateUtc="2025-08-07T14:48:00Z">
        <w:r w:rsidR="00BD7089">
          <w:t xml:space="preserve">a </w:t>
        </w:r>
      </w:ins>
      <w:r w:rsidRPr="005320F6">
        <w:t xml:space="preserve">device or product not removing any rubber from the tyre (e.g. water based non-abrasive cleaner). Any visible </w:t>
      </w:r>
      <w:del w:id="207" w:author="RG Aug 2025a" w:date="2025-08-07T15:48:00Z" w16du:dateUtc="2025-08-07T14:48:00Z">
        <w:r w:rsidRPr="005320F6" w:rsidDel="00BD7089">
          <w:delText xml:space="preserve">stone </w:delText>
        </w:r>
      </w:del>
      <w:ins w:id="208" w:author="RG Aug 2025a" w:date="2025-08-07T15:48:00Z" w16du:dateUtc="2025-08-07T14:48:00Z">
        <w:r w:rsidR="00BD7089">
          <w:t>stones</w:t>
        </w:r>
        <w:r w:rsidR="00BD7089" w:rsidRPr="005320F6">
          <w:t xml:space="preserve"> </w:t>
        </w:r>
      </w:ins>
      <w:r w:rsidRPr="005320F6">
        <w:t>shall be removed from the pattern before mass measurement</w:t>
      </w:r>
      <w:commentRangeStart w:id="209"/>
      <w:r w:rsidRPr="005320F6">
        <w:t>, without air pressure, and without valve core</w:t>
      </w:r>
      <w:commentRangeEnd w:id="209"/>
      <w:r w:rsidR="0003446F">
        <w:rPr>
          <w:rStyle w:val="CommentReference"/>
        </w:rPr>
        <w:commentReference w:id="209"/>
      </w:r>
      <w:r w:rsidRPr="005320F6">
        <w:t>.</w:t>
      </w:r>
    </w:p>
    <w:p w14:paraId="4B877014" w14:textId="77777777" w:rsidR="00F93924" w:rsidRPr="005320F6" w:rsidRDefault="00F93924" w:rsidP="00F93924">
      <w:pPr>
        <w:autoSpaceDE w:val="0"/>
        <w:autoSpaceDN w:val="0"/>
        <w:adjustRightInd w:val="0"/>
        <w:spacing w:after="120"/>
        <w:ind w:left="2268" w:right="1134"/>
        <w:jc w:val="both"/>
      </w:pPr>
      <w:r w:rsidRPr="005320F6">
        <w:t>The mass measurement shall be performed after checking that the balancing masses are all present on the assembly.</w:t>
      </w:r>
    </w:p>
    <w:p w14:paraId="25E37AB8" w14:textId="2885BE24" w:rsidR="00F93924" w:rsidRPr="005320F6" w:rsidRDefault="00F93924" w:rsidP="00F93924">
      <w:pPr>
        <w:autoSpaceDE w:val="0"/>
        <w:autoSpaceDN w:val="0"/>
        <w:adjustRightInd w:val="0"/>
        <w:spacing w:after="120"/>
        <w:ind w:left="2268" w:right="1134" w:hanging="1134"/>
        <w:jc w:val="both"/>
      </w:pPr>
      <w:r w:rsidRPr="005320F6">
        <w:t>1.5.3.</w:t>
      </w:r>
      <w:r w:rsidRPr="005320F6">
        <w:tab/>
        <w:t>Vehicle mass measurement procedure</w:t>
      </w:r>
    </w:p>
    <w:p w14:paraId="22E7BB50" w14:textId="731EC7E4" w:rsidR="00F93924" w:rsidRPr="005320F6" w:rsidRDefault="00F93924" w:rsidP="00F93924">
      <w:pPr>
        <w:autoSpaceDE w:val="0"/>
        <w:autoSpaceDN w:val="0"/>
        <w:adjustRightInd w:val="0"/>
        <w:spacing w:after="120"/>
        <w:ind w:left="2268" w:right="1134"/>
        <w:jc w:val="both"/>
      </w:pPr>
      <w:commentRangeStart w:id="210"/>
      <w:r w:rsidRPr="005320F6">
        <w:t xml:space="preserve">The vehicle shall be cleaned and dried before measurement, with </w:t>
      </w:r>
      <w:ins w:id="211" w:author="RG Aug 2025a" w:date="2025-08-07T15:54:00Z" w16du:dateUtc="2025-08-07T14:54:00Z">
        <w:r w:rsidR="008423D9">
          <w:t xml:space="preserve">a </w:t>
        </w:r>
      </w:ins>
      <w:r w:rsidRPr="005320F6">
        <w:t>full fuel tank (</w:t>
      </w:r>
      <w:commentRangeStart w:id="212"/>
      <w:del w:id="213" w:author="FRANCO Vicente (GROW)" w:date="2025-08-18T10:51:00Z" w16du:dateUtc="2025-08-18T08:51:00Z">
        <w:r w:rsidRPr="005320F6" w:rsidDel="00A62739">
          <w:delText>ICE vehicle</w:delText>
        </w:r>
        <w:commentRangeEnd w:id="212"/>
        <w:r w:rsidR="00A62739" w:rsidDel="00A62739">
          <w:rPr>
            <w:rStyle w:val="CommentReference"/>
          </w:rPr>
          <w:commentReference w:id="212"/>
        </w:r>
      </w:del>
      <w:ins w:id="214" w:author="FRANCO Vicente (GROW)" w:date="2025-08-18T10:51:00Z" w16du:dateUtc="2025-08-18T08:51:00Z">
        <w:r w:rsidR="00A62739">
          <w:t>if present</w:t>
        </w:r>
      </w:ins>
      <w:r w:rsidRPr="005320F6">
        <w:t xml:space="preserve">), </w:t>
      </w:r>
      <w:ins w:id="215" w:author="RG Aug 2025a" w:date="2025-08-07T15:55:00Z" w16du:dateUtc="2025-08-07T14:55:00Z">
        <w:r w:rsidR="00D33D75">
          <w:t xml:space="preserve">with </w:t>
        </w:r>
      </w:ins>
      <w:r w:rsidRPr="005320F6">
        <w:t xml:space="preserve">test ballast as described in </w:t>
      </w:r>
      <w:commentRangeStart w:id="216"/>
      <w:r w:rsidR="00766D14" w:rsidRPr="005320F6">
        <w:t>paragraph </w:t>
      </w:r>
      <w:r w:rsidRPr="005320F6">
        <w:t>1.6. of this Annex</w:t>
      </w:r>
      <w:commentRangeEnd w:id="216"/>
      <w:r w:rsidR="00793FB0">
        <w:rPr>
          <w:rStyle w:val="CommentReference"/>
        </w:rPr>
        <w:commentReference w:id="216"/>
      </w:r>
      <w:r w:rsidRPr="005320F6">
        <w:t xml:space="preserve">, equipped with the tyres to be tested, </w:t>
      </w:r>
      <w:commentRangeStart w:id="217"/>
      <w:r w:rsidRPr="005320F6">
        <w:t>and wheels used for the test with drivers’ average weight</w:t>
      </w:r>
      <w:commentRangeEnd w:id="217"/>
      <w:r w:rsidR="00C625DF">
        <w:rPr>
          <w:rStyle w:val="CommentReference"/>
        </w:rPr>
        <w:commentReference w:id="217"/>
      </w:r>
      <w:r w:rsidRPr="005320F6">
        <w:t xml:space="preserve"> (</w:t>
      </w:r>
      <w:commentRangeStart w:id="218"/>
      <w:r w:rsidRPr="005320F6">
        <w:t>i.e. 75 kg</w:t>
      </w:r>
      <w:commentRangeEnd w:id="218"/>
      <w:r w:rsidR="00A11502">
        <w:rPr>
          <w:rStyle w:val="CommentReference"/>
        </w:rPr>
        <w:commentReference w:id="218"/>
      </w:r>
      <w:r w:rsidRPr="005320F6">
        <w:t>). Load Q on each wheel shall be measured.</w:t>
      </w:r>
      <w:commentRangeEnd w:id="210"/>
      <w:r w:rsidR="00F00B7C">
        <w:rPr>
          <w:rStyle w:val="CommentReference"/>
        </w:rPr>
        <w:commentReference w:id="210"/>
      </w:r>
    </w:p>
    <w:p w14:paraId="2F09B711" w14:textId="2DDC39FB" w:rsidR="00F93924" w:rsidRPr="005320F6" w:rsidRDefault="00F93924" w:rsidP="00F93924">
      <w:pPr>
        <w:keepNext/>
        <w:autoSpaceDE w:val="0"/>
        <w:autoSpaceDN w:val="0"/>
        <w:adjustRightInd w:val="0"/>
        <w:spacing w:after="120"/>
        <w:ind w:left="2268" w:right="1134" w:hanging="1134"/>
        <w:jc w:val="both"/>
      </w:pPr>
      <w:r w:rsidRPr="005320F6">
        <w:t>1.5.4.</w:t>
      </w:r>
      <w:r w:rsidRPr="005320F6">
        <w:tab/>
        <w:t>Vehicle alignment measurement procedure</w:t>
      </w:r>
    </w:p>
    <w:p w14:paraId="22C0DA33" w14:textId="2E67C5D1" w:rsidR="00F93924" w:rsidRPr="005320F6" w:rsidRDefault="00F93924" w:rsidP="00F93924">
      <w:pPr>
        <w:autoSpaceDE w:val="0"/>
        <w:autoSpaceDN w:val="0"/>
        <w:adjustRightInd w:val="0"/>
        <w:spacing w:after="120"/>
        <w:ind w:left="2268" w:right="1134"/>
        <w:jc w:val="both"/>
      </w:pPr>
      <w:r w:rsidRPr="005320F6">
        <w:tab/>
        <w:t xml:space="preserve">The vehicle alignments shall be measured, with </w:t>
      </w:r>
      <w:ins w:id="219" w:author="RG Aug 2025a" w:date="2025-08-07T15:52:00Z" w16du:dateUtc="2025-08-07T14:52:00Z">
        <w:r w:rsidR="00793FB0">
          <w:t xml:space="preserve">a </w:t>
        </w:r>
      </w:ins>
      <w:r w:rsidRPr="005320F6">
        <w:t xml:space="preserve">full fuel tank (ICE vehicle), </w:t>
      </w:r>
      <w:ins w:id="220" w:author="RG Aug 2025a" w:date="2025-08-07T15:55:00Z" w16du:dateUtc="2025-08-07T14:55:00Z">
        <w:r w:rsidR="00D33D75">
          <w:t xml:space="preserve">with </w:t>
        </w:r>
      </w:ins>
      <w:r w:rsidRPr="005320F6">
        <w:t xml:space="preserve">test ballast as described in </w:t>
      </w:r>
      <w:commentRangeStart w:id="221"/>
      <w:r w:rsidRPr="005320F6">
        <w:t>paragraph</w:t>
      </w:r>
      <w:r w:rsidR="00766D14" w:rsidRPr="005320F6">
        <w:t> </w:t>
      </w:r>
      <w:r w:rsidRPr="005320F6">
        <w:t xml:space="preserve">1.6. </w:t>
      </w:r>
      <w:commentRangeEnd w:id="221"/>
      <w:r w:rsidR="00F02DEF">
        <w:rPr>
          <w:rStyle w:val="CommentReference"/>
        </w:rPr>
        <w:commentReference w:id="221"/>
      </w:r>
      <w:r w:rsidRPr="005320F6">
        <w:t xml:space="preserve">of this Annex, equipped with the tyres to be tested, </w:t>
      </w:r>
      <w:commentRangeStart w:id="222"/>
      <w:r w:rsidRPr="005320F6">
        <w:t>and wheels used for the test with drivers’ average weight</w:t>
      </w:r>
      <w:commentRangeEnd w:id="222"/>
      <w:r w:rsidR="00C625DF">
        <w:rPr>
          <w:rStyle w:val="CommentReference"/>
        </w:rPr>
        <w:commentReference w:id="222"/>
      </w:r>
      <w:r w:rsidRPr="005320F6">
        <w:t xml:space="preserve"> (</w:t>
      </w:r>
      <w:commentRangeStart w:id="223"/>
      <w:r w:rsidRPr="005320F6">
        <w:t>i.e. 75 kg</w:t>
      </w:r>
      <w:commentRangeEnd w:id="223"/>
      <w:r w:rsidR="00E05577">
        <w:rPr>
          <w:rStyle w:val="CommentReference"/>
        </w:rPr>
        <w:commentReference w:id="223"/>
      </w:r>
      <w:r w:rsidRPr="005320F6">
        <w:t>).</w:t>
      </w:r>
    </w:p>
    <w:p w14:paraId="5B7F93E4" w14:textId="1B545213" w:rsidR="00F93924" w:rsidRPr="005320F6" w:rsidRDefault="00F93924" w:rsidP="00F93924">
      <w:pPr>
        <w:autoSpaceDE w:val="0"/>
        <w:autoSpaceDN w:val="0"/>
        <w:adjustRightInd w:val="0"/>
        <w:spacing w:after="120"/>
        <w:ind w:left="2268" w:right="1134" w:hanging="1134"/>
        <w:jc w:val="both"/>
      </w:pPr>
      <w:r w:rsidRPr="005320F6">
        <w:t>1.6.</w:t>
      </w:r>
      <w:r w:rsidRPr="005320F6">
        <w:tab/>
        <w:t xml:space="preserve">Vehicle </w:t>
      </w:r>
      <w:r w:rsidR="005E517F" w:rsidRPr="005320F6">
        <w:t xml:space="preserve">and circuit </w:t>
      </w:r>
      <w:r w:rsidRPr="005320F6">
        <w:t>requirements</w:t>
      </w:r>
    </w:p>
    <w:p w14:paraId="485988F7" w14:textId="4A8CF02D" w:rsidR="00F93924" w:rsidRDefault="00F93924" w:rsidP="00F93924">
      <w:pPr>
        <w:autoSpaceDE w:val="0"/>
        <w:autoSpaceDN w:val="0"/>
        <w:adjustRightInd w:val="0"/>
        <w:spacing w:after="120"/>
        <w:ind w:left="2268" w:right="1134" w:hanging="1134"/>
        <w:jc w:val="both"/>
        <w:rPr>
          <w:ins w:id="224" w:author="FRANCO Vicente (GROW)" w:date="2025-08-18T12:20:00Z" w16du:dateUtc="2025-08-18T10:20:00Z"/>
        </w:rPr>
      </w:pPr>
      <w:r w:rsidRPr="005320F6">
        <w:t>1.6.1.</w:t>
      </w:r>
      <w:r w:rsidRPr="005320F6">
        <w:tab/>
        <w:t xml:space="preserve">General requirements </w:t>
      </w:r>
    </w:p>
    <w:p w14:paraId="48303997" w14:textId="77777777" w:rsidR="00856922" w:rsidRDefault="00856922" w:rsidP="00856922">
      <w:pPr>
        <w:autoSpaceDE w:val="0"/>
        <w:autoSpaceDN w:val="0"/>
        <w:adjustRightInd w:val="0"/>
        <w:spacing w:after="120"/>
        <w:ind w:left="2268" w:right="1134" w:hanging="1134"/>
        <w:jc w:val="both"/>
        <w:rPr>
          <w:ins w:id="225" w:author="FRANCO Vicente (GROW)" w:date="2025-08-18T12:20:00Z" w16du:dateUtc="2025-08-18T10:20:00Z"/>
        </w:rPr>
      </w:pPr>
      <w:ins w:id="226" w:author="FRANCO Vicente (GROW)" w:date="2025-08-18T12:20:00Z" w16du:dateUtc="2025-08-18T10:20:00Z">
        <w:r>
          <w:t xml:space="preserve">Candidate and </w:t>
        </w:r>
        <w:commentRangeStart w:id="227"/>
        <w:commentRangeStart w:id="228"/>
        <w:r>
          <w:t>reference</w:t>
        </w:r>
      </w:ins>
      <w:commentRangeEnd w:id="227"/>
      <w:ins w:id="229" w:author="FRANCO Vicente (GROW)" w:date="2025-08-18T12:27:00Z" w16du:dateUtc="2025-08-18T10:27:00Z">
        <w:r w:rsidR="007E7313">
          <w:rPr>
            <w:rStyle w:val="CommentReference"/>
          </w:rPr>
          <w:commentReference w:id="227"/>
        </w:r>
      </w:ins>
      <w:commentRangeEnd w:id="228"/>
      <w:ins w:id="230" w:author="FRANCO Vicente (GROW)" w:date="2025-08-26T16:27:00Z" w16du:dateUtc="2025-08-26T14:27:00Z">
        <w:r w:rsidR="00B53FEF">
          <w:rPr>
            <w:rStyle w:val="CommentReference"/>
          </w:rPr>
          <w:commentReference w:id="228"/>
        </w:r>
      </w:ins>
      <w:ins w:id="231" w:author="FRANCO Vicente (GROW)" w:date="2025-08-18T12:20:00Z" w16du:dateUtc="2025-08-18T10:20:00Z">
        <w:r>
          <w:t xml:space="preserve"> vehicles </w:t>
        </w:r>
        <w:commentRangeStart w:id="232"/>
        <w:r>
          <w:t>selection</w:t>
        </w:r>
      </w:ins>
      <w:commentRangeEnd w:id="232"/>
      <w:ins w:id="233" w:author="FRANCO Vicente (GROW)" w:date="2025-08-18T12:21:00Z" w16du:dateUtc="2025-08-18T10:21:00Z">
        <w:r w:rsidR="00C15EED">
          <w:rPr>
            <w:rStyle w:val="CommentReference"/>
          </w:rPr>
          <w:commentReference w:id="232"/>
        </w:r>
      </w:ins>
    </w:p>
    <w:p w14:paraId="7D1E23B4" w14:textId="77777777" w:rsidR="00856922" w:rsidRDefault="00856922" w:rsidP="00856922">
      <w:pPr>
        <w:autoSpaceDE w:val="0"/>
        <w:autoSpaceDN w:val="0"/>
        <w:adjustRightInd w:val="0"/>
        <w:spacing w:after="120"/>
        <w:ind w:left="2268" w:right="1134" w:hanging="1134"/>
        <w:jc w:val="both"/>
        <w:rPr>
          <w:ins w:id="234" w:author="FRANCO Vicente (GROW)" w:date="2025-08-18T12:20:00Z" w16du:dateUtc="2025-08-18T10:20:00Z"/>
        </w:rPr>
      </w:pPr>
      <w:ins w:id="235" w:author="FRANCO Vicente (GROW)" w:date="2025-08-18T12:20:00Z" w16du:dateUtc="2025-08-18T10:20:00Z">
        <w:r>
          <w:t xml:space="preserve">- Selected candidate vehicle shall be able to use the candidate tyres on the 4 positions. In case it is not possible to find a such vehicle, </w:t>
        </w:r>
        <w:commentRangeStart w:id="236"/>
        <w:r>
          <w:t xml:space="preserve">select a vehicle following prescriptions of 1.6.7 shall be selected. </w:t>
        </w:r>
      </w:ins>
      <w:commentRangeEnd w:id="236"/>
      <w:ins w:id="237" w:author="FRANCO Vicente (GROW)" w:date="2025-08-18T12:26:00Z" w16du:dateUtc="2025-08-18T10:26:00Z">
        <w:r w:rsidR="007F2473">
          <w:rPr>
            <w:rStyle w:val="CommentReference"/>
          </w:rPr>
          <w:commentReference w:id="236"/>
        </w:r>
      </w:ins>
    </w:p>
    <w:p w14:paraId="5C95C9F6" w14:textId="084CA608" w:rsidR="00856922" w:rsidRPr="005320F6" w:rsidRDefault="00856922" w:rsidP="00856922">
      <w:pPr>
        <w:autoSpaceDE w:val="0"/>
        <w:autoSpaceDN w:val="0"/>
        <w:adjustRightInd w:val="0"/>
        <w:spacing w:after="120"/>
        <w:ind w:left="2268" w:right="1134" w:hanging="1134"/>
        <w:jc w:val="both"/>
      </w:pPr>
      <w:ins w:id="238" w:author="FRANCO Vicente (GROW)" w:date="2025-08-18T12:20:00Z" w16du:dateUtc="2025-08-18T10:20:00Z">
        <w:r>
          <w:t>- Selected reference vehicle shall be able to use the reference tyres on the 4 positions.</w:t>
        </w:r>
      </w:ins>
    </w:p>
    <w:p w14:paraId="2DE83E3A" w14:textId="77777777" w:rsidR="00F93924" w:rsidRPr="005320F6" w:rsidRDefault="00F93924" w:rsidP="00F93924">
      <w:pPr>
        <w:autoSpaceDE w:val="0"/>
        <w:autoSpaceDN w:val="0"/>
        <w:adjustRightInd w:val="0"/>
        <w:spacing w:after="120"/>
        <w:ind w:left="2268" w:right="1134"/>
        <w:jc w:val="both"/>
      </w:pPr>
      <w:r w:rsidRPr="005320F6">
        <w:t>Alignments setting shall be performed as following:</w:t>
      </w:r>
    </w:p>
    <w:p w14:paraId="41A81063" w14:textId="2BAD24B9" w:rsidR="00F93924" w:rsidRPr="005320F6" w:rsidRDefault="00F93924" w:rsidP="00F93924">
      <w:pPr>
        <w:autoSpaceDE w:val="0"/>
        <w:autoSpaceDN w:val="0"/>
        <w:adjustRightInd w:val="0"/>
        <w:spacing w:after="120"/>
        <w:ind w:left="2835" w:right="1134" w:hanging="567"/>
        <w:jc w:val="both"/>
      </w:pPr>
      <w:r w:rsidRPr="005320F6">
        <w:t>(a)</w:t>
      </w:r>
      <w:r w:rsidRPr="005320F6">
        <w:tab/>
        <w:t xml:space="preserve">Measure and record the alignment values with vehicles in loaded conditions as explained in </w:t>
      </w:r>
      <w:ins w:id="239" w:author="RG Aug 2025a" w:date="2025-08-07T14:42:00Z" w16du:dateUtc="2025-08-07T13:42:00Z">
        <w:r w:rsidR="00DB3D49">
          <w:t>paragraph</w:t>
        </w:r>
        <w:r w:rsidR="00D61255">
          <w:t xml:space="preserve"> </w:t>
        </w:r>
      </w:ins>
      <w:r w:rsidRPr="005320F6">
        <w:t>1.5.4</w:t>
      </w:r>
      <w:proofErr w:type="gramStart"/>
      <w:r w:rsidR="004A35CC">
        <w:t>.</w:t>
      </w:r>
      <w:r w:rsidRPr="005320F6">
        <w:t>;</w:t>
      </w:r>
      <w:proofErr w:type="gramEnd"/>
    </w:p>
    <w:p w14:paraId="67896D38" w14:textId="77777777" w:rsidR="00F93924" w:rsidRPr="005320F6" w:rsidRDefault="00F93924" w:rsidP="00F93924">
      <w:pPr>
        <w:autoSpaceDE w:val="0"/>
        <w:autoSpaceDN w:val="0"/>
        <w:adjustRightInd w:val="0"/>
        <w:spacing w:after="120"/>
        <w:ind w:left="2835" w:right="1134" w:hanging="567"/>
        <w:jc w:val="both"/>
      </w:pPr>
      <w:r w:rsidRPr="005320F6">
        <w:t>(b)</w:t>
      </w:r>
      <w:r w:rsidRPr="005320F6">
        <w:tab/>
        <w:t>The values measured with loaded conditions will be monitored during the test and will serve as the reference values to respect during the tests.</w:t>
      </w:r>
    </w:p>
    <w:p w14:paraId="1E2FF395" w14:textId="77777777" w:rsidR="00F93924" w:rsidRPr="005320F6" w:rsidRDefault="00F93924" w:rsidP="00F93924">
      <w:pPr>
        <w:autoSpaceDE w:val="0"/>
        <w:autoSpaceDN w:val="0"/>
        <w:adjustRightInd w:val="0"/>
        <w:spacing w:after="120"/>
        <w:ind w:left="2268" w:right="1134"/>
        <w:jc w:val="both"/>
      </w:pPr>
      <w:r w:rsidRPr="005320F6">
        <w:t>Alignments (</w:t>
      </w:r>
      <w:commentRangeStart w:id="240"/>
      <w:r w:rsidRPr="005320F6">
        <w:t>TOE</w:t>
      </w:r>
      <w:commentRangeEnd w:id="240"/>
      <w:r w:rsidR="000E436A">
        <w:rPr>
          <w:rStyle w:val="CommentReference"/>
        </w:rPr>
        <w:commentReference w:id="240"/>
      </w:r>
      <w:r w:rsidRPr="005320F6">
        <w:t xml:space="preserve"> and camber) on both axles of reference vehicle and of each candidate vehicle shall be checked at least:</w:t>
      </w:r>
    </w:p>
    <w:p w14:paraId="30A066BC" w14:textId="5A5A31D7" w:rsidR="00F93924" w:rsidRPr="005320F6" w:rsidRDefault="00F93924" w:rsidP="00F93924">
      <w:pPr>
        <w:autoSpaceDE w:val="0"/>
        <w:autoSpaceDN w:val="0"/>
        <w:adjustRightInd w:val="0"/>
        <w:spacing w:after="120"/>
        <w:ind w:left="2835" w:right="1134" w:hanging="567"/>
        <w:jc w:val="both"/>
      </w:pPr>
      <w:r w:rsidRPr="005320F6">
        <w:t>(c)</w:t>
      </w:r>
      <w:r w:rsidRPr="005320F6">
        <w:tab/>
        <w:t xml:space="preserve">At the beginning of the test. </w:t>
      </w:r>
      <w:commentRangeStart w:id="241"/>
      <w:r w:rsidRPr="005320F6">
        <w:t xml:space="preserve">The alignment shall take place </w:t>
      </w:r>
      <w:ins w:id="242" w:author="RG Aug 2025a" w:date="2025-08-07T16:02:00Z" w16du:dateUtc="2025-08-07T15:02:00Z">
        <w:r w:rsidR="009C10E5">
          <w:t xml:space="preserve">at a </w:t>
        </w:r>
      </w:ins>
      <w:r w:rsidRPr="005320F6">
        <w:t xml:space="preserve">maximum </w:t>
      </w:r>
      <w:del w:id="243" w:author="RG Aug 2025a" w:date="2025-08-07T16:02:00Z" w16du:dateUtc="2025-08-07T15:02:00Z">
        <w:r w:rsidRPr="005320F6" w:rsidDel="009C10E5">
          <w:delText xml:space="preserve">at </w:delText>
        </w:r>
      </w:del>
      <w:ins w:id="244" w:author="RG Aug 2025a" w:date="2025-08-07T16:02:00Z" w16du:dateUtc="2025-08-07T15:02:00Z">
        <w:r w:rsidR="009C10E5">
          <w:t>of</w:t>
        </w:r>
        <w:r w:rsidR="009C10E5" w:rsidRPr="005320F6">
          <w:t xml:space="preserve"> </w:t>
        </w:r>
      </w:ins>
      <w:r w:rsidRPr="005320F6">
        <w:t>50 km of distance run before starting the test</w:t>
      </w:r>
      <w:commentRangeEnd w:id="241"/>
      <w:r w:rsidR="002C1EB3">
        <w:rPr>
          <w:rStyle w:val="CommentReference"/>
        </w:rPr>
        <w:commentReference w:id="241"/>
      </w:r>
      <w:r w:rsidRPr="005320F6">
        <w:t>;</w:t>
      </w:r>
    </w:p>
    <w:p w14:paraId="1491F857" w14:textId="77777777" w:rsidR="00F93924" w:rsidRPr="005320F6" w:rsidRDefault="00F93924" w:rsidP="00F93924">
      <w:pPr>
        <w:autoSpaceDE w:val="0"/>
        <w:autoSpaceDN w:val="0"/>
        <w:adjustRightInd w:val="0"/>
        <w:spacing w:after="120"/>
        <w:ind w:left="2835" w:right="1134" w:hanging="567"/>
        <w:jc w:val="both"/>
      </w:pPr>
      <w:r w:rsidRPr="005320F6">
        <w:t>(d)</w:t>
      </w:r>
      <w:r w:rsidRPr="005320F6">
        <w:tab/>
      </w:r>
      <w:commentRangeStart w:id="245"/>
      <w:r w:rsidRPr="005320F6">
        <w:t>Optionally at half distance</w:t>
      </w:r>
      <w:commentRangeEnd w:id="245"/>
      <w:r w:rsidR="002F135F">
        <w:rPr>
          <w:rStyle w:val="CommentReference"/>
        </w:rPr>
        <w:commentReference w:id="245"/>
      </w:r>
      <w:r w:rsidRPr="005320F6">
        <w:t>;</w:t>
      </w:r>
    </w:p>
    <w:p w14:paraId="3EF0E45E" w14:textId="7F00983F" w:rsidR="00F93924" w:rsidRPr="005320F6" w:rsidRDefault="00F93924" w:rsidP="00F93924">
      <w:pPr>
        <w:autoSpaceDE w:val="0"/>
        <w:autoSpaceDN w:val="0"/>
        <w:adjustRightInd w:val="0"/>
        <w:spacing w:after="120"/>
        <w:ind w:left="2835" w:right="1134" w:hanging="567"/>
        <w:jc w:val="both"/>
      </w:pPr>
      <w:r w:rsidRPr="005320F6">
        <w:t xml:space="preserve">(e) </w:t>
      </w:r>
      <w:r w:rsidRPr="005320F6">
        <w:tab/>
        <w:t xml:space="preserve">In </w:t>
      </w:r>
      <w:ins w:id="246" w:author="RG Aug 2025a" w:date="2025-08-08T09:08:00Z" w16du:dateUtc="2025-08-08T08:08:00Z">
        <w:r w:rsidR="00F41B51">
          <w:t xml:space="preserve">the </w:t>
        </w:r>
      </w:ins>
      <w:r w:rsidRPr="005320F6">
        <w:t xml:space="preserve">case of an impact that may affect the alignment (e.g. </w:t>
      </w:r>
      <w:commentRangeStart w:id="247"/>
      <w:del w:id="248" w:author="RG Aug 2025a" w:date="2025-08-07T16:00:00Z" w16du:dateUtc="2025-08-07T15:00:00Z">
        <w:r w:rsidRPr="005320F6" w:rsidDel="00111747">
          <w:delText>curbstone</w:delText>
        </w:r>
        <w:commentRangeEnd w:id="247"/>
        <w:r w:rsidR="000C4B4E" w:rsidDel="00111747">
          <w:rPr>
            <w:rStyle w:val="CommentReference"/>
          </w:rPr>
          <w:commentReference w:id="247"/>
        </w:r>
        <w:r w:rsidRPr="005320F6" w:rsidDel="00111747">
          <w:delText xml:space="preserve"> </w:delText>
        </w:r>
      </w:del>
      <w:ins w:id="249" w:author="RG Aug 2025a" w:date="2025-08-07T16:00:00Z" w16du:dateUtc="2025-08-07T15:00:00Z">
        <w:r w:rsidR="00111747">
          <w:t>kerbstone</w:t>
        </w:r>
        <w:r w:rsidR="00111747" w:rsidRPr="005320F6">
          <w:t xml:space="preserve"> </w:t>
        </w:r>
      </w:ins>
      <w:r w:rsidRPr="005320F6">
        <w:t>contact, etc</w:t>
      </w:r>
      <w:proofErr w:type="gramStart"/>
      <w:r w:rsidRPr="005320F6">
        <w:t>);</w:t>
      </w:r>
      <w:proofErr w:type="gramEnd"/>
    </w:p>
    <w:p w14:paraId="3A75BDEB" w14:textId="5908A299" w:rsidR="00F93924" w:rsidRPr="005320F6" w:rsidRDefault="00F93924" w:rsidP="00F93924">
      <w:pPr>
        <w:autoSpaceDE w:val="0"/>
        <w:autoSpaceDN w:val="0"/>
        <w:adjustRightInd w:val="0"/>
        <w:spacing w:after="120"/>
        <w:ind w:left="2835" w:right="1134" w:hanging="567"/>
        <w:jc w:val="both"/>
      </w:pPr>
      <w:r w:rsidRPr="005320F6">
        <w:t>(f)</w:t>
      </w:r>
      <w:r w:rsidRPr="005320F6">
        <w:tab/>
        <w:t xml:space="preserve">At the end of the test. The alignment shall take place </w:t>
      </w:r>
      <w:commentRangeStart w:id="250"/>
      <w:ins w:id="251" w:author="RG Aug 2025a" w:date="2025-08-08T09:43:00Z" w16du:dateUtc="2025-08-08T08:43:00Z">
        <w:r w:rsidR="009E2D61">
          <w:t xml:space="preserve">at a </w:t>
        </w:r>
      </w:ins>
      <w:r w:rsidRPr="005320F6">
        <w:t xml:space="preserve">maximum </w:t>
      </w:r>
      <w:del w:id="252" w:author="RG Aug 2025a" w:date="2025-08-08T09:43:00Z" w16du:dateUtc="2025-08-08T08:43:00Z">
        <w:r w:rsidRPr="005320F6" w:rsidDel="009E2D61">
          <w:delText xml:space="preserve">at </w:delText>
        </w:r>
      </w:del>
      <w:ins w:id="253" w:author="RG Aug 2025a" w:date="2025-08-08T09:43:00Z" w16du:dateUtc="2025-08-08T08:43:00Z">
        <w:r w:rsidR="009E2D61">
          <w:t>of</w:t>
        </w:r>
        <w:r w:rsidR="009E2D61" w:rsidRPr="005320F6">
          <w:t xml:space="preserve"> </w:t>
        </w:r>
      </w:ins>
      <w:r w:rsidRPr="005320F6">
        <w:t xml:space="preserve">50 km </w:t>
      </w:r>
      <w:commentRangeEnd w:id="250"/>
      <w:r w:rsidR="009E2D61">
        <w:rPr>
          <w:rStyle w:val="CommentReference"/>
        </w:rPr>
        <w:commentReference w:id="250"/>
      </w:r>
      <w:r w:rsidRPr="005320F6">
        <w:t xml:space="preserve">of distance run after finishing the </w:t>
      </w:r>
      <w:proofErr w:type="gramStart"/>
      <w:r w:rsidRPr="005320F6">
        <w:t>test;</w:t>
      </w:r>
      <w:proofErr w:type="gramEnd"/>
    </w:p>
    <w:p w14:paraId="5203BD0E" w14:textId="77777777" w:rsidR="00F93924" w:rsidRPr="005320F6" w:rsidRDefault="00F93924" w:rsidP="00F93924">
      <w:pPr>
        <w:autoSpaceDE w:val="0"/>
        <w:autoSpaceDN w:val="0"/>
        <w:adjustRightInd w:val="0"/>
        <w:spacing w:after="120"/>
        <w:ind w:left="2835" w:right="1134" w:hanging="567"/>
        <w:jc w:val="both"/>
      </w:pPr>
      <w:r w:rsidRPr="005320F6">
        <w:t>(g)</w:t>
      </w:r>
      <w:r w:rsidRPr="005320F6">
        <w:tab/>
        <w:t xml:space="preserve">Any additional distance to reach the geometry measurement facility shall not be driven with reference or candidate tyres. </w:t>
      </w:r>
    </w:p>
    <w:p w14:paraId="7478B65F" w14:textId="4573BCF1" w:rsidR="00F93924" w:rsidRPr="005320F6" w:rsidRDefault="00F93924" w:rsidP="00F93924">
      <w:pPr>
        <w:autoSpaceDE w:val="0"/>
        <w:autoSpaceDN w:val="0"/>
        <w:adjustRightInd w:val="0"/>
        <w:spacing w:after="120"/>
        <w:ind w:left="2268" w:right="1134"/>
        <w:jc w:val="both"/>
      </w:pPr>
      <w:r w:rsidRPr="005320F6">
        <w:lastRenderedPageBreak/>
        <w:t xml:space="preserve">At the end of the test, the alignments shall not vary by more than ± 0.15 degrees for toe and ± 0.3 degrees for camber from </w:t>
      </w:r>
      <w:ins w:id="254" w:author="RG Aug 2025a" w:date="2025-08-08T11:10:00Z" w16du:dateUtc="2025-08-08T10:10:00Z">
        <w:r w:rsidR="00E877FF">
          <w:t xml:space="preserve">the </w:t>
        </w:r>
      </w:ins>
      <w:r w:rsidRPr="005320F6">
        <w:t xml:space="preserve">initial measurement under the same condition. </w:t>
      </w:r>
    </w:p>
    <w:p w14:paraId="55F9571E" w14:textId="57912F42" w:rsidR="00F93924" w:rsidRPr="005320F6" w:rsidRDefault="00F93924" w:rsidP="00F93924">
      <w:pPr>
        <w:autoSpaceDE w:val="0"/>
        <w:autoSpaceDN w:val="0"/>
        <w:adjustRightInd w:val="0"/>
        <w:spacing w:after="120"/>
        <w:ind w:left="2268" w:right="1134" w:hanging="1134"/>
        <w:jc w:val="both"/>
      </w:pPr>
      <w:r w:rsidRPr="005320F6">
        <w:t>1.6.2.</w:t>
      </w:r>
      <w:r w:rsidRPr="005320F6">
        <w:tab/>
      </w:r>
      <w:commentRangeStart w:id="255"/>
      <w:r w:rsidRPr="005320F6">
        <w:t>Vehicles</w:t>
      </w:r>
      <w:ins w:id="256" w:author="RG Aug 2025a" w:date="2025-08-07T16:11:00Z" w16du:dateUtc="2025-08-07T15:11:00Z">
        <w:r w:rsidR="004F3C35">
          <w:t>’</w:t>
        </w:r>
      </w:ins>
      <w:r w:rsidRPr="005320F6">
        <w:t xml:space="preserve"> acceptable suspension and static tuning for FWD vehicles </w:t>
      </w:r>
      <w:commentRangeEnd w:id="255"/>
      <w:r w:rsidR="00F754B7">
        <w:rPr>
          <w:rStyle w:val="CommentReference"/>
        </w:rPr>
        <w:commentReference w:id="255"/>
      </w:r>
    </w:p>
    <w:p w14:paraId="598FF66F" w14:textId="77777777" w:rsidR="00F93924" w:rsidRPr="005320F6" w:rsidRDefault="00F93924" w:rsidP="00F93924">
      <w:pPr>
        <w:autoSpaceDE w:val="0"/>
        <w:autoSpaceDN w:val="0"/>
        <w:adjustRightInd w:val="0"/>
        <w:spacing w:after="120"/>
        <w:ind w:left="2268" w:right="1134" w:hanging="1134"/>
        <w:jc w:val="both"/>
      </w:pPr>
      <w:r w:rsidRPr="005320F6">
        <w:t>1.6.2.1.</w:t>
      </w:r>
      <w:r w:rsidRPr="005320F6">
        <w:tab/>
        <w:t xml:space="preserve">Vehicles used for candidate tyres, loaded condition as described in paragraph </w:t>
      </w:r>
      <w:commentRangeStart w:id="257"/>
      <w:r w:rsidRPr="005320F6">
        <w:t>1.5.4.:</w:t>
      </w:r>
      <w:commentRangeEnd w:id="257"/>
      <w:r w:rsidR="00BB4C6C">
        <w:rPr>
          <w:rStyle w:val="CommentReference"/>
        </w:rPr>
        <w:commentReference w:id="257"/>
      </w:r>
    </w:p>
    <w:p w14:paraId="02EDE6AE" w14:textId="77777777" w:rsidR="00F93924" w:rsidRPr="005320F6" w:rsidRDefault="00F93924" w:rsidP="00F93924">
      <w:pPr>
        <w:autoSpaceDE w:val="0"/>
        <w:autoSpaceDN w:val="0"/>
        <w:adjustRightInd w:val="0"/>
        <w:spacing w:after="120"/>
        <w:ind w:left="2835" w:right="1134" w:hanging="567"/>
        <w:jc w:val="both"/>
      </w:pPr>
      <w:r w:rsidRPr="005320F6">
        <w:t>(a)</w:t>
      </w:r>
      <w:r w:rsidRPr="005320F6">
        <w:tab/>
        <w:t xml:space="preserve">Toe IN/OUT angle per wheel on the front axle set to 0 ± 0.1 </w:t>
      </w:r>
      <w:proofErr w:type="gramStart"/>
      <w:r w:rsidRPr="005320F6">
        <w:t>degrees;</w:t>
      </w:r>
      <w:proofErr w:type="gramEnd"/>
    </w:p>
    <w:p w14:paraId="7BB75954" w14:textId="2ED3885D" w:rsidR="00F93924" w:rsidRPr="005320F6" w:rsidRDefault="00F93924" w:rsidP="00F93924">
      <w:pPr>
        <w:autoSpaceDE w:val="0"/>
        <w:autoSpaceDN w:val="0"/>
        <w:adjustRightInd w:val="0"/>
        <w:spacing w:after="120"/>
        <w:ind w:left="2835" w:right="1134" w:hanging="567"/>
        <w:jc w:val="both"/>
      </w:pPr>
      <w:r w:rsidRPr="005320F6">
        <w:t>(b)</w:t>
      </w:r>
      <w:r w:rsidRPr="005320F6">
        <w:tab/>
        <w:t>Camber angle per wheel on the front axle set between -1.</w:t>
      </w:r>
      <w:commentRangeStart w:id="258"/>
      <w:commentRangeStart w:id="259"/>
      <w:ins w:id="260" w:author="FRANCO Vicente (GROW)" w:date="2025-08-18T12:41:00Z" w16du:dateUtc="2025-08-18T10:41:00Z">
        <w:r w:rsidR="00FF25DC">
          <w:t>3</w:t>
        </w:r>
      </w:ins>
      <w:commentRangeEnd w:id="258"/>
      <w:ins w:id="261" w:author="FRANCO Vicente (GROW)" w:date="2025-08-18T12:42:00Z" w16du:dateUtc="2025-08-18T10:42:00Z">
        <w:r w:rsidR="00FF25DC">
          <w:rPr>
            <w:rStyle w:val="CommentReference"/>
          </w:rPr>
          <w:commentReference w:id="258"/>
        </w:r>
      </w:ins>
      <w:commentRangeEnd w:id="259"/>
      <w:ins w:id="262" w:author="FRANCO Vicente (GROW)" w:date="2025-08-26T14:04:00Z" w16du:dateUtc="2025-08-26T12:04:00Z">
        <w:r w:rsidR="00087943">
          <w:rPr>
            <w:rStyle w:val="CommentReference"/>
          </w:rPr>
          <w:commentReference w:id="259"/>
        </w:r>
      </w:ins>
      <w:del w:id="263" w:author="FRANCO Vicente (GROW)" w:date="2025-08-18T12:41:00Z" w16du:dateUtc="2025-08-18T10:41:00Z">
        <w:r w:rsidRPr="005320F6" w:rsidDel="00FF25DC">
          <w:delText>2</w:delText>
        </w:r>
      </w:del>
      <w:r w:rsidRPr="005320F6">
        <w:t xml:space="preserve"> degrees to 0 </w:t>
      </w:r>
      <w:proofErr w:type="gramStart"/>
      <w:r w:rsidRPr="005320F6">
        <w:t>degrees;</w:t>
      </w:r>
      <w:proofErr w:type="gramEnd"/>
    </w:p>
    <w:p w14:paraId="43EAED98" w14:textId="77777777" w:rsidR="00F93924" w:rsidRPr="005320F6" w:rsidRDefault="00F93924" w:rsidP="00F93924">
      <w:pPr>
        <w:autoSpaceDE w:val="0"/>
        <w:autoSpaceDN w:val="0"/>
        <w:adjustRightInd w:val="0"/>
        <w:spacing w:after="120"/>
        <w:ind w:left="2835" w:right="1134" w:hanging="567"/>
        <w:jc w:val="both"/>
      </w:pPr>
      <w:r w:rsidRPr="005320F6">
        <w:t>(c)</w:t>
      </w:r>
      <w:r w:rsidRPr="005320F6">
        <w:tab/>
        <w:t xml:space="preserve">Toe IN/OUT angle per wheel on the rear axle between 0.05 degrees and 0.15 </w:t>
      </w:r>
      <w:proofErr w:type="gramStart"/>
      <w:r w:rsidRPr="005320F6">
        <w:t>degrees;</w:t>
      </w:r>
      <w:proofErr w:type="gramEnd"/>
    </w:p>
    <w:p w14:paraId="26A9B75D" w14:textId="77777777" w:rsidR="00F93924" w:rsidRPr="005320F6" w:rsidRDefault="00F93924" w:rsidP="00F93924">
      <w:pPr>
        <w:autoSpaceDE w:val="0"/>
        <w:autoSpaceDN w:val="0"/>
        <w:adjustRightInd w:val="0"/>
        <w:spacing w:after="120"/>
        <w:ind w:left="2835" w:right="1134" w:hanging="567"/>
        <w:jc w:val="both"/>
      </w:pPr>
      <w:r w:rsidRPr="005320F6">
        <w:t>(d)</w:t>
      </w:r>
      <w:r w:rsidRPr="005320F6">
        <w:tab/>
        <w:t>Camber angle per wheel on the rear axle between -1.9 degrees and -0.6 degrees.</w:t>
      </w:r>
    </w:p>
    <w:p w14:paraId="57EC27C7" w14:textId="10A9F294" w:rsidR="00F93924" w:rsidRPr="005320F6" w:rsidRDefault="00F93924" w:rsidP="00F93924">
      <w:pPr>
        <w:autoSpaceDE w:val="0"/>
        <w:autoSpaceDN w:val="0"/>
        <w:adjustRightInd w:val="0"/>
        <w:spacing w:after="120"/>
        <w:ind w:left="2268" w:right="1134" w:hanging="1134"/>
        <w:jc w:val="both"/>
      </w:pPr>
      <w:r w:rsidRPr="005320F6">
        <w:t>1.6.2.2.</w:t>
      </w:r>
      <w:r w:rsidRPr="005320F6">
        <w:tab/>
        <w:t xml:space="preserve">Vehicle used for reference tyres, loaded condition as described in </w:t>
      </w:r>
      <w:commentRangeStart w:id="264"/>
      <w:r w:rsidRPr="005320F6">
        <w:t>paragraph 1.5.4</w:t>
      </w:r>
      <w:r w:rsidR="004A35CC">
        <w:t>.</w:t>
      </w:r>
      <w:r w:rsidRPr="005320F6">
        <w:t>:</w:t>
      </w:r>
      <w:commentRangeEnd w:id="264"/>
      <w:r w:rsidR="00035C54">
        <w:rPr>
          <w:rStyle w:val="CommentReference"/>
        </w:rPr>
        <w:commentReference w:id="264"/>
      </w:r>
    </w:p>
    <w:p w14:paraId="19BED197" w14:textId="77777777" w:rsidR="00F93924" w:rsidRPr="005320F6" w:rsidRDefault="00F93924" w:rsidP="00F93924">
      <w:pPr>
        <w:autoSpaceDE w:val="0"/>
        <w:autoSpaceDN w:val="0"/>
        <w:adjustRightInd w:val="0"/>
        <w:spacing w:after="120"/>
        <w:ind w:left="2835" w:right="1134" w:hanging="567"/>
        <w:jc w:val="both"/>
      </w:pPr>
      <w:r w:rsidRPr="005320F6">
        <w:t>(a)</w:t>
      </w:r>
      <w:r w:rsidRPr="005320F6">
        <w:tab/>
        <w:t xml:space="preserve">Toe IN/OUT angle per wheel on the front axle set to 0 ± 0.05 </w:t>
      </w:r>
      <w:proofErr w:type="gramStart"/>
      <w:r w:rsidRPr="005320F6">
        <w:t>degrees;</w:t>
      </w:r>
      <w:proofErr w:type="gramEnd"/>
    </w:p>
    <w:p w14:paraId="487B4E98" w14:textId="5C318081" w:rsidR="00F93924" w:rsidRPr="005320F6" w:rsidRDefault="00F93924" w:rsidP="00F93924">
      <w:pPr>
        <w:autoSpaceDE w:val="0"/>
        <w:autoSpaceDN w:val="0"/>
        <w:adjustRightInd w:val="0"/>
        <w:spacing w:after="120"/>
        <w:ind w:left="2835" w:right="1134" w:hanging="567"/>
        <w:jc w:val="both"/>
      </w:pPr>
      <w:r w:rsidRPr="005320F6">
        <w:t>(b)</w:t>
      </w:r>
      <w:r w:rsidRPr="005320F6">
        <w:tab/>
        <w:t>Camber angle per wheel on the front axle set between -1.</w:t>
      </w:r>
      <w:ins w:id="265" w:author="FRANCO Vicente (GROW)" w:date="2025-08-18T12:41:00Z" w16du:dateUtc="2025-08-18T10:41:00Z">
        <w:r w:rsidR="00FF25DC">
          <w:t>3</w:t>
        </w:r>
      </w:ins>
      <w:del w:id="266" w:author="FRANCO Vicente (GROW)" w:date="2025-08-18T12:41:00Z" w16du:dateUtc="2025-08-18T10:41:00Z">
        <w:r w:rsidRPr="005320F6" w:rsidDel="00FF25DC">
          <w:delText>2</w:delText>
        </w:r>
      </w:del>
      <w:r w:rsidRPr="005320F6">
        <w:t xml:space="preserve"> degrees to 0 </w:t>
      </w:r>
      <w:proofErr w:type="gramStart"/>
      <w:r w:rsidRPr="005320F6">
        <w:t>degree;</w:t>
      </w:r>
      <w:proofErr w:type="gramEnd"/>
    </w:p>
    <w:p w14:paraId="3D82F4A9" w14:textId="77777777" w:rsidR="00F93924" w:rsidRPr="005320F6" w:rsidRDefault="00F93924" w:rsidP="00F93924">
      <w:pPr>
        <w:autoSpaceDE w:val="0"/>
        <w:autoSpaceDN w:val="0"/>
        <w:adjustRightInd w:val="0"/>
        <w:spacing w:after="120"/>
        <w:ind w:left="2835" w:right="1134" w:hanging="567"/>
        <w:jc w:val="both"/>
      </w:pPr>
      <w:r w:rsidRPr="005320F6">
        <w:t>(c)</w:t>
      </w:r>
      <w:r w:rsidRPr="005320F6">
        <w:tab/>
        <w:t xml:space="preserve">Toe IN/OUT angle per wheel on the rear axle between 0.05 degrees and 0.15 </w:t>
      </w:r>
      <w:proofErr w:type="gramStart"/>
      <w:r w:rsidRPr="005320F6">
        <w:t>degrees;</w:t>
      </w:r>
      <w:proofErr w:type="gramEnd"/>
    </w:p>
    <w:p w14:paraId="63F0D042" w14:textId="532BB8AE" w:rsidR="00F93924" w:rsidRPr="005320F6" w:rsidRDefault="00F93924" w:rsidP="00F93924">
      <w:pPr>
        <w:autoSpaceDE w:val="0"/>
        <w:autoSpaceDN w:val="0"/>
        <w:adjustRightInd w:val="0"/>
        <w:spacing w:after="120"/>
        <w:ind w:left="2835" w:right="1134" w:hanging="567"/>
        <w:jc w:val="both"/>
      </w:pPr>
      <w:r w:rsidRPr="005320F6">
        <w:t>(d)</w:t>
      </w:r>
      <w:r w:rsidRPr="005320F6">
        <w:tab/>
        <w:t xml:space="preserve">Camber angle per wheel on the rear axle between -1.9 degrees and -0.6 </w:t>
      </w:r>
      <w:proofErr w:type="gramStart"/>
      <w:r w:rsidRPr="005320F6">
        <w:t>degrees;</w:t>
      </w:r>
      <w:proofErr w:type="gramEnd"/>
    </w:p>
    <w:p w14:paraId="28725E27" w14:textId="3905FC25" w:rsidR="00F93924" w:rsidRPr="005320F6" w:rsidRDefault="00F93924" w:rsidP="00F93924">
      <w:pPr>
        <w:autoSpaceDE w:val="0"/>
        <w:autoSpaceDN w:val="0"/>
        <w:adjustRightInd w:val="0"/>
        <w:spacing w:after="120"/>
        <w:ind w:left="2835" w:right="1134" w:hanging="567"/>
        <w:jc w:val="both"/>
      </w:pPr>
      <w:r w:rsidRPr="005320F6">
        <w:t>(e)</w:t>
      </w:r>
      <w:r w:rsidRPr="005320F6">
        <w:tab/>
        <w:t>In addition, the toe IN/OUT</w:t>
      </w:r>
      <w:r w:rsidR="005E517F" w:rsidRPr="005320F6">
        <w:t xml:space="preserve"> angle</w:t>
      </w:r>
      <w:r w:rsidRPr="005320F6">
        <w:t xml:space="preserve"> in absolute value shall be </w:t>
      </w:r>
      <w:del w:id="267" w:author="RG Aug 2025a" w:date="2025-08-08T11:12:00Z" w16du:dateUtc="2025-08-08T10:12:00Z">
        <w:r w:rsidRPr="005320F6" w:rsidDel="0037491E">
          <w:delText xml:space="preserve">lower </w:delText>
        </w:r>
      </w:del>
      <w:ins w:id="268" w:author="RG Aug 2025a" w:date="2025-08-08T11:12:00Z" w16du:dateUtc="2025-08-08T10:12:00Z">
        <w:r w:rsidR="0037491E">
          <w:t>less</w:t>
        </w:r>
        <w:r w:rsidR="0037491E" w:rsidRPr="005320F6">
          <w:t xml:space="preserve"> </w:t>
        </w:r>
      </w:ins>
      <w:r w:rsidRPr="005320F6">
        <w:t xml:space="preserve">than or equal to the values used in the </w:t>
      </w:r>
      <w:r w:rsidR="00004669" w:rsidRPr="005320F6">
        <w:t xml:space="preserve">candidate </w:t>
      </w:r>
      <w:r w:rsidRPr="005320F6">
        <w:t>vehicles for the front axle.</w:t>
      </w:r>
    </w:p>
    <w:p w14:paraId="4692C068" w14:textId="0D1F7F47" w:rsidR="00F93924" w:rsidRPr="005320F6" w:rsidRDefault="00F93924" w:rsidP="00F93924">
      <w:pPr>
        <w:autoSpaceDE w:val="0"/>
        <w:autoSpaceDN w:val="0"/>
        <w:adjustRightInd w:val="0"/>
        <w:spacing w:after="120"/>
        <w:ind w:left="2268" w:right="1134" w:hanging="1134"/>
        <w:jc w:val="both"/>
      </w:pPr>
      <w:r w:rsidRPr="005320F6">
        <w:t>1.6.3.</w:t>
      </w:r>
      <w:r w:rsidRPr="005320F6">
        <w:tab/>
        <w:t>Vehicles</w:t>
      </w:r>
      <w:ins w:id="269" w:author="RG Aug 2025a" w:date="2025-08-07T16:11:00Z" w16du:dateUtc="2025-08-07T15:11:00Z">
        <w:r w:rsidR="004F3C35">
          <w:t>’</w:t>
        </w:r>
      </w:ins>
      <w:r w:rsidRPr="005320F6">
        <w:t xml:space="preserve"> acceptable suspension and static tuning for RWD vehicles</w:t>
      </w:r>
    </w:p>
    <w:p w14:paraId="06EC1F24" w14:textId="77777777" w:rsidR="00F93924" w:rsidRPr="005320F6" w:rsidRDefault="00F93924" w:rsidP="00F93924">
      <w:pPr>
        <w:autoSpaceDE w:val="0"/>
        <w:autoSpaceDN w:val="0"/>
        <w:adjustRightInd w:val="0"/>
        <w:spacing w:after="120"/>
        <w:ind w:left="2268" w:right="1134" w:hanging="1134"/>
        <w:jc w:val="both"/>
      </w:pPr>
      <w:r w:rsidRPr="005320F6">
        <w:t>1.6.3.1.</w:t>
      </w:r>
      <w:r w:rsidRPr="005320F6">
        <w:tab/>
        <w:t xml:space="preserve">Vehicles used for candidate tyres, loaded condition as described in </w:t>
      </w:r>
      <w:commentRangeStart w:id="270"/>
      <w:r w:rsidRPr="005320F6">
        <w:t>paragraph 1.5.4.:</w:t>
      </w:r>
      <w:commentRangeEnd w:id="270"/>
      <w:r w:rsidR="00A47970">
        <w:rPr>
          <w:rStyle w:val="CommentReference"/>
        </w:rPr>
        <w:commentReference w:id="270"/>
      </w:r>
    </w:p>
    <w:p w14:paraId="2B7354E3" w14:textId="77777777" w:rsidR="00F93924" w:rsidRPr="005320F6" w:rsidRDefault="00F93924" w:rsidP="00F93924">
      <w:pPr>
        <w:autoSpaceDE w:val="0"/>
        <w:autoSpaceDN w:val="0"/>
        <w:adjustRightInd w:val="0"/>
        <w:spacing w:after="120"/>
        <w:ind w:left="2835" w:right="1134" w:hanging="567"/>
        <w:jc w:val="both"/>
      </w:pPr>
      <w:r w:rsidRPr="005320F6">
        <w:t>(a)</w:t>
      </w:r>
      <w:r w:rsidRPr="005320F6">
        <w:tab/>
        <w:t xml:space="preserve">Toe IN/OUT angle per wheel on the front axle set to 0 ± 0.1 </w:t>
      </w:r>
      <w:proofErr w:type="gramStart"/>
      <w:r w:rsidRPr="005320F6">
        <w:t>degrees;</w:t>
      </w:r>
      <w:proofErr w:type="gramEnd"/>
    </w:p>
    <w:p w14:paraId="028C53C6" w14:textId="77777777" w:rsidR="00F93924" w:rsidRPr="005320F6" w:rsidRDefault="00F93924" w:rsidP="00F93924">
      <w:pPr>
        <w:autoSpaceDE w:val="0"/>
        <w:autoSpaceDN w:val="0"/>
        <w:adjustRightInd w:val="0"/>
        <w:spacing w:after="120"/>
        <w:ind w:left="2835" w:right="1134" w:hanging="567"/>
        <w:jc w:val="both"/>
      </w:pPr>
      <w:r w:rsidRPr="005320F6">
        <w:t>(b)</w:t>
      </w:r>
      <w:r w:rsidRPr="005320F6">
        <w:tab/>
        <w:t xml:space="preserve">Camber angle on the front axle set to 0 ± 0.1 </w:t>
      </w:r>
      <w:proofErr w:type="gramStart"/>
      <w:r w:rsidRPr="005320F6">
        <w:t>degrees;</w:t>
      </w:r>
      <w:proofErr w:type="gramEnd"/>
    </w:p>
    <w:p w14:paraId="5C767518" w14:textId="77777777" w:rsidR="00F93924" w:rsidRPr="005320F6" w:rsidRDefault="00F93924" w:rsidP="00F93924">
      <w:pPr>
        <w:autoSpaceDE w:val="0"/>
        <w:autoSpaceDN w:val="0"/>
        <w:adjustRightInd w:val="0"/>
        <w:spacing w:after="120"/>
        <w:ind w:left="2835" w:right="1134" w:hanging="567"/>
        <w:jc w:val="both"/>
      </w:pPr>
      <w:r w:rsidRPr="005320F6">
        <w:t>(c)</w:t>
      </w:r>
      <w:r w:rsidRPr="005320F6">
        <w:tab/>
        <w:t xml:space="preserve">Toe IN/OUT angle per wheel on the rear axle set to 0 ± 0.1 </w:t>
      </w:r>
      <w:proofErr w:type="gramStart"/>
      <w:r w:rsidRPr="005320F6">
        <w:t>degrees;</w:t>
      </w:r>
      <w:proofErr w:type="gramEnd"/>
    </w:p>
    <w:p w14:paraId="47771354" w14:textId="77777777" w:rsidR="00F93924" w:rsidRPr="005320F6" w:rsidRDefault="00F93924" w:rsidP="00F93924">
      <w:pPr>
        <w:autoSpaceDE w:val="0"/>
        <w:autoSpaceDN w:val="0"/>
        <w:adjustRightInd w:val="0"/>
        <w:spacing w:after="120"/>
        <w:ind w:left="2835" w:right="1134" w:hanging="567"/>
        <w:jc w:val="both"/>
      </w:pPr>
      <w:r w:rsidRPr="005320F6">
        <w:t>(d)</w:t>
      </w:r>
      <w:r w:rsidRPr="005320F6">
        <w:tab/>
        <w:t>Camber angle on the rear axle set to 0 ± 0.1 degrees.</w:t>
      </w:r>
    </w:p>
    <w:p w14:paraId="3E2D66CA" w14:textId="1A701C43" w:rsidR="00F93924" w:rsidRPr="005320F6" w:rsidRDefault="00F93924" w:rsidP="00F93924">
      <w:pPr>
        <w:autoSpaceDE w:val="0"/>
        <w:autoSpaceDN w:val="0"/>
        <w:adjustRightInd w:val="0"/>
        <w:spacing w:after="120"/>
        <w:ind w:left="2268" w:right="1134" w:hanging="1134"/>
        <w:jc w:val="both"/>
      </w:pPr>
      <w:r w:rsidRPr="005320F6">
        <w:t>1.6.3.2.</w:t>
      </w:r>
      <w:r w:rsidRPr="005320F6">
        <w:tab/>
        <w:t>Vehicle</w:t>
      </w:r>
      <w:ins w:id="271" w:author="RG Aug 2025a" w:date="2025-08-07T16:11:00Z" w16du:dateUtc="2025-08-07T15:11:00Z">
        <w:r w:rsidR="00FD7C8A">
          <w:t>s</w:t>
        </w:r>
      </w:ins>
      <w:r w:rsidRPr="005320F6">
        <w:t xml:space="preserve"> used for reference tyres loaded condition as described in </w:t>
      </w:r>
      <w:commentRangeStart w:id="272"/>
      <w:r w:rsidRPr="005320F6">
        <w:t>paragraph 1.5.4.:</w:t>
      </w:r>
      <w:commentRangeEnd w:id="272"/>
      <w:r w:rsidR="00A47970">
        <w:rPr>
          <w:rStyle w:val="CommentReference"/>
        </w:rPr>
        <w:commentReference w:id="272"/>
      </w:r>
    </w:p>
    <w:p w14:paraId="6ECD3516" w14:textId="77777777" w:rsidR="00F93924" w:rsidRPr="005320F6" w:rsidRDefault="00F93924" w:rsidP="00F93924">
      <w:pPr>
        <w:autoSpaceDE w:val="0"/>
        <w:autoSpaceDN w:val="0"/>
        <w:adjustRightInd w:val="0"/>
        <w:spacing w:after="120"/>
        <w:ind w:left="2835" w:right="1134" w:hanging="567"/>
        <w:jc w:val="both"/>
      </w:pPr>
      <w:r w:rsidRPr="005320F6">
        <w:t>(a)</w:t>
      </w:r>
      <w:r w:rsidRPr="005320F6">
        <w:tab/>
        <w:t xml:space="preserve">Toe IN/OUT angle per wheel on the front axle set 0 ± 0.05 </w:t>
      </w:r>
      <w:proofErr w:type="gramStart"/>
      <w:r w:rsidRPr="005320F6">
        <w:t>degrees;</w:t>
      </w:r>
      <w:proofErr w:type="gramEnd"/>
    </w:p>
    <w:p w14:paraId="517A87CD" w14:textId="77777777" w:rsidR="00F93924" w:rsidRPr="005320F6" w:rsidRDefault="00F93924" w:rsidP="00F93924">
      <w:pPr>
        <w:autoSpaceDE w:val="0"/>
        <w:autoSpaceDN w:val="0"/>
        <w:adjustRightInd w:val="0"/>
        <w:spacing w:after="120"/>
        <w:ind w:left="2835" w:right="1134" w:hanging="567"/>
        <w:jc w:val="both"/>
      </w:pPr>
      <w:r w:rsidRPr="005320F6">
        <w:t>(b)</w:t>
      </w:r>
      <w:r w:rsidRPr="005320F6">
        <w:tab/>
        <w:t xml:space="preserve">Camber angle on the front axle set to 0 ± 0.1 </w:t>
      </w:r>
      <w:proofErr w:type="gramStart"/>
      <w:r w:rsidRPr="005320F6">
        <w:t>degrees;</w:t>
      </w:r>
      <w:proofErr w:type="gramEnd"/>
    </w:p>
    <w:p w14:paraId="64B89238" w14:textId="77777777" w:rsidR="00F93924" w:rsidRPr="005320F6" w:rsidRDefault="00F93924" w:rsidP="00F93924">
      <w:pPr>
        <w:autoSpaceDE w:val="0"/>
        <w:autoSpaceDN w:val="0"/>
        <w:adjustRightInd w:val="0"/>
        <w:spacing w:after="120"/>
        <w:ind w:left="2835" w:right="1134" w:hanging="567"/>
        <w:jc w:val="both"/>
      </w:pPr>
      <w:r w:rsidRPr="005320F6">
        <w:t>(c)</w:t>
      </w:r>
      <w:r w:rsidRPr="005320F6">
        <w:tab/>
        <w:t xml:space="preserve">Toe IN/OUT angle per wheel on the rear axle set to 0 ± 0.1 </w:t>
      </w:r>
      <w:proofErr w:type="gramStart"/>
      <w:r w:rsidRPr="005320F6">
        <w:t>degrees;</w:t>
      </w:r>
      <w:proofErr w:type="gramEnd"/>
    </w:p>
    <w:p w14:paraId="17CE6AE1" w14:textId="7F773D55" w:rsidR="00F93924" w:rsidRPr="005320F6" w:rsidRDefault="00F93924" w:rsidP="00F93924">
      <w:pPr>
        <w:autoSpaceDE w:val="0"/>
        <w:autoSpaceDN w:val="0"/>
        <w:adjustRightInd w:val="0"/>
        <w:spacing w:after="120"/>
        <w:ind w:left="2835" w:right="1134" w:hanging="567"/>
        <w:jc w:val="both"/>
      </w:pPr>
      <w:r w:rsidRPr="005320F6">
        <w:t>(d)</w:t>
      </w:r>
      <w:r w:rsidRPr="005320F6">
        <w:tab/>
        <w:t xml:space="preserve">Camber angle on the rear axle set to 0 ± 0.1 </w:t>
      </w:r>
      <w:proofErr w:type="gramStart"/>
      <w:r w:rsidRPr="005320F6">
        <w:t>degrees;</w:t>
      </w:r>
      <w:proofErr w:type="gramEnd"/>
    </w:p>
    <w:p w14:paraId="64E6E8DE" w14:textId="53C033F7" w:rsidR="00F93924" w:rsidRPr="005320F6" w:rsidRDefault="00F93924" w:rsidP="00F93924">
      <w:pPr>
        <w:autoSpaceDE w:val="0"/>
        <w:autoSpaceDN w:val="0"/>
        <w:adjustRightInd w:val="0"/>
        <w:spacing w:after="120"/>
        <w:ind w:left="2835" w:right="1134" w:hanging="567"/>
        <w:jc w:val="both"/>
      </w:pPr>
      <w:r w:rsidRPr="005320F6">
        <w:t xml:space="preserve">(e) </w:t>
      </w:r>
      <w:r w:rsidRPr="005320F6">
        <w:tab/>
        <w:t xml:space="preserve">In addition, toe IN/OUT in absolute value shall be </w:t>
      </w:r>
      <w:del w:id="273" w:author="RG Aug 2025a" w:date="2025-08-08T11:12:00Z" w16du:dateUtc="2025-08-08T10:12:00Z">
        <w:r w:rsidRPr="005320F6" w:rsidDel="0037491E">
          <w:delText xml:space="preserve">lower </w:delText>
        </w:r>
      </w:del>
      <w:ins w:id="274" w:author="RG Aug 2025a" w:date="2025-08-08T11:12:00Z" w16du:dateUtc="2025-08-08T10:12:00Z">
        <w:r w:rsidR="0037491E">
          <w:t>less</w:t>
        </w:r>
        <w:r w:rsidR="0037491E" w:rsidRPr="005320F6">
          <w:t xml:space="preserve"> </w:t>
        </w:r>
      </w:ins>
      <w:r w:rsidRPr="005320F6">
        <w:t>than or equal to the values used for candidate vehicles for front axle.</w:t>
      </w:r>
    </w:p>
    <w:p w14:paraId="09807028" w14:textId="5B8AF67E" w:rsidR="00F93924" w:rsidRPr="005320F6" w:rsidRDefault="00F93924" w:rsidP="00F93924">
      <w:pPr>
        <w:autoSpaceDE w:val="0"/>
        <w:autoSpaceDN w:val="0"/>
        <w:adjustRightInd w:val="0"/>
        <w:spacing w:after="120"/>
        <w:ind w:left="2268" w:right="1134" w:hanging="1134"/>
        <w:jc w:val="both"/>
      </w:pPr>
      <w:r w:rsidRPr="005320F6">
        <w:t>1.6.4.</w:t>
      </w:r>
      <w:r w:rsidRPr="005320F6">
        <w:tab/>
        <w:t>Vehicle</w:t>
      </w:r>
      <w:ins w:id="275" w:author="RG Aug 2025a" w:date="2025-08-07T16:12:00Z" w16du:dateUtc="2025-08-07T15:12:00Z">
        <w:r w:rsidR="004F3C35">
          <w:t>s</w:t>
        </w:r>
      </w:ins>
      <w:ins w:id="276" w:author="RG Aug 2025a" w:date="2025-08-07T16:08:00Z" w16du:dateUtc="2025-08-07T15:08:00Z">
        <w:r w:rsidR="00C177F0">
          <w:t>’</w:t>
        </w:r>
      </w:ins>
      <w:r w:rsidRPr="005320F6">
        <w:t xml:space="preserve"> acceptable suspension and static tuning for 4WD vehicles</w:t>
      </w:r>
    </w:p>
    <w:p w14:paraId="1F5B6A67" w14:textId="5A512017" w:rsidR="00F93924" w:rsidRPr="005320F6" w:rsidRDefault="00F93924" w:rsidP="00F93924">
      <w:pPr>
        <w:autoSpaceDE w:val="0"/>
        <w:autoSpaceDN w:val="0"/>
        <w:adjustRightInd w:val="0"/>
        <w:spacing w:after="120"/>
        <w:ind w:left="2268" w:right="1134"/>
        <w:jc w:val="both"/>
      </w:pPr>
      <w:r w:rsidRPr="005320F6">
        <w:t xml:space="preserve">4WD vehicles may be used if only one axle is applied as </w:t>
      </w:r>
      <w:ins w:id="277" w:author="RG Aug 2025a" w:date="2025-08-07T16:06:00Z" w16du:dateUtc="2025-08-07T15:06:00Z">
        <w:r w:rsidR="00B009A1">
          <w:t xml:space="preserve">the </w:t>
        </w:r>
      </w:ins>
      <w:r w:rsidRPr="005320F6">
        <w:t>drive axle. In this case, they are considered as FWD or RWD, depending on the configuration.</w:t>
      </w:r>
    </w:p>
    <w:p w14:paraId="110DA9EB" w14:textId="386F7E8F" w:rsidR="00F93924" w:rsidRPr="005320F6" w:rsidRDefault="00F93924" w:rsidP="00F93924">
      <w:pPr>
        <w:autoSpaceDE w:val="0"/>
        <w:autoSpaceDN w:val="0"/>
        <w:adjustRightInd w:val="0"/>
        <w:spacing w:after="120"/>
        <w:ind w:left="2268" w:right="1134" w:hanging="1134"/>
        <w:jc w:val="both"/>
      </w:pPr>
      <w:r w:rsidRPr="005320F6">
        <w:t>1.6.5.</w:t>
      </w:r>
      <w:r w:rsidRPr="005320F6">
        <w:tab/>
        <w:t>Vehicles</w:t>
      </w:r>
      <w:ins w:id="278" w:author="RG Aug 2025a" w:date="2025-08-07T16:12:00Z" w16du:dateUtc="2025-08-07T15:12:00Z">
        <w:r w:rsidR="00744D22">
          <w:t>’</w:t>
        </w:r>
      </w:ins>
      <w:r w:rsidRPr="005320F6">
        <w:t xml:space="preserve"> acceptable suspension and static tuning for AWD vehicles</w:t>
      </w:r>
    </w:p>
    <w:p w14:paraId="543C4E33" w14:textId="3AAB722B" w:rsidR="00F93924" w:rsidRPr="005320F6" w:rsidRDefault="00F93924" w:rsidP="00F93924">
      <w:pPr>
        <w:autoSpaceDE w:val="0"/>
        <w:autoSpaceDN w:val="0"/>
        <w:adjustRightInd w:val="0"/>
        <w:spacing w:after="120"/>
        <w:ind w:left="2268" w:right="1134"/>
        <w:jc w:val="both"/>
      </w:pPr>
      <w:r w:rsidRPr="005320F6">
        <w:lastRenderedPageBreak/>
        <w:t>Vehicle</w:t>
      </w:r>
      <w:ins w:id="279" w:author="RG Aug 2025a" w:date="2025-08-07T16:07:00Z" w16du:dateUtc="2025-08-07T15:07:00Z">
        <w:r w:rsidR="006679ED">
          <w:t>s</w:t>
        </w:r>
      </w:ins>
      <w:r w:rsidRPr="005320F6">
        <w:t xml:space="preserve"> with permanent 4WD shall respect the RWD vehicles settings described in paragraph 1.6.3.</w:t>
      </w:r>
      <w:del w:id="280" w:author="RG Aug 2025a" w:date="2025-08-07T14:45:00Z" w16du:dateUtc="2025-08-07T13:45:00Z">
        <w:r w:rsidRPr="005320F6" w:rsidDel="00F022C7">
          <w:delText xml:space="preserve"> of this Anne</w:delText>
        </w:r>
        <w:commentRangeStart w:id="281"/>
        <w:r w:rsidRPr="005320F6" w:rsidDel="00F022C7">
          <w:delText>x</w:delText>
        </w:r>
      </w:del>
      <w:commentRangeEnd w:id="281"/>
      <w:r w:rsidR="00F022C7">
        <w:rPr>
          <w:rStyle w:val="CommentReference"/>
        </w:rPr>
        <w:commentReference w:id="281"/>
      </w:r>
      <w:r w:rsidRPr="005320F6">
        <w:t>.</w:t>
      </w:r>
    </w:p>
    <w:p w14:paraId="2890CC5A" w14:textId="71FD3AF3" w:rsidR="00F93924" w:rsidRPr="005320F6" w:rsidRDefault="00F93924" w:rsidP="00F93924">
      <w:pPr>
        <w:autoSpaceDE w:val="0"/>
        <w:autoSpaceDN w:val="0"/>
        <w:adjustRightInd w:val="0"/>
        <w:spacing w:after="120"/>
        <w:ind w:left="2268" w:right="1134" w:hanging="1134"/>
        <w:jc w:val="both"/>
      </w:pPr>
      <w:r w:rsidRPr="005320F6">
        <w:t>1.6.6.</w:t>
      </w:r>
      <w:r w:rsidRPr="005320F6">
        <w:tab/>
        <w:t xml:space="preserve">In </w:t>
      </w:r>
      <w:ins w:id="282" w:author="RG Aug 2025a" w:date="2025-08-07T16:10:00Z" w16du:dateUtc="2025-08-07T15:10:00Z">
        <w:r w:rsidR="00785102">
          <w:t xml:space="preserve">the </w:t>
        </w:r>
      </w:ins>
      <w:r w:rsidRPr="005320F6">
        <w:t xml:space="preserve">case </w:t>
      </w:r>
      <w:ins w:id="283" w:author="RG Aug 2025a" w:date="2025-08-07T16:10:00Z" w16du:dateUtc="2025-08-07T15:10:00Z">
        <w:r w:rsidR="00785102">
          <w:t xml:space="preserve">that </w:t>
        </w:r>
      </w:ins>
      <w:r w:rsidRPr="005320F6">
        <w:t xml:space="preserve">no vehicle </w:t>
      </w:r>
      <w:del w:id="284" w:author="RG Aug 2025a" w:date="2025-08-07T16:10:00Z" w16du:dateUtc="2025-08-07T15:10:00Z">
        <w:r w:rsidRPr="005320F6" w:rsidDel="00EC603E">
          <w:delText xml:space="preserve">respecting </w:delText>
        </w:r>
      </w:del>
      <w:ins w:id="285" w:author="RG Aug 2025a" w:date="2025-08-07T16:10:00Z" w16du:dateUtc="2025-08-07T15:10:00Z">
        <w:r w:rsidR="00EC603E">
          <w:t>respects the</w:t>
        </w:r>
        <w:r w:rsidR="00EC603E" w:rsidRPr="005320F6">
          <w:t xml:space="preserve"> </w:t>
        </w:r>
      </w:ins>
      <w:r w:rsidRPr="005320F6">
        <w:t>conditions described in paragraph</w:t>
      </w:r>
      <w:ins w:id="286" w:author="RG Aug 2025a" w:date="2025-08-07T16:10:00Z" w16du:dateUtc="2025-08-07T15:10:00Z">
        <w:r w:rsidR="00EC603E">
          <w:t>s</w:t>
        </w:r>
      </w:ins>
      <w:r w:rsidRPr="005320F6">
        <w:t xml:space="preserve"> 1.6.2., 1.6.3., 1.6.4. or 1.6.5., the following process shall be used: </w:t>
      </w:r>
    </w:p>
    <w:p w14:paraId="55FC59A8" w14:textId="47A6946E" w:rsidR="00F93924" w:rsidRPr="005320F6" w:rsidRDefault="00F93924" w:rsidP="00F93924">
      <w:pPr>
        <w:autoSpaceDE w:val="0"/>
        <w:autoSpaceDN w:val="0"/>
        <w:adjustRightInd w:val="0"/>
        <w:spacing w:after="120"/>
        <w:ind w:left="2835" w:right="1134" w:hanging="567"/>
        <w:jc w:val="both"/>
      </w:pPr>
      <w:r w:rsidRPr="005320F6">
        <w:t>(a)</w:t>
      </w:r>
      <w:r w:rsidRPr="005320F6">
        <w:tab/>
        <w:t xml:space="preserve">Measurement with at least 4 different vehicles (if 4 vehicles available or all the available vehicles if less than 4) able to fit the candidate tyres </w:t>
      </w:r>
      <w:commentRangeStart w:id="287"/>
      <w:ins w:id="288" w:author="RG Aug 2025a" w:date="2025-08-07T15:13:00Z">
        <w:r w:rsidR="003A0A1D" w:rsidRPr="003A0A1D">
          <w:t>shall</w:t>
        </w:r>
      </w:ins>
      <w:commentRangeEnd w:id="287"/>
      <w:ins w:id="289" w:author="RG Aug 2025a" w:date="2025-08-07T15:13:00Z" w16du:dateUtc="2025-08-07T14:13:00Z">
        <w:r w:rsidR="003A0A1D">
          <w:rPr>
            <w:rStyle w:val="CommentReference"/>
          </w:rPr>
          <w:commentReference w:id="287"/>
        </w:r>
      </w:ins>
      <w:del w:id="290" w:author="RG Aug 2025a" w:date="2025-08-07T15:13:00Z" w16du:dateUtc="2025-08-07T14:13:00Z">
        <w:r w:rsidRPr="005320F6" w:rsidDel="003A0A1D">
          <w:delText>must</w:delText>
        </w:r>
      </w:del>
      <w:r w:rsidRPr="005320F6">
        <w:t xml:space="preserve"> </w:t>
      </w:r>
      <w:r w:rsidR="00004669" w:rsidRPr="005320F6">
        <w:t xml:space="preserve">demonstrate </w:t>
      </w:r>
      <w:r w:rsidRPr="005320F6">
        <w:t>that the settings limits cannot be achieved. The vehicles shall be less than two years</w:t>
      </w:r>
      <w:r w:rsidR="000E0A89" w:rsidRPr="005320F6">
        <w:t xml:space="preserve"> old</w:t>
      </w:r>
      <w:r w:rsidRPr="005320F6">
        <w:t xml:space="preserve"> and made by 4 different </w:t>
      </w:r>
      <w:del w:id="291" w:author="RG Aug 2025a" w:date="2025-08-07T14:44:00Z" w16du:dateUtc="2025-08-07T13:44:00Z">
        <w:r w:rsidRPr="005320F6" w:rsidDel="00F54BF6">
          <w:delText>carmakers</w:delText>
        </w:r>
      </w:del>
      <w:ins w:id="292" w:author="RG Aug 2025a" w:date="2025-08-08T09:12:00Z" w16du:dateUtc="2025-08-08T08:12:00Z">
        <w:r w:rsidR="00A64044">
          <w:t xml:space="preserve">vehicle </w:t>
        </w:r>
      </w:ins>
      <w:commentRangeStart w:id="293"/>
      <w:ins w:id="294" w:author="RG Aug 2025a" w:date="2025-08-07T14:44:00Z" w16du:dateUtc="2025-08-07T13:44:00Z">
        <w:r w:rsidR="00F54BF6">
          <w:t>m</w:t>
        </w:r>
        <w:r w:rsidR="00C15AC9">
          <w:t>anufacturers</w:t>
        </w:r>
        <w:commentRangeEnd w:id="293"/>
        <w:r w:rsidR="00C15AC9">
          <w:rPr>
            <w:rStyle w:val="CommentReference"/>
          </w:rPr>
          <w:commentReference w:id="293"/>
        </w:r>
      </w:ins>
      <w:r w:rsidRPr="005320F6">
        <w:t>.</w:t>
      </w:r>
    </w:p>
    <w:p w14:paraId="4D086E61" w14:textId="77777777" w:rsidR="00F93924" w:rsidRPr="005320F6" w:rsidRDefault="00F93924" w:rsidP="00F93924">
      <w:pPr>
        <w:autoSpaceDE w:val="0"/>
        <w:autoSpaceDN w:val="0"/>
        <w:adjustRightInd w:val="0"/>
        <w:spacing w:after="120"/>
        <w:ind w:left="2835" w:right="1134" w:hanging="567"/>
        <w:jc w:val="both"/>
      </w:pPr>
      <w:r w:rsidRPr="005320F6">
        <w:t>(b)</w:t>
      </w:r>
      <w:r w:rsidRPr="005320F6">
        <w:tab/>
        <w:t>Select vehicles (both reference and candidate vehicles) respecting following criteria:</w:t>
      </w:r>
    </w:p>
    <w:p w14:paraId="577F4BBD" w14:textId="38EC33EA" w:rsidR="00F93924" w:rsidRPr="005320F6" w:rsidRDefault="00F93924" w:rsidP="00F93924">
      <w:pPr>
        <w:autoSpaceDE w:val="0"/>
        <w:autoSpaceDN w:val="0"/>
        <w:adjustRightInd w:val="0"/>
        <w:spacing w:after="120"/>
        <w:ind w:left="3402" w:right="1134" w:hanging="567"/>
        <w:jc w:val="both"/>
      </w:pPr>
      <w:r w:rsidRPr="005320F6">
        <w:t>(i)</w:t>
      </w:r>
      <w:r w:rsidRPr="005320F6">
        <w:tab/>
        <w:t xml:space="preserve">Front Toe </w:t>
      </w:r>
      <w:r w:rsidR="000E0A89" w:rsidRPr="005320F6">
        <w:t xml:space="preserve">IN/OUT angle </w:t>
      </w:r>
      <w:r w:rsidRPr="005320F6">
        <w:t>shall respect the previously given tolerances (0</w:t>
      </w:r>
      <w:del w:id="295" w:author="RG Aug 2025a" w:date="2025-08-07T14:47:00Z" w16du:dateUtc="2025-08-07T13:47:00Z">
        <w:r w:rsidRPr="005320F6" w:rsidDel="005F4974">
          <w:delText>°</w:delText>
        </w:r>
      </w:del>
      <w:ins w:id="296" w:author="RG Aug 2025a" w:date="2025-08-07T14:47:00Z" w16du:dateUtc="2025-08-07T13:47:00Z">
        <w:r w:rsidR="00356CC1">
          <w:t> degree</w:t>
        </w:r>
      </w:ins>
      <w:commentRangeStart w:id="297"/>
      <w:r w:rsidRPr="005320F6">
        <w:t xml:space="preserve"> </w:t>
      </w:r>
      <w:commentRangeEnd w:id="297"/>
      <w:r w:rsidR="00356CC1">
        <w:rPr>
          <w:rStyle w:val="CommentReference"/>
        </w:rPr>
        <w:commentReference w:id="297"/>
      </w:r>
      <w:r w:rsidRPr="005320F6">
        <w:t>+/- tolerance</w:t>
      </w:r>
      <w:proofErr w:type="gramStart"/>
      <w:r w:rsidRPr="005320F6">
        <w:t>);</w:t>
      </w:r>
      <w:proofErr w:type="gramEnd"/>
    </w:p>
    <w:p w14:paraId="49897CF5" w14:textId="065649C3" w:rsidR="00F93924" w:rsidRPr="005320F6" w:rsidRDefault="00F93924" w:rsidP="00F93924">
      <w:pPr>
        <w:autoSpaceDE w:val="0"/>
        <w:autoSpaceDN w:val="0"/>
        <w:adjustRightInd w:val="0"/>
        <w:spacing w:after="120"/>
        <w:ind w:left="3402" w:right="1134" w:hanging="567"/>
        <w:jc w:val="both"/>
      </w:pPr>
      <w:r w:rsidRPr="005320F6">
        <w:t>(ii)</w:t>
      </w:r>
      <w:r w:rsidRPr="005320F6">
        <w:tab/>
        <w:t xml:space="preserve">Front camber angle shall not differ by more than </w:t>
      </w:r>
      <w:commentRangeStart w:id="298"/>
      <w:r w:rsidRPr="005320F6">
        <w:t>0.5</w:t>
      </w:r>
      <w:del w:id="299" w:author="RG Aug 2025a" w:date="2025-08-07T14:46:00Z" w16du:dateUtc="2025-08-07T13:46:00Z">
        <w:r w:rsidRPr="005320F6" w:rsidDel="00707F3E">
          <w:delText>°</w:delText>
        </w:r>
        <w:commentRangeEnd w:id="298"/>
        <w:r w:rsidR="00BF55F7" w:rsidDel="00707F3E">
          <w:rPr>
            <w:rStyle w:val="CommentReference"/>
          </w:rPr>
          <w:commentReference w:id="298"/>
        </w:r>
        <w:r w:rsidRPr="005320F6" w:rsidDel="00707F3E">
          <w:delText xml:space="preserve"> </w:delText>
        </w:r>
      </w:del>
      <w:ins w:id="300" w:author="RG Aug 2025a" w:date="2025-08-07T14:46:00Z" w16du:dateUtc="2025-08-07T13:46:00Z">
        <w:r w:rsidR="00707F3E">
          <w:t> degrees</w:t>
        </w:r>
        <w:r w:rsidR="00707F3E" w:rsidRPr="005320F6">
          <w:t xml:space="preserve"> </w:t>
        </w:r>
      </w:ins>
      <w:r w:rsidRPr="005320F6">
        <w:t xml:space="preserve">between Reference and Candidate vehicle. Reference vehicle shall have a Front Camber </w:t>
      </w:r>
      <w:del w:id="301" w:author="RG Aug 2025a" w:date="2025-08-08T11:13:00Z" w16du:dateUtc="2025-08-08T10:13:00Z">
        <w:r w:rsidRPr="005320F6" w:rsidDel="00213F3D">
          <w:delText xml:space="preserve">lower </w:delText>
        </w:r>
      </w:del>
      <w:ins w:id="302" w:author="RG Aug 2025a" w:date="2025-08-08T11:13:00Z" w16du:dateUtc="2025-08-08T10:13:00Z">
        <w:r w:rsidR="00213F3D">
          <w:t>less</w:t>
        </w:r>
        <w:r w:rsidR="00213F3D" w:rsidRPr="005320F6">
          <w:t xml:space="preserve"> </w:t>
        </w:r>
      </w:ins>
      <w:r w:rsidRPr="005320F6">
        <w:t xml:space="preserve">than or equal to the respective value of the candidate vehicle, in absolute </w:t>
      </w:r>
      <w:proofErr w:type="gramStart"/>
      <w:r w:rsidRPr="005320F6">
        <w:t>value;</w:t>
      </w:r>
      <w:proofErr w:type="gramEnd"/>
    </w:p>
    <w:p w14:paraId="3A8BA10A" w14:textId="6FCB58B3" w:rsidR="00F93924" w:rsidRPr="0053160C" w:rsidRDefault="00F93924" w:rsidP="00F93924">
      <w:pPr>
        <w:autoSpaceDE w:val="0"/>
        <w:autoSpaceDN w:val="0"/>
        <w:adjustRightInd w:val="0"/>
        <w:spacing w:after="120"/>
        <w:ind w:left="3402" w:right="1134" w:hanging="567"/>
        <w:jc w:val="both"/>
      </w:pPr>
      <w:r w:rsidRPr="005320F6">
        <w:t>(iii)</w:t>
      </w:r>
      <w:r w:rsidRPr="005320F6">
        <w:tab/>
        <w:t xml:space="preserve">Rear camber angle shall not differ by more </w:t>
      </w:r>
      <w:r w:rsidRPr="0053160C">
        <w:t>than 0.6</w:t>
      </w:r>
      <w:del w:id="303" w:author="RG Aug 2025a" w:date="2025-08-07T14:46:00Z" w16du:dateUtc="2025-08-07T13:46:00Z">
        <w:r w:rsidRPr="0053160C" w:rsidDel="0053160C">
          <w:delText>°</w:delText>
        </w:r>
      </w:del>
      <w:ins w:id="304" w:author="RG Aug 2025a" w:date="2025-08-07T14:46:00Z" w16du:dateUtc="2025-08-07T13:46:00Z">
        <w:r w:rsidR="0053160C" w:rsidRPr="0053160C">
          <w:t> degrees</w:t>
        </w:r>
      </w:ins>
      <w:r w:rsidRPr="0053160C">
        <w:t xml:space="preserve"> between reference and candidate vehicle. Reference vehicle shall have a rear camber </w:t>
      </w:r>
      <w:del w:id="305" w:author="RG Aug 2025a" w:date="2025-08-08T11:13:00Z" w16du:dateUtc="2025-08-08T10:13:00Z">
        <w:r w:rsidRPr="0053160C" w:rsidDel="00213F3D">
          <w:delText xml:space="preserve">lower </w:delText>
        </w:r>
      </w:del>
      <w:ins w:id="306" w:author="RG Aug 2025a" w:date="2025-08-08T11:13:00Z" w16du:dateUtc="2025-08-08T10:13:00Z">
        <w:r w:rsidR="00213F3D">
          <w:t>less</w:t>
        </w:r>
        <w:r w:rsidR="00213F3D" w:rsidRPr="0053160C">
          <w:t xml:space="preserve"> </w:t>
        </w:r>
      </w:ins>
      <w:r w:rsidRPr="0053160C">
        <w:t xml:space="preserve">than or equal to the respective value of the candidate vehicle, in absolute </w:t>
      </w:r>
      <w:proofErr w:type="gramStart"/>
      <w:r w:rsidRPr="0053160C">
        <w:t>value;</w:t>
      </w:r>
      <w:proofErr w:type="gramEnd"/>
    </w:p>
    <w:p w14:paraId="19ADD4E7" w14:textId="341D1EC9" w:rsidR="00F93924" w:rsidRPr="005320F6" w:rsidRDefault="00F93924" w:rsidP="00F93924">
      <w:pPr>
        <w:autoSpaceDE w:val="0"/>
        <w:autoSpaceDN w:val="0"/>
        <w:adjustRightInd w:val="0"/>
        <w:spacing w:after="120"/>
        <w:ind w:left="3402" w:right="1134" w:hanging="567"/>
        <w:jc w:val="both"/>
      </w:pPr>
      <w:r w:rsidRPr="0053160C">
        <w:t>(iv)</w:t>
      </w:r>
      <w:r w:rsidRPr="0053160C">
        <w:tab/>
        <w:t xml:space="preserve">Rear Toe </w:t>
      </w:r>
      <w:r w:rsidR="000E0A89" w:rsidRPr="0053160C">
        <w:t xml:space="preserve">IN/OUT </w:t>
      </w:r>
      <w:r w:rsidRPr="0053160C">
        <w:t>angle shall not differ by more than 0.1</w:t>
      </w:r>
      <w:del w:id="307" w:author="RG Aug 2025a" w:date="2025-08-07T14:46:00Z" w16du:dateUtc="2025-08-07T13:46:00Z">
        <w:r w:rsidRPr="0053160C" w:rsidDel="0053160C">
          <w:delText>°</w:delText>
        </w:r>
      </w:del>
      <w:ins w:id="308" w:author="RG Aug 2025a" w:date="2025-08-07T14:46:00Z" w16du:dateUtc="2025-08-07T13:46:00Z">
        <w:r w:rsidR="0053160C" w:rsidRPr="0053160C">
          <w:t> degrees</w:t>
        </w:r>
      </w:ins>
      <w:r w:rsidRPr="0053160C">
        <w:t xml:space="preserve"> between reference and candidate</w:t>
      </w:r>
      <w:r w:rsidRPr="005320F6">
        <w:t xml:space="preserve"> vehicle. Reference vehicle shall have a rear toe </w:t>
      </w:r>
      <w:del w:id="309" w:author="RG Aug 2025a" w:date="2025-08-08T11:13:00Z" w16du:dateUtc="2025-08-08T10:13:00Z">
        <w:r w:rsidRPr="005320F6" w:rsidDel="00142914">
          <w:delText xml:space="preserve">lower </w:delText>
        </w:r>
      </w:del>
      <w:ins w:id="310" w:author="RG Aug 2025a" w:date="2025-08-08T11:13:00Z" w16du:dateUtc="2025-08-08T10:13:00Z">
        <w:r w:rsidR="00142914">
          <w:t>less</w:t>
        </w:r>
        <w:r w:rsidR="00142914" w:rsidRPr="005320F6">
          <w:t xml:space="preserve"> </w:t>
        </w:r>
      </w:ins>
      <w:r w:rsidRPr="005320F6">
        <w:t xml:space="preserve">than or equal to the respective value of the candidate vehicle, in absolute </w:t>
      </w:r>
      <w:proofErr w:type="gramStart"/>
      <w:r w:rsidRPr="005320F6">
        <w:t>value;</w:t>
      </w:r>
      <w:proofErr w:type="gramEnd"/>
    </w:p>
    <w:p w14:paraId="3CCD5458" w14:textId="254FE7F4" w:rsidR="00F93924" w:rsidRPr="005320F6" w:rsidRDefault="00F93924" w:rsidP="00F93924">
      <w:pPr>
        <w:autoSpaceDE w:val="0"/>
        <w:autoSpaceDN w:val="0"/>
        <w:adjustRightInd w:val="0"/>
        <w:spacing w:after="120"/>
        <w:ind w:left="3402" w:right="1134" w:hanging="567"/>
        <w:jc w:val="both"/>
      </w:pPr>
      <w:r w:rsidRPr="005320F6">
        <w:t>(v)</w:t>
      </w:r>
      <w:r w:rsidRPr="005320F6">
        <w:tab/>
        <w:t xml:space="preserve">In addition, the following </w:t>
      </w:r>
      <w:r w:rsidR="000E0A89" w:rsidRPr="005320F6">
        <w:t xml:space="preserve">limits </w:t>
      </w:r>
      <w:r w:rsidRPr="005320F6">
        <w:t xml:space="preserve">shall be respected for candidate vehicles with loaded condition as described in </w:t>
      </w:r>
      <w:commentRangeStart w:id="311"/>
      <w:r w:rsidRPr="005320F6">
        <w:t xml:space="preserve">paragraph </w:t>
      </w:r>
      <w:r w:rsidR="000E0A89" w:rsidRPr="005320F6">
        <w:t>1.5.4.</w:t>
      </w:r>
      <w:r w:rsidRPr="005320F6">
        <w:t>:</w:t>
      </w:r>
      <w:commentRangeEnd w:id="311"/>
      <w:r w:rsidR="00142914">
        <w:rPr>
          <w:rStyle w:val="CommentReference"/>
        </w:rPr>
        <w:commentReference w:id="311"/>
      </w:r>
    </w:p>
    <w:p w14:paraId="2C29972D" w14:textId="77777777" w:rsidR="00F93924" w:rsidRPr="005320F6" w:rsidRDefault="00F93924" w:rsidP="00F93924">
      <w:pPr>
        <w:autoSpaceDE w:val="0"/>
        <w:autoSpaceDN w:val="0"/>
        <w:adjustRightInd w:val="0"/>
        <w:spacing w:after="120"/>
        <w:ind w:left="3969" w:right="1134" w:hanging="567"/>
        <w:jc w:val="both"/>
      </w:pPr>
      <w:r w:rsidRPr="005320F6">
        <w:t>a.</w:t>
      </w:r>
      <w:r w:rsidRPr="005320F6">
        <w:tab/>
        <w:t xml:space="preserve">Toe IN/OUT angle per wheel on the front axle set to 0 ± 0.1 </w:t>
      </w:r>
      <w:proofErr w:type="gramStart"/>
      <w:r w:rsidRPr="005320F6">
        <w:t>degrees;</w:t>
      </w:r>
      <w:proofErr w:type="gramEnd"/>
    </w:p>
    <w:p w14:paraId="52995FB4" w14:textId="77777777" w:rsidR="00F93924" w:rsidRPr="005320F6" w:rsidRDefault="00F93924" w:rsidP="00F93924">
      <w:pPr>
        <w:autoSpaceDE w:val="0"/>
        <w:autoSpaceDN w:val="0"/>
        <w:adjustRightInd w:val="0"/>
        <w:spacing w:after="120"/>
        <w:ind w:left="3969" w:right="1134" w:hanging="567"/>
        <w:jc w:val="both"/>
      </w:pPr>
      <w:r w:rsidRPr="005320F6">
        <w:t>b.</w:t>
      </w:r>
      <w:r w:rsidRPr="005320F6">
        <w:tab/>
        <w:t xml:space="preserve">Camber angle on the front axle set between -1.7 degrees and 0 </w:t>
      </w:r>
      <w:proofErr w:type="gramStart"/>
      <w:r w:rsidRPr="005320F6">
        <w:t>degree;</w:t>
      </w:r>
      <w:proofErr w:type="gramEnd"/>
    </w:p>
    <w:p w14:paraId="60F96BBB" w14:textId="77777777" w:rsidR="00F93924" w:rsidRPr="005320F6" w:rsidRDefault="00F93924" w:rsidP="00F93924">
      <w:pPr>
        <w:autoSpaceDE w:val="0"/>
        <w:autoSpaceDN w:val="0"/>
        <w:adjustRightInd w:val="0"/>
        <w:spacing w:after="120"/>
        <w:ind w:left="3969" w:right="1134" w:hanging="567"/>
        <w:jc w:val="both"/>
      </w:pPr>
      <w:r w:rsidRPr="005320F6">
        <w:t>c.</w:t>
      </w:r>
      <w:r w:rsidRPr="005320F6">
        <w:tab/>
        <w:t xml:space="preserve">Toe IN/OUT angle per wheel on the rear axle set between 0.05 degree and 0.3 </w:t>
      </w:r>
      <w:proofErr w:type="gramStart"/>
      <w:r w:rsidRPr="005320F6">
        <w:t>degrees;</w:t>
      </w:r>
      <w:proofErr w:type="gramEnd"/>
    </w:p>
    <w:p w14:paraId="5BA6E1FD" w14:textId="05824B12" w:rsidR="00F93924" w:rsidRPr="005320F6" w:rsidRDefault="00F93924" w:rsidP="00F93924">
      <w:pPr>
        <w:autoSpaceDE w:val="0"/>
        <w:autoSpaceDN w:val="0"/>
        <w:adjustRightInd w:val="0"/>
        <w:spacing w:after="120"/>
        <w:ind w:left="3969" w:right="1134" w:hanging="567"/>
        <w:jc w:val="both"/>
      </w:pPr>
      <w:r w:rsidRPr="005320F6">
        <w:t>d.</w:t>
      </w:r>
      <w:r w:rsidRPr="005320F6">
        <w:tab/>
        <w:t xml:space="preserve">Camber angle on the rear axle set between -2.7 </w:t>
      </w:r>
      <w:r w:rsidR="00456BFC" w:rsidRPr="005320F6">
        <w:t xml:space="preserve">degrees </w:t>
      </w:r>
      <w:r w:rsidRPr="005320F6">
        <w:t>and 0.3 degrees.</w:t>
      </w:r>
    </w:p>
    <w:p w14:paraId="2C3886D2" w14:textId="2FCEFAA6" w:rsidR="00F93924" w:rsidRPr="005320F6" w:rsidRDefault="00F93924" w:rsidP="00F93924">
      <w:pPr>
        <w:autoSpaceDE w:val="0"/>
        <w:autoSpaceDN w:val="0"/>
        <w:adjustRightInd w:val="0"/>
        <w:spacing w:after="120"/>
        <w:ind w:left="3402" w:right="1134" w:hanging="567"/>
        <w:jc w:val="both"/>
      </w:pPr>
      <w:r w:rsidRPr="005320F6">
        <w:t>(vi)</w:t>
      </w:r>
      <w:r w:rsidRPr="005320F6">
        <w:tab/>
        <w:t xml:space="preserve">In addition, the following </w:t>
      </w:r>
      <w:r w:rsidR="00456BFC" w:rsidRPr="005320F6">
        <w:t xml:space="preserve">limits </w:t>
      </w:r>
      <w:r w:rsidRPr="005320F6">
        <w:t xml:space="preserve">shall be respected for reference vehicles with loaded condition as described in </w:t>
      </w:r>
      <w:commentRangeStart w:id="312"/>
      <w:r w:rsidRPr="005320F6">
        <w:t xml:space="preserve">paragraph </w:t>
      </w:r>
      <w:r w:rsidR="00456BFC" w:rsidRPr="005320F6">
        <w:t>1.5.4</w:t>
      </w:r>
      <w:commentRangeEnd w:id="312"/>
      <w:r w:rsidR="00142914">
        <w:rPr>
          <w:rStyle w:val="CommentReference"/>
        </w:rPr>
        <w:commentReference w:id="312"/>
      </w:r>
      <w:r w:rsidR="00456BFC" w:rsidRPr="005320F6">
        <w:t>.</w:t>
      </w:r>
      <w:r w:rsidRPr="005320F6">
        <w:t>:</w:t>
      </w:r>
    </w:p>
    <w:p w14:paraId="0F98ECF3" w14:textId="77777777" w:rsidR="00F93924" w:rsidRPr="005320F6" w:rsidRDefault="00F93924" w:rsidP="00F93924">
      <w:pPr>
        <w:autoSpaceDE w:val="0"/>
        <w:autoSpaceDN w:val="0"/>
        <w:adjustRightInd w:val="0"/>
        <w:spacing w:after="120"/>
        <w:ind w:left="3969" w:right="1134" w:hanging="567"/>
        <w:jc w:val="both"/>
      </w:pPr>
      <w:r w:rsidRPr="005320F6">
        <w:t>a.</w:t>
      </w:r>
      <w:r w:rsidRPr="005320F6">
        <w:tab/>
        <w:t xml:space="preserve">Toe IN/OUT angle per wheel on the front axle set to 0 ± 0.05 </w:t>
      </w:r>
      <w:proofErr w:type="gramStart"/>
      <w:r w:rsidRPr="005320F6">
        <w:t>degrees;</w:t>
      </w:r>
      <w:proofErr w:type="gramEnd"/>
    </w:p>
    <w:p w14:paraId="78C6E4C4" w14:textId="77777777" w:rsidR="00F93924" w:rsidRPr="005320F6" w:rsidRDefault="00F93924" w:rsidP="00F93924">
      <w:pPr>
        <w:autoSpaceDE w:val="0"/>
        <w:autoSpaceDN w:val="0"/>
        <w:adjustRightInd w:val="0"/>
        <w:spacing w:after="120"/>
        <w:ind w:left="3969" w:right="1134" w:hanging="567"/>
        <w:jc w:val="both"/>
      </w:pPr>
      <w:r w:rsidRPr="005320F6">
        <w:t>b.</w:t>
      </w:r>
      <w:r w:rsidRPr="005320F6">
        <w:tab/>
        <w:t xml:space="preserve">Camber angle on the front axle set between -1.7 degrees and 0 </w:t>
      </w:r>
      <w:proofErr w:type="gramStart"/>
      <w:r w:rsidRPr="005320F6">
        <w:t>degree;</w:t>
      </w:r>
      <w:proofErr w:type="gramEnd"/>
    </w:p>
    <w:p w14:paraId="01431FC7" w14:textId="66032958" w:rsidR="00F93924" w:rsidRPr="005320F6" w:rsidRDefault="00F93924" w:rsidP="00F93924">
      <w:pPr>
        <w:autoSpaceDE w:val="0"/>
        <w:autoSpaceDN w:val="0"/>
        <w:adjustRightInd w:val="0"/>
        <w:spacing w:after="120"/>
        <w:ind w:left="3969" w:right="1134" w:hanging="567"/>
        <w:jc w:val="both"/>
      </w:pPr>
      <w:r w:rsidRPr="005320F6">
        <w:t>c.</w:t>
      </w:r>
      <w:r w:rsidRPr="005320F6">
        <w:tab/>
        <w:t xml:space="preserve">Toe IN/OUT angle per wheel on the rear axle set between 0.05 </w:t>
      </w:r>
      <w:del w:id="313" w:author="RG Aug 2025a" w:date="2025-08-07T14:48:00Z" w16du:dateUtc="2025-08-07T13:48:00Z">
        <w:r w:rsidRPr="005320F6" w:rsidDel="00543F0E">
          <w:delText xml:space="preserve">degree </w:delText>
        </w:r>
      </w:del>
      <w:ins w:id="314" w:author="RG Aug 2025a" w:date="2025-08-07T14:48:00Z" w16du:dateUtc="2025-08-07T13:48:00Z">
        <w:r w:rsidR="00543F0E">
          <w:t>degrees</w:t>
        </w:r>
        <w:r w:rsidR="00543F0E" w:rsidRPr="005320F6">
          <w:t xml:space="preserve"> </w:t>
        </w:r>
      </w:ins>
      <w:r w:rsidRPr="005320F6">
        <w:t xml:space="preserve">and 0.3 </w:t>
      </w:r>
      <w:proofErr w:type="gramStart"/>
      <w:r w:rsidRPr="005320F6">
        <w:t>degrees;</w:t>
      </w:r>
      <w:proofErr w:type="gramEnd"/>
    </w:p>
    <w:p w14:paraId="0726D06A" w14:textId="327272F8" w:rsidR="00F93924" w:rsidRPr="005320F6" w:rsidRDefault="00F93924" w:rsidP="00F93924">
      <w:pPr>
        <w:autoSpaceDE w:val="0"/>
        <w:autoSpaceDN w:val="0"/>
        <w:adjustRightInd w:val="0"/>
        <w:spacing w:after="120"/>
        <w:ind w:left="3969" w:right="1134" w:hanging="567"/>
        <w:jc w:val="both"/>
      </w:pPr>
      <w:r w:rsidRPr="005320F6">
        <w:t>d.</w:t>
      </w:r>
      <w:r w:rsidRPr="005320F6">
        <w:tab/>
        <w:t xml:space="preserve">Camber angle on the rear axle set between -2.7 </w:t>
      </w:r>
      <w:r w:rsidR="00456BFC" w:rsidRPr="005320F6">
        <w:t xml:space="preserve">degrees </w:t>
      </w:r>
      <w:r w:rsidRPr="005320F6">
        <w:t>and 0.3 degrees.</w:t>
      </w:r>
    </w:p>
    <w:p w14:paraId="7716320C" w14:textId="6BB16490" w:rsidR="00F93924" w:rsidRDefault="00F93924" w:rsidP="00F93924">
      <w:pPr>
        <w:autoSpaceDE w:val="0"/>
        <w:autoSpaceDN w:val="0"/>
        <w:adjustRightInd w:val="0"/>
        <w:spacing w:after="120"/>
        <w:ind w:left="2268" w:right="1134" w:hanging="1134"/>
        <w:jc w:val="both"/>
        <w:rPr>
          <w:ins w:id="315" w:author="FRANCO Vicente (GROW)" w:date="2025-08-18T12:22:00Z" w16du:dateUtc="2025-08-18T10:22:00Z"/>
        </w:rPr>
      </w:pPr>
      <w:r w:rsidRPr="005320F6">
        <w:t>1.6.7.</w:t>
      </w:r>
      <w:r w:rsidRPr="005320F6">
        <w:tab/>
        <w:t xml:space="preserve">Vehicle acceptable propulsion energy </w:t>
      </w:r>
      <w:r w:rsidR="00456BFC" w:rsidRPr="005320F6">
        <w:t>converter</w:t>
      </w:r>
    </w:p>
    <w:p w14:paraId="5119742D" w14:textId="3A15D30F" w:rsidR="0076174B" w:rsidRDefault="0076174B" w:rsidP="0076174B">
      <w:pPr>
        <w:autoSpaceDE w:val="0"/>
        <w:autoSpaceDN w:val="0"/>
        <w:adjustRightInd w:val="0"/>
        <w:spacing w:after="120"/>
        <w:ind w:left="2268" w:right="1134" w:hanging="1134"/>
        <w:jc w:val="both"/>
        <w:rPr>
          <w:ins w:id="316" w:author="FRANCO Vicente (GROW)" w:date="2025-08-18T12:22:00Z" w16du:dateUtc="2025-08-18T10:22:00Z"/>
        </w:rPr>
      </w:pPr>
      <w:ins w:id="317" w:author="FRANCO Vicente (GROW)" w:date="2025-08-18T12:22:00Z" w16du:dateUtc="2025-08-18T10:22:00Z">
        <w:r>
          <w:t xml:space="preserve">In case no vehicle respecting conditions described in </w:t>
        </w:r>
        <w:commentRangeStart w:id="318"/>
        <w:r>
          <w:t>paragraph</w:t>
        </w:r>
      </w:ins>
      <w:ins w:id="319" w:author="FRANCO Vicente (GROW)" w:date="2025-08-18T12:23:00Z" w16du:dateUtc="2025-08-18T10:23:00Z">
        <w:r w:rsidR="00E16011" w:rsidRPr="00E16011">
          <w:rPr>
            <w:highlight w:val="yellow"/>
          </w:rPr>
          <w:t>s</w:t>
        </w:r>
        <w:commentRangeEnd w:id="318"/>
        <w:r w:rsidR="00E16011">
          <w:rPr>
            <w:rStyle w:val="CommentReference"/>
          </w:rPr>
          <w:commentReference w:id="318"/>
        </w:r>
      </w:ins>
      <w:ins w:id="320" w:author="FRANCO Vicente (GROW)" w:date="2025-08-18T12:22:00Z" w16du:dateUtc="2025-08-18T10:22:00Z">
        <w:r>
          <w:t xml:space="preserve"> 1.6.1., 1.6.2., 1.6.3., 1.</w:t>
        </w:r>
        <w:commentRangeStart w:id="321"/>
        <w:commentRangeStart w:id="322"/>
        <w:r>
          <w:t>6</w:t>
        </w:r>
      </w:ins>
      <w:commentRangeEnd w:id="321"/>
      <w:ins w:id="323" w:author="FRANCO Vicente (GROW)" w:date="2025-08-18T12:29:00Z" w16du:dateUtc="2025-08-18T10:29:00Z">
        <w:r w:rsidR="00591A4D">
          <w:rPr>
            <w:rStyle w:val="CommentReference"/>
          </w:rPr>
          <w:commentReference w:id="321"/>
        </w:r>
      </w:ins>
      <w:commentRangeEnd w:id="322"/>
      <w:ins w:id="324" w:author="FRANCO Vicente (GROW)" w:date="2025-08-26T14:06:00Z" w16du:dateUtc="2025-08-26T12:06:00Z">
        <w:r w:rsidR="008C5B19">
          <w:rPr>
            <w:rStyle w:val="CommentReference"/>
          </w:rPr>
          <w:commentReference w:id="322"/>
        </w:r>
      </w:ins>
      <w:ins w:id="325" w:author="FRANCO Vicente (GROW)" w:date="2025-08-18T12:22:00Z" w16du:dateUtc="2025-08-18T10:22:00Z">
        <w:r>
          <w:t xml:space="preserve">.4. or 1.6.5., the following process shall be used: </w:t>
        </w:r>
      </w:ins>
    </w:p>
    <w:p w14:paraId="588ABD9C" w14:textId="77777777" w:rsidR="0076174B" w:rsidRDefault="0076174B" w:rsidP="0076174B">
      <w:pPr>
        <w:autoSpaceDE w:val="0"/>
        <w:autoSpaceDN w:val="0"/>
        <w:adjustRightInd w:val="0"/>
        <w:spacing w:after="120"/>
        <w:ind w:left="2268" w:right="1134" w:hanging="1134"/>
        <w:jc w:val="both"/>
        <w:rPr>
          <w:ins w:id="326" w:author="FRANCO Vicente (GROW)" w:date="2025-08-18T12:22:00Z" w16du:dateUtc="2025-08-18T10:22:00Z"/>
        </w:rPr>
      </w:pPr>
      <w:ins w:id="327" w:author="FRANCO Vicente (GROW)" w:date="2025-08-18T12:22:00Z" w16du:dateUtc="2025-08-18T10:22:00Z">
        <w:r>
          <w:lastRenderedPageBreak/>
          <w:t xml:space="preserve">(a) </w:t>
        </w:r>
        <w:r>
          <w:tab/>
          <w:t xml:space="preserve">a vehicle able to fit the candidate tyre on one axle shall be selected. </w:t>
        </w:r>
      </w:ins>
    </w:p>
    <w:p w14:paraId="5D98ECA7" w14:textId="206819CC" w:rsidR="0076174B" w:rsidRDefault="0076174B" w:rsidP="0076174B">
      <w:pPr>
        <w:autoSpaceDE w:val="0"/>
        <w:autoSpaceDN w:val="0"/>
        <w:adjustRightInd w:val="0"/>
        <w:spacing w:after="120"/>
        <w:ind w:left="2268" w:right="1134" w:hanging="1134"/>
        <w:jc w:val="both"/>
        <w:rPr>
          <w:ins w:id="328" w:author="FRANCO Vicente (GROW)" w:date="2025-08-18T12:22:00Z" w16du:dateUtc="2025-08-18T10:22:00Z"/>
        </w:rPr>
      </w:pPr>
      <w:ins w:id="329" w:author="FRANCO Vicente (GROW)" w:date="2025-08-18T12:22:00Z" w16du:dateUtc="2025-08-18T10:22:00Z">
        <w:r>
          <w:t xml:space="preserve">(b) </w:t>
        </w:r>
        <w:r>
          <w:tab/>
          <w:t xml:space="preserve">the candidate tyre shall be fitted on </w:t>
        </w:r>
        <w:commentRangeStart w:id="330"/>
        <w:r w:rsidRPr="00E16011">
          <w:rPr>
            <w:highlight w:val="yellow"/>
          </w:rPr>
          <w:t>its</w:t>
        </w:r>
      </w:ins>
      <w:commentRangeEnd w:id="330"/>
      <w:ins w:id="331" w:author="FRANCO Vicente (GROW)" w:date="2025-08-18T12:24:00Z" w16du:dateUtc="2025-08-18T10:24:00Z">
        <w:r w:rsidR="00E16011">
          <w:rPr>
            <w:rStyle w:val="CommentReference"/>
          </w:rPr>
          <w:commentReference w:id="330"/>
        </w:r>
      </w:ins>
      <w:ins w:id="332" w:author="FRANCO Vicente (GROW)" w:date="2025-08-18T12:22:00Z" w16du:dateUtc="2025-08-18T10:22:00Z">
        <w:r>
          <w:t xml:space="preserve"> own axle, while the other axle shall be equipped with a tyre of same brand, and same pattern if available.</w:t>
        </w:r>
      </w:ins>
    </w:p>
    <w:p w14:paraId="4EBB9A7C" w14:textId="77777777" w:rsidR="0076174B" w:rsidRDefault="0076174B" w:rsidP="0076174B">
      <w:pPr>
        <w:autoSpaceDE w:val="0"/>
        <w:autoSpaceDN w:val="0"/>
        <w:adjustRightInd w:val="0"/>
        <w:spacing w:after="120"/>
        <w:ind w:left="2268" w:right="1134" w:hanging="1134"/>
        <w:jc w:val="both"/>
        <w:rPr>
          <w:ins w:id="333" w:author="FRANCO Vicente (GROW)" w:date="2025-08-18T12:22:00Z" w16du:dateUtc="2025-08-18T10:22:00Z"/>
        </w:rPr>
      </w:pPr>
      <w:ins w:id="334" w:author="FRANCO Vicente (GROW)" w:date="2025-08-18T12:22:00Z" w16du:dateUtc="2025-08-18T10:22:00Z">
        <w:r>
          <w:t>(c)</w:t>
        </w:r>
        <w:r>
          <w:tab/>
          <w:t>the ratio Dc and Dr should not deviate by more than [5%], with:</w:t>
        </w:r>
      </w:ins>
    </w:p>
    <w:p w14:paraId="0E225C65" w14:textId="77777777" w:rsidR="0076174B" w:rsidRDefault="0076174B" w:rsidP="0076174B">
      <w:pPr>
        <w:autoSpaceDE w:val="0"/>
        <w:autoSpaceDN w:val="0"/>
        <w:adjustRightInd w:val="0"/>
        <w:spacing w:after="120"/>
        <w:ind w:left="2268" w:right="1134" w:hanging="1134"/>
        <w:jc w:val="both"/>
        <w:rPr>
          <w:ins w:id="335" w:author="FRANCO Vicente (GROW)" w:date="2025-08-18T12:22:00Z" w16du:dateUtc="2025-08-18T10:22:00Z"/>
        </w:rPr>
      </w:pPr>
      <w:commentRangeStart w:id="336"/>
      <w:commentRangeStart w:id="337"/>
      <w:ins w:id="338" w:author="FRANCO Vicente (GROW)" w:date="2025-08-18T12:22:00Z" w16du:dateUtc="2025-08-18T10:22:00Z">
        <w:r>
          <w:t>D_C=Mass</w:t>
        </w:r>
        <w:proofErr w:type="gramStart"/>
        <w:r>
          <w:t>_(</w:t>
        </w:r>
        <w:proofErr w:type="gramEnd"/>
        <w:r>
          <w:t xml:space="preserve">" " Candidate vehicle)/Mass_(" " Candidate vehicle drive axle) </w:t>
        </w:r>
        <w:r>
          <w:tab/>
          <w:t>for candidate vehicle</w:t>
        </w:r>
      </w:ins>
    </w:p>
    <w:p w14:paraId="76BC4E6B" w14:textId="573F3DE5" w:rsidR="0076174B" w:rsidRPr="005320F6" w:rsidRDefault="0076174B" w:rsidP="0076174B">
      <w:pPr>
        <w:autoSpaceDE w:val="0"/>
        <w:autoSpaceDN w:val="0"/>
        <w:adjustRightInd w:val="0"/>
        <w:spacing w:after="120"/>
        <w:ind w:left="2268" w:right="1134" w:hanging="1134"/>
        <w:jc w:val="both"/>
      </w:pPr>
      <w:ins w:id="339" w:author="FRANCO Vicente (GROW)" w:date="2025-08-18T12:22:00Z" w16du:dateUtc="2025-08-18T10:22:00Z">
        <w:r>
          <w:t>D_R=Mass</w:t>
        </w:r>
        <w:proofErr w:type="gramStart"/>
        <w:r>
          <w:t>_(</w:t>
        </w:r>
        <w:proofErr w:type="gramEnd"/>
        <w:r>
          <w:t xml:space="preserve">" " Reference vehicle)/Mass_(" " Reference vehicle drive axle) </w:t>
        </w:r>
        <w:r>
          <w:tab/>
          <w:t>for reference vehicle</w:t>
        </w:r>
      </w:ins>
      <w:commentRangeEnd w:id="336"/>
      <w:ins w:id="340" w:author="FRANCO Vicente (GROW)" w:date="2025-08-18T12:27:00Z" w16du:dateUtc="2025-08-18T10:27:00Z">
        <w:r w:rsidR="005C5A68">
          <w:rPr>
            <w:rStyle w:val="CommentReference"/>
          </w:rPr>
          <w:commentReference w:id="336"/>
        </w:r>
      </w:ins>
      <w:commentRangeEnd w:id="337"/>
      <w:ins w:id="341" w:author="FRANCO Vicente (GROW)" w:date="2025-08-26T14:08:00Z" w16du:dateUtc="2025-08-26T12:08:00Z">
        <w:r w:rsidR="001E18E8">
          <w:rPr>
            <w:rStyle w:val="CommentReference"/>
          </w:rPr>
          <w:commentReference w:id="337"/>
        </w:r>
      </w:ins>
    </w:p>
    <w:p w14:paraId="298ADCE7" w14:textId="7A02CB54" w:rsidR="00F93924" w:rsidRPr="005320F6" w:rsidRDefault="00F93924" w:rsidP="00F93924">
      <w:pPr>
        <w:autoSpaceDE w:val="0"/>
        <w:autoSpaceDN w:val="0"/>
        <w:adjustRightInd w:val="0"/>
        <w:spacing w:after="120"/>
        <w:ind w:left="2268" w:right="1134"/>
        <w:jc w:val="both"/>
      </w:pPr>
      <w:r w:rsidRPr="005320F6">
        <w:t xml:space="preserve">All the propulsion energy </w:t>
      </w:r>
      <w:r w:rsidR="00456BFC" w:rsidRPr="005320F6">
        <w:t xml:space="preserve">converter </w:t>
      </w:r>
      <w:r w:rsidRPr="005320F6">
        <w:t xml:space="preserve">types are allowed, as long as they are homogeneous in the convoy. The convoy shall consist of vehicles that belong </w:t>
      </w:r>
      <w:del w:id="342" w:author="RG Aug 2025a" w:date="2025-08-07T16:14:00Z" w16du:dateUtc="2025-08-07T15:14:00Z">
        <w:r w:rsidRPr="005320F6" w:rsidDel="0098287C">
          <w:delText xml:space="preserve">in </w:delText>
        </w:r>
      </w:del>
      <w:ins w:id="343" w:author="RG Aug 2025a" w:date="2025-08-07T16:14:00Z" w16du:dateUtc="2025-08-07T15:14:00Z">
        <w:r w:rsidR="0098287C">
          <w:t>to</w:t>
        </w:r>
        <w:r w:rsidR="0098287C" w:rsidRPr="005320F6">
          <w:t xml:space="preserve"> </w:t>
        </w:r>
      </w:ins>
      <w:r w:rsidRPr="005320F6">
        <w:t xml:space="preserve">the same vehicle type in terms of the vehicles’ electrification grade (i.e. ICE or NOVC-HEV or OVC-HEV or PEV). </w:t>
      </w:r>
    </w:p>
    <w:p w14:paraId="4F494064" w14:textId="77777777" w:rsidR="00F93924" w:rsidRPr="005320F6" w:rsidRDefault="00F93924" w:rsidP="00F93924">
      <w:pPr>
        <w:autoSpaceDE w:val="0"/>
        <w:autoSpaceDN w:val="0"/>
        <w:adjustRightInd w:val="0"/>
        <w:spacing w:after="120"/>
        <w:ind w:left="2268" w:right="1134" w:hanging="1134"/>
        <w:jc w:val="both"/>
      </w:pPr>
      <w:r w:rsidRPr="005320F6">
        <w:t>1.6.8.</w:t>
      </w:r>
      <w:r w:rsidRPr="005320F6">
        <w:tab/>
        <w:t>Vehicle acceptable transmission system</w:t>
      </w:r>
    </w:p>
    <w:p w14:paraId="48381831" w14:textId="77777777" w:rsidR="00F93924" w:rsidRPr="005320F6" w:rsidRDefault="00F93924" w:rsidP="00F93924">
      <w:pPr>
        <w:autoSpaceDE w:val="0"/>
        <w:autoSpaceDN w:val="0"/>
        <w:adjustRightInd w:val="0"/>
        <w:spacing w:after="120"/>
        <w:ind w:left="2268" w:right="1134"/>
        <w:jc w:val="both"/>
      </w:pPr>
      <w:r w:rsidRPr="005320F6">
        <w:t>A FWD vehicle shall be used for the tyre size to be tested when available.</w:t>
      </w:r>
    </w:p>
    <w:p w14:paraId="2B04DDCE" w14:textId="6A07F5EF" w:rsidR="00F93924" w:rsidRPr="005320F6" w:rsidRDefault="00F93924" w:rsidP="00F93924">
      <w:pPr>
        <w:autoSpaceDE w:val="0"/>
        <w:autoSpaceDN w:val="0"/>
        <w:adjustRightInd w:val="0"/>
        <w:spacing w:after="120"/>
        <w:ind w:left="2268" w:right="1134"/>
        <w:jc w:val="both"/>
      </w:pPr>
      <w:r w:rsidRPr="005320F6">
        <w:t xml:space="preserve">If the tyre size can only be fitted on RWD vehicles, a RWD vehicle shall be used, and the reference tyres shall </w:t>
      </w:r>
      <w:del w:id="344" w:author="RG Aug 2025a" w:date="2025-08-07T16:14:00Z" w16du:dateUtc="2025-08-07T15:14:00Z">
        <w:r w:rsidRPr="005320F6" w:rsidDel="0098287C">
          <w:delText>as well</w:delText>
        </w:r>
      </w:del>
      <w:ins w:id="345" w:author="RG Aug 2025a" w:date="2025-08-07T16:14:00Z" w16du:dateUtc="2025-08-07T15:14:00Z">
        <w:r w:rsidR="0098287C">
          <w:t>also</w:t>
        </w:r>
      </w:ins>
      <w:r w:rsidRPr="005320F6">
        <w:t xml:space="preserve"> be fitted on </w:t>
      </w:r>
      <w:ins w:id="346" w:author="RG Aug 2025a" w:date="2025-08-08T11:16:00Z" w16du:dateUtc="2025-08-08T10:16:00Z">
        <w:r w:rsidR="00C465E9">
          <w:t xml:space="preserve">a </w:t>
        </w:r>
      </w:ins>
      <w:r w:rsidRPr="005320F6">
        <w:t>RWD vehicle.</w:t>
      </w:r>
    </w:p>
    <w:p w14:paraId="74BDDEAE" w14:textId="5283D56B" w:rsidR="00F93924" w:rsidRPr="005320F6" w:rsidRDefault="00F93924" w:rsidP="00F93924">
      <w:pPr>
        <w:autoSpaceDE w:val="0"/>
        <w:autoSpaceDN w:val="0"/>
        <w:adjustRightInd w:val="0"/>
        <w:spacing w:after="120"/>
        <w:ind w:left="2268" w:right="1134"/>
        <w:jc w:val="both"/>
      </w:pPr>
      <w:r w:rsidRPr="005320F6">
        <w:t xml:space="preserve">If the tyre size can only be fitted on </w:t>
      </w:r>
      <w:del w:id="347" w:author="RG Aug 2025a" w:date="2025-08-06T17:25:00Z" w16du:dateUtc="2025-08-06T16:25:00Z">
        <w:r w:rsidRPr="005320F6" w:rsidDel="003C7406">
          <w:delText>all wheels drive</w:delText>
        </w:r>
      </w:del>
      <w:ins w:id="348" w:author="RG Aug 2025a" w:date="2025-08-06T17:25:00Z" w16du:dateUtc="2025-08-06T16:25:00Z">
        <w:r w:rsidR="003C7406">
          <w:t>AWD</w:t>
        </w:r>
      </w:ins>
      <w:commentRangeStart w:id="349"/>
      <w:r w:rsidRPr="005320F6">
        <w:t xml:space="preserve"> </w:t>
      </w:r>
      <w:commentRangeEnd w:id="349"/>
      <w:r w:rsidR="003C7406">
        <w:rPr>
          <w:rStyle w:val="CommentReference"/>
        </w:rPr>
        <w:commentReference w:id="349"/>
      </w:r>
      <w:r w:rsidRPr="005320F6">
        <w:t xml:space="preserve">vehicles, an </w:t>
      </w:r>
      <w:del w:id="350" w:author="RG Aug 2025a" w:date="2025-08-06T17:25:00Z" w16du:dateUtc="2025-08-06T16:25:00Z">
        <w:r w:rsidRPr="005320F6" w:rsidDel="003C7406">
          <w:delText>all wheels drive</w:delText>
        </w:r>
      </w:del>
      <w:ins w:id="351" w:author="RG Aug 2025a" w:date="2025-08-06T17:25:00Z" w16du:dateUtc="2025-08-06T16:25:00Z">
        <w:r w:rsidR="003C7406">
          <w:t>AWD</w:t>
        </w:r>
      </w:ins>
      <w:r w:rsidRPr="005320F6">
        <w:t xml:space="preserve"> vehicle shall be used, and the reference tyre </w:t>
      </w:r>
      <w:commentRangeStart w:id="352"/>
      <w:r w:rsidRPr="005320F6">
        <w:t xml:space="preserve">shall </w:t>
      </w:r>
      <w:del w:id="353" w:author="RG Aug 2025a" w:date="2025-08-06T17:26:00Z" w16du:dateUtc="2025-08-06T16:26:00Z">
        <w:r w:rsidRPr="005320F6" w:rsidDel="006225D5">
          <w:delText>as well</w:delText>
        </w:r>
      </w:del>
      <w:ins w:id="354" w:author="RG Aug 2025a" w:date="2025-08-06T17:26:00Z" w16du:dateUtc="2025-08-06T16:26:00Z">
        <w:r w:rsidR="006225D5">
          <w:t>also</w:t>
        </w:r>
      </w:ins>
      <w:r w:rsidRPr="005320F6">
        <w:t xml:space="preserve"> be fitted on </w:t>
      </w:r>
      <w:del w:id="355" w:author="RG Aug 2025a" w:date="2025-08-06T17:25:00Z" w16du:dateUtc="2025-08-06T16:25:00Z">
        <w:r w:rsidRPr="005320F6" w:rsidDel="003C7406">
          <w:delText>all wheels drive</w:delText>
        </w:r>
      </w:del>
      <w:ins w:id="356" w:author="RG Aug 2025a" w:date="2025-08-06T17:26:00Z" w16du:dateUtc="2025-08-06T16:26:00Z">
        <w:r w:rsidR="006225D5">
          <w:t xml:space="preserve">an </w:t>
        </w:r>
      </w:ins>
      <w:ins w:id="357" w:author="RG Aug 2025a" w:date="2025-08-06T17:25:00Z" w16du:dateUtc="2025-08-06T16:25:00Z">
        <w:r w:rsidR="003C7406">
          <w:t>AWD</w:t>
        </w:r>
      </w:ins>
      <w:r w:rsidRPr="005320F6">
        <w:t xml:space="preserve"> vehicle</w:t>
      </w:r>
      <w:commentRangeEnd w:id="352"/>
      <w:r w:rsidR="006225D5">
        <w:rPr>
          <w:rStyle w:val="CommentReference"/>
        </w:rPr>
        <w:commentReference w:id="352"/>
      </w:r>
      <w:r w:rsidRPr="005320F6">
        <w:t xml:space="preserve">. If available, </w:t>
      </w:r>
      <w:ins w:id="358" w:author="RG Aug 2025a" w:date="2025-08-08T11:16:00Z" w16du:dateUtc="2025-08-08T10:16:00Z">
        <w:r w:rsidR="00776AA7">
          <w:t xml:space="preserve">a </w:t>
        </w:r>
      </w:ins>
      <w:r w:rsidRPr="005320F6">
        <w:t>vehicle with similar torque distribution shall be used for both reference tyre and candidate tyre. If not available, the default mode shall be used for both reference vehicle and candidate vehicle.</w:t>
      </w:r>
    </w:p>
    <w:p w14:paraId="3314B7EA" w14:textId="77777777" w:rsidR="00F93924" w:rsidRPr="005320F6" w:rsidRDefault="00F93924" w:rsidP="00F93924">
      <w:pPr>
        <w:autoSpaceDE w:val="0"/>
        <w:autoSpaceDN w:val="0"/>
        <w:adjustRightInd w:val="0"/>
        <w:spacing w:after="120"/>
        <w:ind w:left="2268" w:right="1134"/>
        <w:jc w:val="both"/>
      </w:pPr>
      <w:r w:rsidRPr="005320F6">
        <w:t>Vehicles featuring automatic or manual transmission systems are allowed in the same convoy.</w:t>
      </w:r>
    </w:p>
    <w:p w14:paraId="3CE06BD7" w14:textId="4D1E81C2" w:rsidR="00F93924" w:rsidRPr="005320F6" w:rsidRDefault="00F93924" w:rsidP="00F93924">
      <w:pPr>
        <w:autoSpaceDE w:val="0"/>
        <w:autoSpaceDN w:val="0"/>
        <w:adjustRightInd w:val="0"/>
        <w:spacing w:after="120"/>
        <w:ind w:left="2268" w:right="1134" w:hanging="1134"/>
        <w:jc w:val="both"/>
      </w:pPr>
      <w:r w:rsidRPr="005320F6">
        <w:t>1.6.9.</w:t>
      </w:r>
      <w:r w:rsidRPr="005320F6">
        <w:tab/>
        <w:t>Vehicle driving mode</w:t>
      </w:r>
    </w:p>
    <w:p w14:paraId="0895FD29" w14:textId="77777777" w:rsidR="00F93924" w:rsidRPr="005320F6" w:rsidRDefault="00F93924" w:rsidP="00F93924">
      <w:pPr>
        <w:autoSpaceDE w:val="0"/>
        <w:autoSpaceDN w:val="0"/>
        <w:adjustRightInd w:val="0"/>
        <w:spacing w:after="120"/>
        <w:ind w:left="2268" w:right="1134"/>
        <w:jc w:val="both"/>
      </w:pPr>
      <w:r w:rsidRPr="005320F6">
        <w:t>If several driving modes are available, the default driving mode, if defined by the vehicle manufacturer, shall be selected.</w:t>
      </w:r>
    </w:p>
    <w:p w14:paraId="7D1DD081" w14:textId="77777777" w:rsidR="00F93924" w:rsidRPr="005320F6" w:rsidRDefault="00F93924" w:rsidP="00F93924">
      <w:pPr>
        <w:autoSpaceDE w:val="0"/>
        <w:autoSpaceDN w:val="0"/>
        <w:adjustRightInd w:val="0"/>
        <w:spacing w:after="120"/>
        <w:ind w:left="2268" w:right="1134"/>
        <w:jc w:val="both"/>
      </w:pPr>
      <w:r w:rsidRPr="005320F6">
        <w:t>In the case that no default driving mode is defined by the vehicle manufacturer, the use of a representative driving mode shall be agreed with the responsible authority.</w:t>
      </w:r>
    </w:p>
    <w:p w14:paraId="7BD4D10E" w14:textId="7AFD5909" w:rsidR="00F93924" w:rsidRPr="005320F6" w:rsidRDefault="00F93924" w:rsidP="00F93924">
      <w:pPr>
        <w:autoSpaceDE w:val="0"/>
        <w:autoSpaceDN w:val="0"/>
        <w:adjustRightInd w:val="0"/>
        <w:spacing w:after="120"/>
        <w:ind w:left="2268" w:right="1134" w:hanging="1134"/>
        <w:jc w:val="both"/>
      </w:pPr>
      <w:r w:rsidRPr="005320F6">
        <w:t>1.6.10.</w:t>
      </w:r>
      <w:r w:rsidRPr="005320F6">
        <w:tab/>
        <w:t>Regenerative braking</w:t>
      </w:r>
    </w:p>
    <w:p w14:paraId="2E651161" w14:textId="58301DCA" w:rsidR="00F93924" w:rsidRPr="005320F6" w:rsidRDefault="00F93924" w:rsidP="00F93924">
      <w:pPr>
        <w:autoSpaceDE w:val="0"/>
        <w:autoSpaceDN w:val="0"/>
        <w:adjustRightInd w:val="0"/>
        <w:spacing w:after="120"/>
        <w:ind w:left="2268" w:right="1134"/>
        <w:jc w:val="both"/>
      </w:pPr>
      <w:r w:rsidRPr="005320F6">
        <w:t xml:space="preserve">The vehicles of the convoy shall have similar regenerative capabilities. This is fulfilled by selecting vehicles of the similar electrification grade (see </w:t>
      </w:r>
      <w:ins w:id="359" w:author="RG Aug 2025a" w:date="2025-08-06T17:27:00Z" w16du:dateUtc="2025-08-06T16:27:00Z">
        <w:r w:rsidR="006225D5">
          <w:t xml:space="preserve">paragraph </w:t>
        </w:r>
      </w:ins>
      <w:r w:rsidRPr="005320F6">
        <w:t>1.6.7</w:t>
      </w:r>
      <w:ins w:id="360" w:author="RG Aug 2025a" w:date="2025-08-06T17:27:00Z" w16du:dateUtc="2025-08-06T16:27:00Z">
        <w:r w:rsidR="006225D5">
          <w:t>.</w:t>
        </w:r>
      </w:ins>
      <w:r w:rsidRPr="005320F6">
        <w:t xml:space="preserve">). If the regenerative braking function of a vehicle can be deactivated, the driver is allowed to do so only if all vehicles in the convoy run under the same regenerative braking conditions. </w:t>
      </w:r>
    </w:p>
    <w:p w14:paraId="7658837D" w14:textId="77777777" w:rsidR="00F93924" w:rsidRPr="005320F6" w:rsidRDefault="00F93924" w:rsidP="00F93924">
      <w:pPr>
        <w:autoSpaceDE w:val="0"/>
        <w:autoSpaceDN w:val="0"/>
        <w:adjustRightInd w:val="0"/>
        <w:spacing w:after="120"/>
        <w:ind w:left="2268" w:right="1134" w:hanging="1134"/>
        <w:jc w:val="both"/>
      </w:pPr>
      <w:r w:rsidRPr="005320F6">
        <w:t>1.6.11.</w:t>
      </w:r>
      <w:r w:rsidRPr="005320F6">
        <w:tab/>
        <w:t>Vehicle acceptable aerodynamic performances</w:t>
      </w:r>
    </w:p>
    <w:p w14:paraId="3CB936AA" w14:textId="77777777" w:rsidR="00F93924" w:rsidRPr="005320F6" w:rsidRDefault="00F93924" w:rsidP="00F93924">
      <w:pPr>
        <w:autoSpaceDE w:val="0"/>
        <w:autoSpaceDN w:val="0"/>
        <w:adjustRightInd w:val="0"/>
        <w:spacing w:after="120"/>
        <w:ind w:left="2268" w:right="1134"/>
        <w:jc w:val="both"/>
      </w:pPr>
      <w:r w:rsidRPr="005320F6">
        <w:t xml:space="preserve">Aerodynamic performance of the vehicle fitted with reference tyres shall respect the following condition: </w:t>
      </w:r>
    </w:p>
    <w:p w14:paraId="2872F319" w14:textId="60CE3ED9" w:rsidR="00F93924" w:rsidRPr="005320F6" w:rsidRDefault="00F93924" w:rsidP="00F93924">
      <w:pPr>
        <w:autoSpaceDE w:val="0"/>
        <w:autoSpaceDN w:val="0"/>
        <w:adjustRightInd w:val="0"/>
        <w:spacing w:after="120"/>
        <w:ind w:left="2268" w:right="1134"/>
        <w:jc w:val="both"/>
      </w:pPr>
      <w:r w:rsidRPr="005320F6">
        <w:t xml:space="preserve">The f2 value of the vehicle with reference tyres shall be </w:t>
      </w:r>
      <w:del w:id="361" w:author="RG Aug 2025a" w:date="2025-08-08T11:17:00Z" w16du:dateUtc="2025-08-08T10:17:00Z">
        <w:r w:rsidRPr="005320F6" w:rsidDel="00433BB0">
          <w:delText xml:space="preserve">lower </w:delText>
        </w:r>
      </w:del>
      <w:ins w:id="362" w:author="RG Aug 2025a" w:date="2025-08-08T11:17:00Z" w16du:dateUtc="2025-08-08T10:17:00Z">
        <w:r w:rsidR="00433BB0">
          <w:t>less</w:t>
        </w:r>
        <w:r w:rsidR="00433BB0" w:rsidRPr="005320F6">
          <w:t xml:space="preserve"> </w:t>
        </w:r>
      </w:ins>
      <w:r w:rsidRPr="005320F6">
        <w:t>than or equal to 1.2 times the f2 value of the vehicles with candidate tyres.</w:t>
      </w:r>
    </w:p>
    <w:p w14:paraId="5CE4C9AA" w14:textId="77777777" w:rsidR="00F93924" w:rsidRPr="005320F6" w:rsidRDefault="00F93924" w:rsidP="00F93924">
      <w:pPr>
        <w:autoSpaceDE w:val="0"/>
        <w:autoSpaceDN w:val="0"/>
        <w:adjustRightInd w:val="0"/>
        <w:spacing w:after="120"/>
        <w:ind w:left="2268" w:right="1134"/>
        <w:jc w:val="both"/>
      </w:pPr>
      <w:r w:rsidRPr="005320F6">
        <w:t xml:space="preserve">The provision defined in this paragraph does not apply when the f2 value of the vehicles is not available to the testing facility. </w:t>
      </w:r>
    </w:p>
    <w:p w14:paraId="501978D1" w14:textId="77777777" w:rsidR="00F93924" w:rsidRPr="005320F6" w:rsidRDefault="00F93924" w:rsidP="00F93924">
      <w:pPr>
        <w:autoSpaceDE w:val="0"/>
        <w:autoSpaceDN w:val="0"/>
        <w:adjustRightInd w:val="0"/>
        <w:spacing w:after="120"/>
        <w:ind w:left="2268" w:right="1134" w:hanging="1134"/>
        <w:jc w:val="both"/>
      </w:pPr>
      <w:commentRangeStart w:id="363"/>
      <w:r w:rsidRPr="005320F6">
        <w:t>1.6.12.</w:t>
      </w:r>
      <w:commentRangeEnd w:id="363"/>
      <w:r w:rsidR="004B3E12">
        <w:rPr>
          <w:rStyle w:val="CommentReference"/>
        </w:rPr>
        <w:commentReference w:id="363"/>
      </w:r>
      <w:r w:rsidRPr="005320F6">
        <w:tab/>
        <w:t>Vehicle acceptable mass (depending on the tyre size and tyre load index)</w:t>
      </w:r>
    </w:p>
    <w:p w14:paraId="7C3CBFA4" w14:textId="77777777" w:rsidR="00F93924" w:rsidRPr="005320F6" w:rsidRDefault="00F93924" w:rsidP="00F93924">
      <w:pPr>
        <w:autoSpaceDE w:val="0"/>
        <w:autoSpaceDN w:val="0"/>
        <w:adjustRightInd w:val="0"/>
        <w:spacing w:after="120"/>
        <w:ind w:left="2268" w:right="1134"/>
        <w:jc w:val="both"/>
      </w:pPr>
      <w:r w:rsidRPr="005320F6">
        <w:t xml:space="preserve">The total vehicle mass shall allow to load the tyre with a total load of (67 ± 7) per cent of the total nominal tyre load capacity for 4 tyres. </w:t>
      </w:r>
    </w:p>
    <w:p w14:paraId="4190EEFD" w14:textId="77777777" w:rsidR="00F93924" w:rsidRPr="005320F6" w:rsidRDefault="00F93924" w:rsidP="00F93924">
      <w:pPr>
        <w:autoSpaceDE w:val="0"/>
        <w:autoSpaceDN w:val="0"/>
        <w:adjustRightInd w:val="0"/>
        <w:spacing w:after="120"/>
        <w:ind w:left="2268" w:right="1134"/>
        <w:jc w:val="both"/>
      </w:pPr>
      <w:r w:rsidRPr="005320F6">
        <w:t xml:space="preserve">Example of calculation: </w:t>
      </w:r>
    </w:p>
    <w:p w14:paraId="702D35DA" w14:textId="77777777" w:rsidR="00F93924" w:rsidRPr="005320F6" w:rsidRDefault="00F93924" w:rsidP="00F93924">
      <w:pPr>
        <w:autoSpaceDE w:val="0"/>
        <w:autoSpaceDN w:val="0"/>
        <w:adjustRightInd w:val="0"/>
        <w:spacing w:after="120"/>
        <w:ind w:left="2268" w:right="1134"/>
        <w:jc w:val="both"/>
      </w:pPr>
      <w:r w:rsidRPr="005320F6">
        <w:lastRenderedPageBreak/>
        <w:t>Assuming that the reference tyres load index is 94, which corresponds to a maximum load of 670 kg.</w:t>
      </w:r>
    </w:p>
    <w:p w14:paraId="1177D326" w14:textId="726D0816" w:rsidR="00F93924" w:rsidRPr="005320F6" w:rsidRDefault="00F93924" w:rsidP="00F93924">
      <w:pPr>
        <w:autoSpaceDE w:val="0"/>
        <w:autoSpaceDN w:val="0"/>
        <w:adjustRightInd w:val="0"/>
        <w:spacing w:after="120"/>
        <w:ind w:left="2268" w:right="1134"/>
        <w:jc w:val="both"/>
      </w:pPr>
      <w:r w:rsidRPr="005320F6">
        <w:t>The total load nominal load of the 4 reference tyres would then be: 670</w:t>
      </w:r>
      <w:commentRangeStart w:id="364"/>
      <w:del w:id="365" w:author="FRANCO Vicente (GROW)" w:date="2025-08-18T11:48:00Z" w16du:dateUtc="2025-08-18T09:48:00Z">
        <w:r w:rsidRPr="005320F6" w:rsidDel="004516D1">
          <w:delText>*</w:delText>
        </w:r>
      </w:del>
      <w:commentRangeEnd w:id="364"/>
      <w:r w:rsidR="004516D1">
        <w:rPr>
          <w:rStyle w:val="CommentReference"/>
        </w:rPr>
        <w:commentReference w:id="364"/>
      </w:r>
      <w:ins w:id="366" w:author="FRANCO Vicente (GROW)" w:date="2025-08-18T11:48:00Z" w16du:dateUtc="2025-08-18T09:48:00Z">
        <w:r w:rsidR="004516D1">
          <w:t>x</w:t>
        </w:r>
      </w:ins>
      <w:r w:rsidRPr="005320F6">
        <w:t>4 = 2680 kg.</w:t>
      </w:r>
    </w:p>
    <w:p w14:paraId="3CEC2276" w14:textId="602F193E" w:rsidR="00F93924" w:rsidRPr="005320F6" w:rsidRDefault="00F93924" w:rsidP="00F93924">
      <w:pPr>
        <w:autoSpaceDE w:val="0"/>
        <w:autoSpaceDN w:val="0"/>
        <w:adjustRightInd w:val="0"/>
        <w:spacing w:after="120"/>
        <w:ind w:left="2268" w:right="1134"/>
        <w:jc w:val="both"/>
      </w:pPr>
      <w:r w:rsidRPr="005320F6">
        <w:t>The loaded vehicle mass shall then be 2680*67 % = 1796 kg with a tolerance of 2680</w:t>
      </w:r>
      <w:del w:id="367" w:author="FRANCO Vicente (GROW)" w:date="2025-08-18T11:48:00Z" w16du:dateUtc="2025-08-18T09:48:00Z">
        <w:r w:rsidRPr="005320F6" w:rsidDel="004516D1">
          <w:delText>*</w:delText>
        </w:r>
      </w:del>
      <w:commentRangeStart w:id="368"/>
      <w:ins w:id="369" w:author="FRANCO Vicente (GROW)" w:date="2025-08-18T11:48:00Z" w16du:dateUtc="2025-08-18T09:48:00Z">
        <w:r w:rsidR="004516D1">
          <w:t>x</w:t>
        </w:r>
      </w:ins>
      <w:r w:rsidRPr="005320F6">
        <w:t>7</w:t>
      </w:r>
      <w:commentRangeEnd w:id="368"/>
      <w:r w:rsidR="004516D1">
        <w:rPr>
          <w:rStyle w:val="CommentReference"/>
        </w:rPr>
        <w:commentReference w:id="368"/>
      </w:r>
      <w:r w:rsidRPr="005320F6">
        <w:t> %, which corresponds to ± 188 kg.</w:t>
      </w:r>
    </w:p>
    <w:p w14:paraId="49F2D18C" w14:textId="37C9CF5C" w:rsidR="00F93924" w:rsidRPr="005320F6" w:rsidRDefault="00F93924" w:rsidP="00F93924">
      <w:pPr>
        <w:autoSpaceDE w:val="0"/>
        <w:autoSpaceDN w:val="0"/>
        <w:adjustRightInd w:val="0"/>
        <w:spacing w:after="120"/>
        <w:ind w:left="2268" w:right="1134"/>
        <w:jc w:val="both"/>
      </w:pPr>
      <w:r w:rsidRPr="005320F6">
        <w:t xml:space="preserve">Load distribution between front and rear </w:t>
      </w:r>
      <w:r w:rsidR="00C65057" w:rsidRPr="005320F6">
        <w:t xml:space="preserve">axles </w:t>
      </w:r>
      <w:r w:rsidRPr="005320F6">
        <w:t>shall be as following:</w:t>
      </w:r>
    </w:p>
    <w:p w14:paraId="035DC90C" w14:textId="77777777" w:rsidR="00F93924" w:rsidRPr="005320F6" w:rsidRDefault="00F93924" w:rsidP="00F93924">
      <w:pPr>
        <w:tabs>
          <w:tab w:val="left" w:pos="4111"/>
        </w:tabs>
        <w:autoSpaceDE w:val="0"/>
        <w:autoSpaceDN w:val="0"/>
        <w:adjustRightInd w:val="0"/>
        <w:spacing w:after="120"/>
        <w:ind w:left="2835" w:right="1134" w:hanging="567"/>
        <w:jc w:val="both"/>
      </w:pPr>
      <w:r w:rsidRPr="005320F6">
        <w:t>(a)</w:t>
      </w:r>
      <w:r w:rsidRPr="005320F6">
        <w:tab/>
        <w:t>For FWD vehicles</w:t>
      </w:r>
    </w:p>
    <w:p w14:paraId="3FF67507" w14:textId="77777777" w:rsidR="00F93924" w:rsidRPr="005320F6" w:rsidRDefault="00F93924" w:rsidP="00F93924">
      <w:pPr>
        <w:pStyle w:val="ListParagraph"/>
        <w:tabs>
          <w:tab w:val="left" w:pos="4111"/>
        </w:tabs>
        <w:autoSpaceDE w:val="0"/>
        <w:autoSpaceDN w:val="0"/>
        <w:adjustRightInd w:val="0"/>
        <w:spacing w:after="120"/>
        <w:ind w:left="2832" w:right="1134"/>
        <w:contextualSpacing w:val="0"/>
      </w:pPr>
      <w:r w:rsidRPr="005320F6">
        <w:t>Front axle load: (56 ± 7) per cent of total vehicle load.</w:t>
      </w:r>
    </w:p>
    <w:p w14:paraId="6CF452B3" w14:textId="77777777" w:rsidR="00F93924" w:rsidRPr="005320F6" w:rsidRDefault="00F93924" w:rsidP="00F93924">
      <w:pPr>
        <w:pStyle w:val="ListParagraph"/>
        <w:tabs>
          <w:tab w:val="left" w:pos="4111"/>
        </w:tabs>
        <w:autoSpaceDE w:val="0"/>
        <w:autoSpaceDN w:val="0"/>
        <w:adjustRightInd w:val="0"/>
        <w:spacing w:after="120"/>
        <w:ind w:left="2832" w:right="1134"/>
        <w:contextualSpacing w:val="0"/>
      </w:pPr>
      <w:r w:rsidRPr="005320F6">
        <w:t>Rear axle load: (44 ± 7) per cent of total vehicle load.</w:t>
      </w:r>
    </w:p>
    <w:p w14:paraId="74158FF7" w14:textId="77777777" w:rsidR="00F93924" w:rsidRPr="005320F6" w:rsidRDefault="00F93924" w:rsidP="00F93924">
      <w:pPr>
        <w:tabs>
          <w:tab w:val="left" w:pos="4111"/>
        </w:tabs>
        <w:autoSpaceDE w:val="0"/>
        <w:autoSpaceDN w:val="0"/>
        <w:adjustRightInd w:val="0"/>
        <w:spacing w:after="120"/>
        <w:ind w:left="2835" w:right="1134" w:hanging="567"/>
        <w:jc w:val="both"/>
      </w:pPr>
      <w:r w:rsidRPr="005320F6">
        <w:t>(b)</w:t>
      </w:r>
      <w:r w:rsidRPr="005320F6">
        <w:tab/>
        <w:t>For AWD/RWD vehicles</w:t>
      </w:r>
    </w:p>
    <w:p w14:paraId="7A40E925" w14:textId="77777777" w:rsidR="00F93924" w:rsidRPr="005320F6" w:rsidRDefault="00F93924" w:rsidP="00F93924">
      <w:pPr>
        <w:tabs>
          <w:tab w:val="left" w:pos="4111"/>
        </w:tabs>
        <w:autoSpaceDE w:val="0"/>
        <w:autoSpaceDN w:val="0"/>
        <w:adjustRightInd w:val="0"/>
        <w:spacing w:after="120"/>
        <w:ind w:left="2835" w:right="1134"/>
        <w:jc w:val="both"/>
      </w:pPr>
      <w:r w:rsidRPr="005320F6">
        <w:t>Front axle load: (50 ± 7) per cent of total vehicle load.</w:t>
      </w:r>
    </w:p>
    <w:p w14:paraId="273D185E" w14:textId="77777777" w:rsidR="00F93924" w:rsidRPr="005320F6" w:rsidRDefault="00F93924" w:rsidP="00F93924">
      <w:pPr>
        <w:tabs>
          <w:tab w:val="left" w:pos="4111"/>
        </w:tabs>
        <w:autoSpaceDE w:val="0"/>
        <w:autoSpaceDN w:val="0"/>
        <w:adjustRightInd w:val="0"/>
        <w:spacing w:after="120"/>
        <w:ind w:left="2835" w:right="1134"/>
        <w:jc w:val="both"/>
      </w:pPr>
      <w:r w:rsidRPr="005320F6">
        <w:t>Rear axle load: (50 ± 7) per cent of total vehicle load.</w:t>
      </w:r>
    </w:p>
    <w:p w14:paraId="6DDCA596" w14:textId="2CAC7887" w:rsidR="00F93924" w:rsidRPr="005320F6" w:rsidRDefault="00F93924" w:rsidP="00F93924">
      <w:pPr>
        <w:autoSpaceDE w:val="0"/>
        <w:autoSpaceDN w:val="0"/>
        <w:adjustRightInd w:val="0"/>
        <w:spacing w:after="120"/>
        <w:ind w:left="2268" w:right="1134"/>
        <w:jc w:val="both"/>
      </w:pPr>
      <w:r w:rsidRPr="005320F6">
        <w:t xml:space="preserve">Ballasting allowing to </w:t>
      </w:r>
      <w:commentRangeStart w:id="370"/>
      <w:r w:rsidRPr="005320F6">
        <w:t xml:space="preserve">reach </w:t>
      </w:r>
      <w:del w:id="371" w:author="RG Aug 2025a" w:date="2025-08-06T17:28:00Z" w16du:dateUtc="2025-08-06T16:28:00Z">
        <w:r w:rsidRPr="005320F6" w:rsidDel="00CF3761">
          <w:delText xml:space="preserve">above </w:delText>
        </w:r>
      </w:del>
      <w:ins w:id="372" w:author="RG Aug 2025a" w:date="2025-08-06T17:28:00Z" w16du:dateUtc="2025-08-06T16:28:00Z">
        <w:r w:rsidR="00CF3761">
          <w:t>the</w:t>
        </w:r>
        <w:r w:rsidR="00CF3761" w:rsidRPr="005320F6">
          <w:t xml:space="preserve"> </w:t>
        </w:r>
      </w:ins>
      <w:r w:rsidRPr="005320F6">
        <w:t xml:space="preserve">loads </w:t>
      </w:r>
      <w:ins w:id="373" w:author="RG Aug 2025a" w:date="2025-08-06T17:28:00Z" w16du:dateUtc="2025-08-06T16:28:00Z">
        <w:r w:rsidR="00CF3761">
          <w:t xml:space="preserve">specified above </w:t>
        </w:r>
        <w:commentRangeEnd w:id="370"/>
        <w:r w:rsidR="00CF3761">
          <w:rPr>
            <w:rStyle w:val="CommentReference"/>
          </w:rPr>
          <w:commentReference w:id="370"/>
        </w:r>
      </w:ins>
      <w:r w:rsidRPr="005320F6">
        <w:t xml:space="preserve">is authorized, as long as it does not exceed 85 per cent of the vehicle maximum payload. A minimum ballast of </w:t>
      </w:r>
      <w:commentRangeStart w:id="374"/>
      <w:r w:rsidRPr="005320F6">
        <w:t xml:space="preserve">1.5 passengers including driver </w:t>
      </w:r>
      <w:commentRangeEnd w:id="374"/>
      <w:r w:rsidR="00014E85">
        <w:rPr>
          <w:rStyle w:val="CommentReference"/>
        </w:rPr>
        <w:commentReference w:id="374"/>
      </w:r>
      <w:r w:rsidRPr="005320F6">
        <w:t>shall be included.</w:t>
      </w:r>
    </w:p>
    <w:p w14:paraId="44C96AB8" w14:textId="77777777" w:rsidR="00F93924" w:rsidRPr="005320F6" w:rsidRDefault="00F93924" w:rsidP="00F93924">
      <w:pPr>
        <w:autoSpaceDE w:val="0"/>
        <w:autoSpaceDN w:val="0"/>
        <w:adjustRightInd w:val="0"/>
        <w:spacing w:after="120"/>
        <w:ind w:left="2268" w:right="1134" w:hanging="1134"/>
        <w:jc w:val="both"/>
      </w:pPr>
      <w:commentRangeStart w:id="375"/>
      <w:r w:rsidRPr="005320F6">
        <w:t>1.6.13.</w:t>
      </w:r>
      <w:commentRangeEnd w:id="375"/>
      <w:r w:rsidR="004B3E12">
        <w:rPr>
          <w:rStyle w:val="CommentReference"/>
        </w:rPr>
        <w:commentReference w:id="375"/>
      </w:r>
      <w:r w:rsidRPr="005320F6">
        <w:tab/>
        <w:t>Circuit, acceleration, and speed requirements</w:t>
      </w:r>
    </w:p>
    <w:p w14:paraId="7E0FFF2A" w14:textId="77777777" w:rsidR="00F93924" w:rsidRPr="005320F6" w:rsidRDefault="00F93924" w:rsidP="00F93924">
      <w:pPr>
        <w:autoSpaceDE w:val="0"/>
        <w:autoSpaceDN w:val="0"/>
        <w:adjustRightInd w:val="0"/>
        <w:spacing w:after="120"/>
        <w:ind w:left="2268" w:right="1134"/>
        <w:jc w:val="both"/>
      </w:pPr>
      <w:r w:rsidRPr="005320F6">
        <w:t>The circuit shall be a closed loop. Vehicles shall return to the departure point without being transported on a car carrier.</w:t>
      </w:r>
    </w:p>
    <w:p w14:paraId="46BCE4CB" w14:textId="77777777" w:rsidR="00F93924" w:rsidRPr="00AA620D" w:rsidRDefault="00F93924" w:rsidP="00F93924">
      <w:pPr>
        <w:autoSpaceDE w:val="0"/>
        <w:autoSpaceDN w:val="0"/>
        <w:adjustRightInd w:val="0"/>
        <w:spacing w:after="120"/>
        <w:ind w:left="2268" w:right="1134" w:hanging="1134"/>
        <w:jc w:val="both"/>
      </w:pPr>
      <w:r w:rsidRPr="00AA620D">
        <w:t>1.6.13.1.</w:t>
      </w:r>
      <w:r w:rsidRPr="00AA620D">
        <w:tab/>
        <w:t>Circuit minimum length</w:t>
      </w:r>
    </w:p>
    <w:p w14:paraId="57A2275F" w14:textId="36358B26" w:rsidR="00F93924" w:rsidRPr="00AA620D" w:rsidRDefault="009327C9" w:rsidP="00F93924">
      <w:pPr>
        <w:autoSpaceDE w:val="0"/>
        <w:autoSpaceDN w:val="0"/>
        <w:adjustRightInd w:val="0"/>
        <w:spacing w:after="120"/>
        <w:ind w:left="2268" w:right="1134"/>
        <w:jc w:val="both"/>
      </w:pPr>
      <w:commentRangeStart w:id="376"/>
      <w:ins w:id="377" w:author="FRANCO Vicente (GROW)" w:date="2025-08-18T10:09:00Z" w16du:dateUtc="2025-08-18T08:09:00Z">
        <w:r>
          <w:t>The c</w:t>
        </w:r>
        <w:commentRangeEnd w:id="376"/>
        <w:r>
          <w:rPr>
            <w:rStyle w:val="CommentReference"/>
          </w:rPr>
          <w:commentReference w:id="376"/>
        </w:r>
      </w:ins>
      <w:del w:id="378" w:author="FRANCO Vicente (GROW)" w:date="2025-08-18T10:09:00Z" w16du:dateUtc="2025-08-18T08:09:00Z">
        <w:r w:rsidR="00F93924" w:rsidRPr="00AA620D" w:rsidDel="009327C9">
          <w:delText>C</w:delText>
        </w:r>
      </w:del>
      <w:r w:rsidR="00F93924" w:rsidRPr="00AA620D">
        <w:t xml:space="preserve">ircuit shall be made of one or several closed loops. Vehicles shall return to the departure point. The minimum length shall be </w:t>
      </w:r>
      <w:commentRangeStart w:id="379"/>
      <w:commentRangeStart w:id="380"/>
      <w:del w:id="381" w:author="FRANCO Vicente (GROW)" w:date="2025-08-18T10:08:00Z" w16du:dateUtc="2025-08-18T08:08:00Z">
        <w:r w:rsidR="00F93924" w:rsidRPr="00AA620D" w:rsidDel="00782503">
          <w:delText>30</w:delText>
        </w:r>
      </w:del>
      <w:ins w:id="382" w:author="FRANCO Vicente (GROW)" w:date="2025-08-18T10:08:00Z" w16du:dateUtc="2025-08-18T08:08:00Z">
        <w:r w:rsidR="00782503">
          <w:t>25</w:t>
        </w:r>
      </w:ins>
      <w:r w:rsidR="00F93924" w:rsidRPr="00AA620D">
        <w:t xml:space="preserve">0 km </w:t>
      </w:r>
      <w:commentRangeEnd w:id="379"/>
      <w:r>
        <w:rPr>
          <w:rStyle w:val="CommentReference"/>
        </w:rPr>
        <w:commentReference w:id="379"/>
      </w:r>
      <w:commentRangeEnd w:id="380"/>
      <w:r w:rsidR="00BA00FF">
        <w:rPr>
          <w:rStyle w:val="CommentReference"/>
        </w:rPr>
        <w:commentReference w:id="380"/>
      </w:r>
      <w:r w:rsidR="00F93924" w:rsidRPr="00AA620D">
        <w:t xml:space="preserve">of different roads. Vehicle shall not be transported on a car carrier, except in </w:t>
      </w:r>
      <w:ins w:id="383" w:author="RG Aug 2025a" w:date="2025-08-06T17:28:00Z" w16du:dateUtc="2025-08-06T16:28:00Z">
        <w:r w:rsidR="001A789B">
          <w:t xml:space="preserve">the </w:t>
        </w:r>
      </w:ins>
      <w:r w:rsidR="00F93924" w:rsidRPr="00AA620D">
        <w:t xml:space="preserve">case of vehicle/tyre </w:t>
      </w:r>
      <w:commentRangeStart w:id="384"/>
      <w:commentRangeStart w:id="385"/>
      <w:r w:rsidR="00F93924" w:rsidRPr="00AA620D">
        <w:t>failure</w:t>
      </w:r>
      <w:commentRangeEnd w:id="384"/>
      <w:r w:rsidR="0095555B">
        <w:rPr>
          <w:rStyle w:val="CommentReference"/>
        </w:rPr>
        <w:commentReference w:id="384"/>
      </w:r>
      <w:commentRangeEnd w:id="385"/>
      <w:r w:rsidR="004A783A">
        <w:rPr>
          <w:rStyle w:val="CommentReference"/>
        </w:rPr>
        <w:commentReference w:id="385"/>
      </w:r>
      <w:r w:rsidR="00F93924" w:rsidRPr="00AA620D">
        <w:t xml:space="preserve">. </w:t>
      </w:r>
    </w:p>
    <w:p w14:paraId="02CD495F" w14:textId="77777777" w:rsidR="00F93924" w:rsidRPr="00AA620D" w:rsidRDefault="00F93924" w:rsidP="00F93924">
      <w:pPr>
        <w:autoSpaceDE w:val="0"/>
        <w:autoSpaceDN w:val="0"/>
        <w:adjustRightInd w:val="0"/>
        <w:spacing w:after="120"/>
        <w:ind w:left="2268" w:right="1134" w:hanging="1134"/>
        <w:jc w:val="both"/>
      </w:pPr>
      <w:r w:rsidRPr="00AA620D">
        <w:t>1.6.13.2.</w:t>
      </w:r>
      <w:r w:rsidRPr="00AA620D">
        <w:tab/>
        <w:t>Driving style distributio</w:t>
      </w:r>
      <w:commentRangeStart w:id="386"/>
      <w:r w:rsidRPr="00AA620D">
        <w:t>n</w:t>
      </w:r>
      <w:commentRangeEnd w:id="386"/>
      <w:r w:rsidR="00686B6A">
        <w:rPr>
          <w:rStyle w:val="CommentReference"/>
        </w:rPr>
        <w:commentReference w:id="386"/>
      </w:r>
    </w:p>
    <w:p w14:paraId="18847D88" w14:textId="77777777" w:rsidR="00F93924" w:rsidRPr="00AA620D" w:rsidRDefault="00F93924" w:rsidP="00F93924">
      <w:pPr>
        <w:autoSpaceDE w:val="0"/>
        <w:autoSpaceDN w:val="0"/>
        <w:adjustRightInd w:val="0"/>
        <w:spacing w:after="120"/>
        <w:ind w:left="2268" w:right="1134"/>
        <w:jc w:val="both"/>
      </w:pPr>
      <w:r w:rsidRPr="00AA620D">
        <w:t>The circuit shall respect the following distribution of acceleration/distance for each one of the represented driving styles:</w:t>
      </w:r>
    </w:p>
    <w:p w14:paraId="2DD090D8" w14:textId="21E57670" w:rsidR="00F93924" w:rsidRPr="00AA620D" w:rsidRDefault="00F93924" w:rsidP="00F93924">
      <w:pPr>
        <w:autoSpaceDE w:val="0"/>
        <w:autoSpaceDN w:val="0"/>
        <w:adjustRightInd w:val="0"/>
        <w:spacing w:after="120"/>
        <w:ind w:left="2835" w:right="1134" w:hanging="567"/>
        <w:jc w:val="both"/>
      </w:pPr>
      <w:r w:rsidRPr="00AA620D">
        <w:t>(a)</w:t>
      </w:r>
      <w:r w:rsidRPr="00AA620D">
        <w:tab/>
      </w:r>
      <w:proofErr w:type="gramStart"/>
      <w:r w:rsidRPr="00AA620D">
        <w:t>Roads</w:t>
      </w:r>
      <w:proofErr w:type="gramEnd"/>
      <w:r w:rsidRPr="00AA620D">
        <w:t xml:space="preserve"> representative of highway-like driving style: </w:t>
      </w:r>
    </w:p>
    <w:p w14:paraId="35516F0F" w14:textId="5F7B8D38" w:rsidR="00F93924" w:rsidRPr="00AA620D" w:rsidRDefault="00F93924" w:rsidP="00F93924">
      <w:pPr>
        <w:autoSpaceDE w:val="0"/>
        <w:autoSpaceDN w:val="0"/>
        <w:adjustRightInd w:val="0"/>
        <w:spacing w:after="120"/>
        <w:ind w:left="3402" w:right="1134" w:hanging="567"/>
        <w:jc w:val="both"/>
      </w:pPr>
      <w:r w:rsidRPr="00AA620D">
        <w:t>(i)</w:t>
      </w:r>
      <w:r w:rsidRPr="00AA620D">
        <w:tab/>
        <w:t xml:space="preserve">more than 35 per cent of the total </w:t>
      </w:r>
      <w:proofErr w:type="gramStart"/>
      <w:r w:rsidRPr="00AA620D">
        <w:t>distance;</w:t>
      </w:r>
      <w:proofErr w:type="gramEnd"/>
    </w:p>
    <w:p w14:paraId="101E5BF5" w14:textId="78E0B48D" w:rsidR="00F93924" w:rsidRPr="00AA620D" w:rsidRDefault="00F93924" w:rsidP="00F93924">
      <w:pPr>
        <w:autoSpaceDE w:val="0"/>
        <w:autoSpaceDN w:val="0"/>
        <w:adjustRightInd w:val="0"/>
        <w:spacing w:after="120"/>
        <w:ind w:left="3402" w:right="1134" w:hanging="567"/>
        <w:jc w:val="both"/>
      </w:pPr>
      <w:r w:rsidRPr="00AA620D">
        <w:t>(ii)</w:t>
      </w:r>
      <w:r w:rsidRPr="00AA620D">
        <w:tab/>
        <w:t xml:space="preserve">The longitudinal acceleration standard deviation shall be in range from 0.10 to </w:t>
      </w:r>
      <w:commentRangeStart w:id="387"/>
      <w:r w:rsidRPr="00AA620D">
        <w:t xml:space="preserve">0.45 </w:t>
      </w:r>
      <w:commentRangeEnd w:id="387"/>
      <w:r w:rsidR="00530F12">
        <w:rPr>
          <w:rStyle w:val="CommentReference"/>
        </w:rPr>
        <w:commentReference w:id="387"/>
      </w:r>
      <w:r w:rsidRPr="00AA620D">
        <w:t>m/</w:t>
      </w:r>
      <w:proofErr w:type="gramStart"/>
      <w:r w:rsidRPr="00AA620D">
        <w:t>s</w:t>
      </w:r>
      <w:r w:rsidRPr="00AA620D">
        <w:rPr>
          <w:vertAlign w:val="superscript"/>
        </w:rPr>
        <w:t>2</w:t>
      </w:r>
      <w:r w:rsidRPr="00AA620D">
        <w:t>;</w:t>
      </w:r>
      <w:proofErr w:type="gramEnd"/>
    </w:p>
    <w:p w14:paraId="77BA80BF" w14:textId="014CC2FA" w:rsidR="00F93924" w:rsidRPr="00AA620D" w:rsidRDefault="00F93924" w:rsidP="00F93924">
      <w:pPr>
        <w:autoSpaceDE w:val="0"/>
        <w:autoSpaceDN w:val="0"/>
        <w:adjustRightInd w:val="0"/>
        <w:spacing w:after="120"/>
        <w:ind w:left="3402" w:right="1134" w:hanging="567"/>
        <w:jc w:val="both"/>
      </w:pPr>
      <w:r w:rsidRPr="00AA620D">
        <w:t>(iii)</w:t>
      </w:r>
      <w:r w:rsidRPr="00AA620D">
        <w:tab/>
        <w:t>The lateral acceleration standard deviation shall be in range from 0.15 to 1.00 m/s</w:t>
      </w:r>
      <w:r w:rsidRPr="00AA620D">
        <w:rPr>
          <w:vertAlign w:val="superscript"/>
        </w:rPr>
        <w:t>2</w:t>
      </w:r>
      <w:r w:rsidRPr="00AA620D">
        <w:t>.</w:t>
      </w:r>
    </w:p>
    <w:p w14:paraId="48EA08D0" w14:textId="77777777" w:rsidR="00F93924" w:rsidRPr="00AA620D" w:rsidRDefault="00F93924" w:rsidP="00F93924">
      <w:pPr>
        <w:autoSpaceDE w:val="0"/>
        <w:autoSpaceDN w:val="0"/>
        <w:adjustRightInd w:val="0"/>
        <w:spacing w:after="120"/>
        <w:ind w:left="2835" w:right="1134" w:hanging="567"/>
        <w:jc w:val="both"/>
      </w:pPr>
      <w:r w:rsidRPr="00AA620D">
        <w:t>(b)</w:t>
      </w:r>
      <w:r w:rsidRPr="00AA620D">
        <w:tab/>
      </w:r>
      <w:proofErr w:type="gramStart"/>
      <w:r w:rsidRPr="00AA620D">
        <w:t>Roads</w:t>
      </w:r>
      <w:proofErr w:type="gramEnd"/>
      <w:r w:rsidRPr="00AA620D">
        <w:t xml:space="preserve"> representative of urban-like driving style:</w:t>
      </w:r>
    </w:p>
    <w:p w14:paraId="5560DCEB" w14:textId="3BB747DD" w:rsidR="00F93924" w:rsidRPr="00AA620D" w:rsidRDefault="00F93924" w:rsidP="00F93924">
      <w:pPr>
        <w:autoSpaceDE w:val="0"/>
        <w:autoSpaceDN w:val="0"/>
        <w:adjustRightInd w:val="0"/>
        <w:spacing w:after="120"/>
        <w:ind w:left="3402" w:right="1134" w:hanging="567"/>
        <w:jc w:val="both"/>
      </w:pPr>
      <w:r w:rsidRPr="00AA620D">
        <w:t>(i)</w:t>
      </w:r>
      <w:r w:rsidRPr="00AA620D">
        <w:tab/>
        <w:t xml:space="preserve">more than 25 per cent of the total </w:t>
      </w:r>
      <w:proofErr w:type="gramStart"/>
      <w:r w:rsidRPr="00AA620D">
        <w:t>distance;</w:t>
      </w:r>
      <w:proofErr w:type="gramEnd"/>
    </w:p>
    <w:p w14:paraId="0007F68C" w14:textId="3BE42DA1" w:rsidR="00F93924" w:rsidRPr="00AA620D" w:rsidRDefault="00F93924" w:rsidP="00F93924">
      <w:pPr>
        <w:autoSpaceDE w:val="0"/>
        <w:autoSpaceDN w:val="0"/>
        <w:adjustRightInd w:val="0"/>
        <w:spacing w:after="120"/>
        <w:ind w:left="3402" w:right="1134" w:hanging="567"/>
        <w:jc w:val="both"/>
      </w:pPr>
      <w:r w:rsidRPr="00AA620D">
        <w:t>(ii)</w:t>
      </w:r>
      <w:r w:rsidRPr="00AA620D">
        <w:tab/>
        <w:t xml:space="preserve">The longitudinal acceleration standard deviation shall be in range from </w:t>
      </w:r>
      <w:commentRangeStart w:id="388"/>
      <w:r w:rsidRPr="00AA620D">
        <w:t xml:space="preserve">0.45 </w:t>
      </w:r>
      <w:commentRangeEnd w:id="388"/>
      <w:r w:rsidR="00BA614A">
        <w:rPr>
          <w:rStyle w:val="CommentReference"/>
        </w:rPr>
        <w:commentReference w:id="388"/>
      </w:r>
      <w:r w:rsidRPr="00AA620D">
        <w:t>to 0.90 m/</w:t>
      </w:r>
      <w:proofErr w:type="gramStart"/>
      <w:r w:rsidRPr="00AA620D">
        <w:t>s</w:t>
      </w:r>
      <w:r w:rsidRPr="00AA620D">
        <w:rPr>
          <w:vertAlign w:val="superscript"/>
        </w:rPr>
        <w:t>2</w:t>
      </w:r>
      <w:r w:rsidRPr="00AA620D">
        <w:t>;</w:t>
      </w:r>
      <w:proofErr w:type="gramEnd"/>
    </w:p>
    <w:p w14:paraId="4C89FDCC" w14:textId="68BD293E" w:rsidR="00F93924" w:rsidRPr="00AA620D" w:rsidRDefault="00F93924" w:rsidP="00F93924">
      <w:pPr>
        <w:autoSpaceDE w:val="0"/>
        <w:autoSpaceDN w:val="0"/>
        <w:adjustRightInd w:val="0"/>
        <w:spacing w:after="120"/>
        <w:ind w:left="3402" w:right="1134" w:hanging="567"/>
        <w:jc w:val="both"/>
      </w:pPr>
      <w:r w:rsidRPr="00AA620D">
        <w:t>(iii)</w:t>
      </w:r>
      <w:r w:rsidRPr="00AA620D">
        <w:tab/>
        <w:t>The lateral acceleration standard deviation shall be in range from 0.40 to 1.20 m/s</w:t>
      </w:r>
      <w:r w:rsidRPr="00AA620D">
        <w:rPr>
          <w:vertAlign w:val="superscript"/>
        </w:rPr>
        <w:t>2</w:t>
      </w:r>
      <w:r w:rsidRPr="00AA620D">
        <w:t>.</w:t>
      </w:r>
    </w:p>
    <w:p w14:paraId="64DA6A01" w14:textId="30F60226" w:rsidR="00F93924" w:rsidRPr="00AA620D" w:rsidRDefault="00F93924" w:rsidP="00F93924">
      <w:pPr>
        <w:autoSpaceDE w:val="0"/>
        <w:autoSpaceDN w:val="0"/>
        <w:adjustRightInd w:val="0"/>
        <w:spacing w:after="120"/>
        <w:ind w:left="2835" w:right="1134" w:hanging="567"/>
        <w:jc w:val="both"/>
        <w:rPr>
          <w:bdr w:val="none" w:sz="0" w:space="0" w:color="auto" w:frame="1"/>
          <w:shd w:val="clear" w:color="auto" w:fill="FFFFFF"/>
        </w:rPr>
      </w:pPr>
      <w:r w:rsidRPr="00AA620D">
        <w:t>(c)</w:t>
      </w:r>
      <w:r w:rsidRPr="00AA620D">
        <w:tab/>
      </w:r>
      <w:proofErr w:type="gramStart"/>
      <w:r w:rsidRPr="00AA620D">
        <w:t>Roads</w:t>
      </w:r>
      <w:proofErr w:type="gramEnd"/>
      <w:r w:rsidRPr="00AA620D">
        <w:t xml:space="preserve"> representative of regional-like driving style</w:t>
      </w:r>
      <w:r w:rsidRPr="00AA620D">
        <w:rPr>
          <w:bdr w:val="none" w:sz="0" w:space="0" w:color="auto" w:frame="1"/>
        </w:rPr>
        <w:t xml:space="preserve"> corresponds to the data points not lying in one of the clusters defined in (a) and (b) of this paragraph;</w:t>
      </w:r>
      <w:r w:rsidRPr="00AA620D">
        <w:rPr>
          <w:bdr w:val="none" w:sz="0" w:space="0" w:color="auto" w:frame="1"/>
          <w:shd w:val="clear" w:color="auto" w:fill="FFFFFF"/>
        </w:rPr>
        <w:t xml:space="preserve"> </w:t>
      </w:r>
    </w:p>
    <w:p w14:paraId="2A21893F" w14:textId="3422AA8F" w:rsidR="00F93924" w:rsidRPr="00AA620D" w:rsidRDefault="00F93924" w:rsidP="00F93924">
      <w:pPr>
        <w:autoSpaceDE w:val="0"/>
        <w:autoSpaceDN w:val="0"/>
        <w:adjustRightInd w:val="0"/>
        <w:spacing w:after="120"/>
        <w:ind w:left="2835" w:right="1134" w:hanging="567"/>
        <w:jc w:val="both"/>
      </w:pPr>
      <w:r w:rsidRPr="00AA620D">
        <w:t>(d)</w:t>
      </w:r>
      <w:r w:rsidRPr="00AA620D">
        <w:tab/>
        <w:t xml:space="preserve">In addition, the speed distribution for the circuit shall respect the following conditions: </w:t>
      </w:r>
    </w:p>
    <w:p w14:paraId="639B0A67" w14:textId="3940FDAB" w:rsidR="00F93924" w:rsidRPr="00AA620D" w:rsidRDefault="00F93924" w:rsidP="00F93924">
      <w:pPr>
        <w:autoSpaceDE w:val="0"/>
        <w:autoSpaceDN w:val="0"/>
        <w:adjustRightInd w:val="0"/>
        <w:spacing w:after="120"/>
        <w:ind w:left="3402" w:right="1134" w:hanging="567"/>
        <w:jc w:val="both"/>
      </w:pPr>
      <w:r w:rsidRPr="00AA620D">
        <w:t>(i)</w:t>
      </w:r>
      <w:r w:rsidRPr="00AA620D">
        <w:tab/>
        <w:t xml:space="preserve">The speed shall be </w:t>
      </w:r>
      <w:del w:id="389" w:author="RG Aug 2025a" w:date="2025-08-08T11:18:00Z" w16du:dateUtc="2025-08-08T10:18:00Z">
        <w:r w:rsidRPr="00AA620D" w:rsidDel="00DE71BA">
          <w:delText xml:space="preserve">lower </w:delText>
        </w:r>
      </w:del>
      <w:ins w:id="390" w:author="RG Aug 2025a" w:date="2025-08-08T11:18:00Z" w16du:dateUtc="2025-08-08T10:18:00Z">
        <w:r w:rsidR="00DE71BA">
          <w:t>less</w:t>
        </w:r>
        <w:r w:rsidR="00DE71BA" w:rsidRPr="00AA620D">
          <w:t xml:space="preserve"> </w:t>
        </w:r>
      </w:ins>
      <w:r w:rsidRPr="00AA620D">
        <w:t xml:space="preserve">than 60 km/h for at least 10 per cent of the global </w:t>
      </w:r>
      <w:proofErr w:type="gramStart"/>
      <w:r w:rsidRPr="00AA620D">
        <w:t>distance;</w:t>
      </w:r>
      <w:proofErr w:type="gramEnd"/>
    </w:p>
    <w:p w14:paraId="4DEB0D6C" w14:textId="15FC6DD8" w:rsidR="00F93924" w:rsidRPr="00AA620D" w:rsidRDefault="00F93924" w:rsidP="00F93924">
      <w:pPr>
        <w:autoSpaceDE w:val="0"/>
        <w:autoSpaceDN w:val="0"/>
        <w:adjustRightInd w:val="0"/>
        <w:spacing w:after="120"/>
        <w:ind w:left="3402" w:right="1134" w:hanging="567"/>
        <w:jc w:val="both"/>
      </w:pPr>
      <w:r w:rsidRPr="00AA620D">
        <w:lastRenderedPageBreak/>
        <w:t>(ii)</w:t>
      </w:r>
      <w:r w:rsidRPr="00AA620D">
        <w:tab/>
        <w:t xml:space="preserve">The speed shall be equal to or </w:t>
      </w:r>
      <w:del w:id="391" w:author="RG Aug 2025a" w:date="2025-08-08T11:19:00Z" w16du:dateUtc="2025-08-08T10:19:00Z">
        <w:r w:rsidRPr="00AA620D" w:rsidDel="005E3EBD">
          <w:delText xml:space="preserve">higher </w:delText>
        </w:r>
      </w:del>
      <w:ins w:id="392" w:author="RG Aug 2025a" w:date="2025-08-08T11:19:00Z" w16du:dateUtc="2025-08-08T10:19:00Z">
        <w:r w:rsidR="005E3EBD">
          <w:t>greater</w:t>
        </w:r>
        <w:r w:rsidR="005E3EBD" w:rsidRPr="00AA620D">
          <w:t xml:space="preserve"> </w:t>
        </w:r>
      </w:ins>
      <w:r w:rsidRPr="00AA620D">
        <w:t xml:space="preserve">than 60 km/h and </w:t>
      </w:r>
      <w:del w:id="393" w:author="RG Aug 2025a" w:date="2025-08-08T11:18:00Z" w16du:dateUtc="2025-08-08T10:18:00Z">
        <w:r w:rsidRPr="00AA620D" w:rsidDel="005E3EBD">
          <w:delText xml:space="preserve">lower </w:delText>
        </w:r>
      </w:del>
      <w:ins w:id="394" w:author="RG Aug 2025a" w:date="2025-08-08T11:18:00Z" w16du:dateUtc="2025-08-08T10:18:00Z">
        <w:r w:rsidR="005E3EBD">
          <w:t>less</w:t>
        </w:r>
        <w:r w:rsidR="005E3EBD" w:rsidRPr="00AA620D">
          <w:t xml:space="preserve"> </w:t>
        </w:r>
      </w:ins>
      <w:r w:rsidRPr="00AA620D">
        <w:t xml:space="preserve">than 90 km/h for at least 25 per cent of the global </w:t>
      </w:r>
      <w:proofErr w:type="gramStart"/>
      <w:r w:rsidRPr="00AA620D">
        <w:t>distance;</w:t>
      </w:r>
      <w:proofErr w:type="gramEnd"/>
    </w:p>
    <w:p w14:paraId="4D6ED9AD" w14:textId="2212F83B" w:rsidR="00F93924" w:rsidRPr="00AA620D" w:rsidRDefault="00F93924" w:rsidP="00F93924">
      <w:pPr>
        <w:autoSpaceDE w:val="0"/>
        <w:autoSpaceDN w:val="0"/>
        <w:adjustRightInd w:val="0"/>
        <w:spacing w:after="120"/>
        <w:ind w:left="3402" w:right="1134" w:hanging="567"/>
        <w:jc w:val="both"/>
      </w:pPr>
      <w:r w:rsidRPr="00AA620D">
        <w:t xml:space="preserve">(iii) </w:t>
      </w:r>
      <w:r w:rsidRPr="00AA620D">
        <w:tab/>
        <w:t xml:space="preserve">The speed shall be equal to or </w:t>
      </w:r>
      <w:del w:id="395" w:author="RG Aug 2025a" w:date="2025-08-08T11:19:00Z" w16du:dateUtc="2025-08-08T10:19:00Z">
        <w:r w:rsidRPr="00AA620D" w:rsidDel="005E3EBD">
          <w:delText xml:space="preserve">higher </w:delText>
        </w:r>
      </w:del>
      <w:ins w:id="396" w:author="RG Aug 2025a" w:date="2025-08-08T11:19:00Z" w16du:dateUtc="2025-08-08T10:19:00Z">
        <w:r w:rsidR="005E3EBD">
          <w:t>greater</w:t>
        </w:r>
        <w:r w:rsidR="005E3EBD" w:rsidRPr="00AA620D">
          <w:t xml:space="preserve"> </w:t>
        </w:r>
      </w:ins>
      <w:r w:rsidRPr="00AA620D">
        <w:t>than 90 km/h for at least 35 per cent of the global distance.</w:t>
      </w:r>
    </w:p>
    <w:p w14:paraId="30A19BD6" w14:textId="77777777" w:rsidR="00F93924" w:rsidRPr="00AA620D" w:rsidRDefault="00F93924" w:rsidP="00F93924">
      <w:pPr>
        <w:autoSpaceDE w:val="0"/>
        <w:autoSpaceDN w:val="0"/>
        <w:adjustRightInd w:val="0"/>
        <w:spacing w:after="120"/>
        <w:ind w:left="2835" w:right="1134"/>
        <w:jc w:val="both"/>
      </w:pPr>
      <w:r w:rsidRPr="00AA620D">
        <w:t>The calculation of the speed distribution shall be carried out using the 10 Hz data recorded on the global distance.</w:t>
      </w:r>
    </w:p>
    <w:p w14:paraId="42E4405A" w14:textId="2FABA532" w:rsidR="00F93924" w:rsidRPr="00AA620D" w:rsidRDefault="00F93924" w:rsidP="00F93924">
      <w:pPr>
        <w:autoSpaceDE w:val="0"/>
        <w:autoSpaceDN w:val="0"/>
        <w:adjustRightInd w:val="0"/>
        <w:spacing w:after="120"/>
        <w:ind w:left="2268" w:right="1134" w:hanging="1134"/>
        <w:jc w:val="both"/>
      </w:pPr>
      <w:r w:rsidRPr="00AA620D">
        <w:t>1.6.13.3.</w:t>
      </w:r>
      <w:r w:rsidRPr="00AA620D">
        <w:tab/>
        <w:t>Global accelerations level</w:t>
      </w:r>
    </w:p>
    <w:p w14:paraId="49858DD8" w14:textId="77777777" w:rsidR="00F93924" w:rsidRPr="00AA620D" w:rsidRDefault="00F93924" w:rsidP="00F93924">
      <w:pPr>
        <w:autoSpaceDE w:val="0"/>
        <w:autoSpaceDN w:val="0"/>
        <w:adjustRightInd w:val="0"/>
        <w:spacing w:after="120"/>
        <w:ind w:left="2268" w:right="1134"/>
        <w:jc w:val="both"/>
      </w:pPr>
      <w:r w:rsidRPr="00AA620D">
        <w:t>The following provisions regarding the deceleration standard deviation and maximum values shall apply:</w:t>
      </w:r>
    </w:p>
    <w:p w14:paraId="239F6672" w14:textId="77777777" w:rsidR="00F93924" w:rsidRPr="00AA620D" w:rsidRDefault="00F93924" w:rsidP="00F93924">
      <w:pPr>
        <w:autoSpaceDE w:val="0"/>
        <w:autoSpaceDN w:val="0"/>
        <w:adjustRightInd w:val="0"/>
        <w:spacing w:after="120"/>
        <w:ind w:left="2268" w:right="1134" w:hanging="1134"/>
        <w:jc w:val="both"/>
      </w:pPr>
      <w:r w:rsidRPr="00AA620D">
        <w:t>1.6.13.3.1.</w:t>
      </w:r>
      <w:r w:rsidRPr="00AA620D">
        <w:tab/>
        <w:t>Standard deviation</w:t>
      </w:r>
    </w:p>
    <w:p w14:paraId="3529E820" w14:textId="00A588D6" w:rsidR="00F93924" w:rsidRPr="00AA620D" w:rsidRDefault="00F93924" w:rsidP="00F93924">
      <w:pPr>
        <w:pStyle w:val="ListParagraph"/>
        <w:autoSpaceDE w:val="0"/>
        <w:autoSpaceDN w:val="0"/>
        <w:adjustRightInd w:val="0"/>
        <w:spacing w:after="120"/>
        <w:ind w:left="2835" w:right="1134" w:hanging="567"/>
        <w:contextualSpacing w:val="0"/>
      </w:pPr>
      <w:r w:rsidRPr="00AA620D">
        <w:t>(a)</w:t>
      </w:r>
      <w:r w:rsidRPr="00AA620D">
        <w:tab/>
        <w:t>Longitudinal acceleration: 0.45 m/s</w:t>
      </w:r>
      <w:r w:rsidRPr="00AA620D">
        <w:rPr>
          <w:vertAlign w:val="superscript"/>
        </w:rPr>
        <w:t>2</w:t>
      </w:r>
      <w:r w:rsidRPr="00AA620D">
        <w:t xml:space="preserve"> ± 10 per </w:t>
      </w:r>
      <w:proofErr w:type="gramStart"/>
      <w:r w:rsidRPr="00AA620D">
        <w:t>cent;</w:t>
      </w:r>
      <w:proofErr w:type="gramEnd"/>
    </w:p>
    <w:p w14:paraId="23BADCC2" w14:textId="697F2AD1" w:rsidR="00F93924" w:rsidRPr="00AA620D" w:rsidRDefault="00F93924" w:rsidP="00F93924">
      <w:pPr>
        <w:pStyle w:val="ListParagraph"/>
        <w:autoSpaceDE w:val="0"/>
        <w:autoSpaceDN w:val="0"/>
        <w:adjustRightInd w:val="0"/>
        <w:spacing w:after="120"/>
        <w:ind w:left="2835" w:right="1134" w:hanging="567"/>
        <w:contextualSpacing w:val="0"/>
      </w:pPr>
      <w:r w:rsidRPr="00AA620D">
        <w:t>(b)</w:t>
      </w:r>
      <w:r w:rsidRPr="00AA620D">
        <w:tab/>
        <w:t>Lateral acceleration: 0.93 m/s</w:t>
      </w:r>
      <w:r w:rsidRPr="00AA620D">
        <w:rPr>
          <w:vertAlign w:val="superscript"/>
        </w:rPr>
        <w:t>2</w:t>
      </w:r>
      <w:r w:rsidRPr="00AA620D">
        <w:t xml:space="preserve"> ± 10 per cent.</w:t>
      </w:r>
    </w:p>
    <w:p w14:paraId="52B3BCBE" w14:textId="483B158D" w:rsidR="00F93924" w:rsidRPr="00AA620D" w:rsidRDefault="00F93924" w:rsidP="00F93924">
      <w:pPr>
        <w:autoSpaceDE w:val="0"/>
        <w:autoSpaceDN w:val="0"/>
        <w:adjustRightInd w:val="0"/>
        <w:spacing w:after="120"/>
        <w:ind w:left="2268" w:right="1134"/>
        <w:jc w:val="both"/>
      </w:pPr>
      <w:r w:rsidRPr="00AA620D">
        <w:t>Longitudinal and lateral acceleration</w:t>
      </w:r>
      <w:del w:id="397" w:author="RG Aug 2025a" w:date="2025-08-08T11:20:00Z" w16du:dateUtc="2025-08-08T10:20:00Z">
        <w:r w:rsidRPr="00AA620D" w:rsidDel="00967073">
          <w:delText>s</w:delText>
        </w:r>
      </w:del>
      <w:r w:rsidRPr="00AA620D">
        <w:t xml:space="preserve"> standard deviations </w:t>
      </w:r>
      <w:ins w:id="398" w:author="FRANCO Vicente (GROW)" w:date="2025-08-18T12:57:00Z" w16du:dateUtc="2025-08-18T10:57:00Z">
        <w:r w:rsidR="00306631" w:rsidRPr="00306631">
          <w:t xml:space="preserve">for a </w:t>
        </w:r>
        <w:commentRangeStart w:id="399"/>
        <w:commentRangeStart w:id="400"/>
        <w:r w:rsidR="00306631" w:rsidRPr="00306631">
          <w:t>candidate</w:t>
        </w:r>
      </w:ins>
      <w:commentRangeEnd w:id="399"/>
      <w:ins w:id="401" w:author="FRANCO Vicente (GROW)" w:date="2025-08-18T12:58:00Z" w16du:dateUtc="2025-08-18T10:58:00Z">
        <w:r w:rsidR="00F84B72">
          <w:rPr>
            <w:rStyle w:val="CommentReference"/>
          </w:rPr>
          <w:commentReference w:id="399"/>
        </w:r>
      </w:ins>
      <w:commentRangeEnd w:id="400"/>
      <w:ins w:id="402" w:author="FRANCO Vicente (GROW)" w:date="2025-08-26T14:11:00Z" w16du:dateUtc="2025-08-26T12:11:00Z">
        <w:r w:rsidR="001E37A7">
          <w:rPr>
            <w:rStyle w:val="CommentReference"/>
          </w:rPr>
          <w:commentReference w:id="400"/>
        </w:r>
      </w:ins>
      <w:ins w:id="403" w:author="FRANCO Vicente (GROW)" w:date="2025-08-18T12:57:00Z" w16du:dateUtc="2025-08-18T10:57:00Z">
        <w:r w:rsidR="00306631" w:rsidRPr="00306631">
          <w:t xml:space="preserve"> vehicle during the test shall not deviate by more than 5 per cent from the reference vehicle of the same convoy.</w:t>
        </w:r>
      </w:ins>
      <w:del w:id="404" w:author="FRANCO Vicente (GROW)" w:date="2025-08-18T12:57:00Z" w16du:dateUtc="2025-08-18T10:57:00Z">
        <w:r w:rsidRPr="00AA620D" w:rsidDel="00306631">
          <w:delText>during the test shall not deviate by more than 5 per cent from one vehicle to another vehicle of the same convoy</w:delText>
        </w:r>
      </w:del>
      <w:r w:rsidRPr="00AA620D">
        <w:t>.</w:t>
      </w:r>
    </w:p>
    <w:p w14:paraId="545C9CB0" w14:textId="77777777" w:rsidR="00F93924" w:rsidRPr="00AA620D" w:rsidRDefault="00F93924" w:rsidP="00F93924">
      <w:pPr>
        <w:autoSpaceDE w:val="0"/>
        <w:autoSpaceDN w:val="0"/>
        <w:adjustRightInd w:val="0"/>
        <w:spacing w:after="120"/>
        <w:ind w:left="2268" w:right="1134" w:hanging="1134"/>
        <w:jc w:val="both"/>
      </w:pPr>
      <w:r w:rsidRPr="00AA620D">
        <w:t>1.6.13.3.2.</w:t>
      </w:r>
      <w:r w:rsidRPr="00AA620D">
        <w:tab/>
        <w:t>Maximum acceleration</w:t>
      </w:r>
    </w:p>
    <w:p w14:paraId="7FF3F9B4" w14:textId="4E9A9328" w:rsidR="00F93924" w:rsidRPr="00AA620D" w:rsidRDefault="00F93924" w:rsidP="00F93924">
      <w:pPr>
        <w:pStyle w:val="ListParagraph"/>
        <w:autoSpaceDE w:val="0"/>
        <w:autoSpaceDN w:val="0"/>
        <w:adjustRightInd w:val="0"/>
        <w:spacing w:after="120"/>
        <w:ind w:left="2835" w:right="1134" w:hanging="567"/>
        <w:contextualSpacing w:val="0"/>
      </w:pPr>
      <w:r w:rsidRPr="00AA620D">
        <w:t>(a)</w:t>
      </w:r>
      <w:r w:rsidRPr="00AA620D">
        <w:tab/>
        <w:t>Longitudinal acceleration:</w:t>
      </w:r>
      <w:r w:rsidRPr="00AA620D">
        <w:tab/>
        <w:t xml:space="preserve"> ± 5 m/s</w:t>
      </w:r>
      <w:r w:rsidRPr="00AA620D">
        <w:rPr>
          <w:vertAlign w:val="superscript"/>
        </w:rPr>
        <w:t>2</w:t>
      </w:r>
      <w:r w:rsidRPr="00AA620D">
        <w:t xml:space="preserve"> for a distance representing at least 99.98 per cent of the total </w:t>
      </w:r>
      <w:proofErr w:type="gramStart"/>
      <w:r w:rsidRPr="00AA620D">
        <w:t>distance;</w:t>
      </w:r>
      <w:proofErr w:type="gramEnd"/>
    </w:p>
    <w:p w14:paraId="4DBF7290" w14:textId="77777777" w:rsidR="00F93924" w:rsidRPr="00AA620D" w:rsidRDefault="00F93924" w:rsidP="00F93924">
      <w:pPr>
        <w:pStyle w:val="ListParagraph"/>
        <w:autoSpaceDE w:val="0"/>
        <w:autoSpaceDN w:val="0"/>
        <w:adjustRightInd w:val="0"/>
        <w:spacing w:after="120"/>
        <w:ind w:left="2835" w:right="1134" w:hanging="567"/>
        <w:contextualSpacing w:val="0"/>
      </w:pPr>
      <w:r w:rsidRPr="00AA620D">
        <w:t>(b)</w:t>
      </w:r>
      <w:r w:rsidRPr="00AA620D">
        <w:tab/>
        <w:t>Lateral acceleration: ± 5 m/s</w:t>
      </w:r>
      <w:r w:rsidRPr="00AA620D">
        <w:rPr>
          <w:vertAlign w:val="superscript"/>
        </w:rPr>
        <w:t>2</w:t>
      </w:r>
      <w:r w:rsidRPr="00AA620D">
        <w:t xml:space="preserve"> for a distance representing at least 99.9 per cent of the total distance.</w:t>
      </w:r>
    </w:p>
    <w:p w14:paraId="449AE809" w14:textId="2CB17A40" w:rsidR="00F93924" w:rsidRPr="00AA620D" w:rsidRDefault="00F93924" w:rsidP="00F93924">
      <w:pPr>
        <w:autoSpaceDE w:val="0"/>
        <w:autoSpaceDN w:val="0"/>
        <w:adjustRightInd w:val="0"/>
        <w:spacing w:after="120"/>
        <w:ind w:left="2268" w:right="1134" w:hanging="1134"/>
        <w:jc w:val="both"/>
      </w:pPr>
      <w:r w:rsidRPr="00AA620D">
        <w:t>1.6.14.</w:t>
      </w:r>
      <w:r w:rsidRPr="00AA620D">
        <w:tab/>
        <w:t>Speed requirements</w:t>
      </w:r>
    </w:p>
    <w:p w14:paraId="05C4866D" w14:textId="77777777" w:rsidR="00F93924" w:rsidRPr="00AA620D" w:rsidRDefault="00F93924" w:rsidP="00F93924">
      <w:pPr>
        <w:autoSpaceDE w:val="0"/>
        <w:autoSpaceDN w:val="0"/>
        <w:adjustRightInd w:val="0"/>
        <w:spacing w:after="120"/>
        <w:ind w:left="2268" w:right="1134"/>
        <w:jc w:val="both"/>
      </w:pPr>
      <w:r w:rsidRPr="00AA620D">
        <w:t>Speed, with a measurement tolerance of 10 km/h, shall not exceed the applicable legal limits applying in the respective country where the circuit is located. Additionally, the speed shall not exceed the value of 140 km/h. The maximum tolerance in distance travelled (including measuring tolerance of 10 km/h) is 0.5 per cent (40 km in total for 8000 km driving distance).</w:t>
      </w:r>
    </w:p>
    <w:p w14:paraId="5F65BF50" w14:textId="32CE3AC6" w:rsidR="00F93924" w:rsidRPr="00AA620D" w:rsidRDefault="00F93924" w:rsidP="00F93924">
      <w:pPr>
        <w:autoSpaceDE w:val="0"/>
        <w:autoSpaceDN w:val="0"/>
        <w:adjustRightInd w:val="0"/>
        <w:spacing w:after="120"/>
        <w:ind w:left="2268" w:right="1134" w:hanging="1134"/>
        <w:jc w:val="both"/>
      </w:pPr>
      <w:r w:rsidRPr="00AA620D">
        <w:t>1.6.15.</w:t>
      </w:r>
      <w:r w:rsidRPr="00AA620D">
        <w:tab/>
        <w:t>Acceleration and speed monitoring during the test</w:t>
      </w:r>
    </w:p>
    <w:p w14:paraId="5D695759" w14:textId="77777777" w:rsidR="00F93924" w:rsidRPr="00AA620D" w:rsidRDefault="00F93924" w:rsidP="00F93924">
      <w:pPr>
        <w:autoSpaceDE w:val="0"/>
        <w:autoSpaceDN w:val="0"/>
        <w:adjustRightInd w:val="0"/>
        <w:spacing w:after="120"/>
        <w:ind w:left="2268" w:right="1134"/>
        <w:jc w:val="both"/>
      </w:pPr>
      <w:r w:rsidRPr="00AA620D">
        <w:t>Acceleration and speed shall be constantly monitored during the test for each car in the convoy.</w:t>
      </w:r>
    </w:p>
    <w:p w14:paraId="2D48D1C4" w14:textId="77777777" w:rsidR="00F93924" w:rsidRPr="00AA620D" w:rsidRDefault="00F93924" w:rsidP="00F93924">
      <w:pPr>
        <w:autoSpaceDE w:val="0"/>
        <w:autoSpaceDN w:val="0"/>
        <w:adjustRightInd w:val="0"/>
        <w:spacing w:after="120"/>
        <w:ind w:left="2268" w:right="1134"/>
        <w:jc w:val="both"/>
      </w:pPr>
      <w:r w:rsidRPr="00AA620D">
        <w:t>Details regarding acceleration and speed calculation are provided in Appendix 1 of this Annex.</w:t>
      </w:r>
    </w:p>
    <w:p w14:paraId="5DA41D46" w14:textId="361DDDAE" w:rsidR="00F93924" w:rsidRPr="00AA620D" w:rsidRDefault="00F93924" w:rsidP="00F93924">
      <w:pPr>
        <w:autoSpaceDE w:val="0"/>
        <w:autoSpaceDN w:val="0"/>
        <w:adjustRightInd w:val="0"/>
        <w:spacing w:after="120"/>
        <w:ind w:left="2268" w:right="1134" w:hanging="1134"/>
        <w:jc w:val="both"/>
      </w:pPr>
      <w:r w:rsidRPr="00AA620D">
        <w:t>1.6.16.</w:t>
      </w:r>
      <w:r w:rsidRPr="00AA620D">
        <w:tab/>
        <w:t>Circuit abrasion level</w:t>
      </w:r>
    </w:p>
    <w:p w14:paraId="7C03F4CC" w14:textId="28AB28A9" w:rsidR="00F93924" w:rsidRPr="00AA620D" w:rsidRDefault="00F93924" w:rsidP="00F93924">
      <w:pPr>
        <w:autoSpaceDE w:val="0"/>
        <w:autoSpaceDN w:val="0"/>
        <w:adjustRightInd w:val="0"/>
        <w:spacing w:after="120"/>
        <w:ind w:left="2268" w:right="1134"/>
        <w:jc w:val="both"/>
      </w:pPr>
      <w:r w:rsidRPr="00AA620D">
        <w:t>To be usable for test</w:t>
      </w:r>
      <w:ins w:id="405" w:author="RG Aug 2025a" w:date="2025-08-08T11:22:00Z" w16du:dateUtc="2025-08-08T10:22:00Z">
        <w:r w:rsidR="008613BB">
          <w:t>s</w:t>
        </w:r>
      </w:ins>
      <w:r w:rsidRPr="00AA620D">
        <w:t>, the circuit shall respect the following abrasion level specifications for reference tyres:</w:t>
      </w:r>
    </w:p>
    <w:p w14:paraId="3ED3254E" w14:textId="5FD9448C" w:rsidR="00F93924" w:rsidRPr="00AA620D" w:rsidRDefault="00F93924" w:rsidP="00F93924">
      <w:pPr>
        <w:pStyle w:val="ListParagraph"/>
        <w:autoSpaceDE w:val="0"/>
        <w:autoSpaceDN w:val="0"/>
        <w:adjustRightInd w:val="0"/>
        <w:spacing w:after="120"/>
        <w:ind w:left="2835" w:right="1134" w:hanging="567"/>
        <w:contextualSpacing w:val="0"/>
      </w:pPr>
      <w:r w:rsidRPr="00AA620D">
        <w:t>(a)</w:t>
      </w:r>
      <w:r w:rsidRPr="00AA620D">
        <w:tab/>
        <w:t>SRTT17S: the circuit abrasion level at 20 ℃ shall be in the range from 25 to 75</w:t>
      </w:r>
      <w:r w:rsidR="002E74FF" w:rsidRPr="00AA620D">
        <w:t xml:space="preserve"> </w:t>
      </w:r>
      <w:r w:rsidR="002E74FF" w:rsidRPr="00AA620D">
        <w:rPr>
          <w:lang w:eastAsia="ja-JP"/>
        </w:rPr>
        <w:t>mg/(km∙t</w:t>
      </w:r>
      <w:proofErr w:type="gramStart"/>
      <w:r w:rsidR="002E74FF" w:rsidRPr="00AA620D">
        <w:rPr>
          <w:lang w:eastAsia="ja-JP"/>
        </w:rPr>
        <w:t>)</w:t>
      </w:r>
      <w:r w:rsidRPr="00AA620D">
        <w:t>;</w:t>
      </w:r>
      <w:proofErr w:type="gramEnd"/>
      <w:r w:rsidRPr="00AA620D">
        <w:t xml:space="preserve"> </w:t>
      </w:r>
    </w:p>
    <w:p w14:paraId="454AEA17" w14:textId="263CEC1D" w:rsidR="00F93924" w:rsidRPr="00AA620D" w:rsidRDefault="00F93924" w:rsidP="00F93924">
      <w:pPr>
        <w:pStyle w:val="ListParagraph"/>
        <w:autoSpaceDE w:val="0"/>
        <w:autoSpaceDN w:val="0"/>
        <w:adjustRightInd w:val="0"/>
        <w:spacing w:after="120"/>
        <w:ind w:left="2835" w:right="1134" w:hanging="567"/>
        <w:contextualSpacing w:val="0"/>
      </w:pPr>
      <w:r w:rsidRPr="00AA620D">
        <w:t>(b)</w:t>
      </w:r>
      <w:r w:rsidRPr="00AA620D">
        <w:tab/>
        <w:t>SRTT17W: the circuit abrasion level at 10 ℃ shall be in the range from 25 to 75</w:t>
      </w:r>
      <w:r w:rsidR="002E74FF" w:rsidRPr="00AA620D">
        <w:t xml:space="preserve"> </w:t>
      </w:r>
      <w:r w:rsidR="002E74FF" w:rsidRPr="00AA620D">
        <w:rPr>
          <w:lang w:eastAsia="ja-JP"/>
        </w:rPr>
        <w:t>mg/(km∙t)</w:t>
      </w:r>
      <w:r w:rsidRPr="00AA620D">
        <w:t>.</w:t>
      </w:r>
    </w:p>
    <w:p w14:paraId="66035C81" w14:textId="353829A3" w:rsidR="00F93924" w:rsidRPr="00AA620D" w:rsidRDefault="00F93924" w:rsidP="00F93924">
      <w:pPr>
        <w:pStyle w:val="ListParagraph"/>
        <w:autoSpaceDE w:val="0"/>
        <w:autoSpaceDN w:val="0"/>
        <w:adjustRightInd w:val="0"/>
        <w:spacing w:after="120"/>
        <w:ind w:left="2268" w:right="1134"/>
        <w:contextualSpacing w:val="0"/>
      </w:pPr>
      <w:r w:rsidRPr="00AA620D">
        <w:t xml:space="preserve">If a circuit uses only one of the reference tyres (e.g. only the SRTT17S), only one of the conditions shall be respected, </w:t>
      </w:r>
      <w:ins w:id="406" w:author="RG Aug 2025a" w:date="2025-08-08T11:23:00Z" w16du:dateUtc="2025-08-08T10:23:00Z">
        <w:r w:rsidR="002548ED">
          <w:t xml:space="preserve">this being </w:t>
        </w:r>
      </w:ins>
      <w:r w:rsidRPr="00AA620D">
        <w:t xml:space="preserve">the one for the reference tyre which is used on the circuit. </w:t>
      </w:r>
    </w:p>
    <w:p w14:paraId="2A00AD23" w14:textId="77777777" w:rsidR="00F93924" w:rsidRPr="009B027A" w:rsidRDefault="00F93924" w:rsidP="00F93924">
      <w:pPr>
        <w:keepNext/>
        <w:keepLines/>
        <w:spacing w:before="120"/>
        <w:ind w:left="1134"/>
        <w:jc w:val="both"/>
        <w:rPr>
          <w:b/>
          <w:bCs/>
        </w:rPr>
      </w:pPr>
      <w:r w:rsidRPr="009B027A">
        <w:rPr>
          <w:b/>
          <w:bCs/>
          <w:noProof/>
          <w:lang w:eastAsia="en-IE"/>
        </w:rPr>
        <w:lastRenderedPageBreak/>
        <mc:AlternateContent>
          <mc:Choice Requires="wpg">
            <w:drawing>
              <wp:inline distT="0" distB="0" distL="0" distR="0" wp14:anchorId="5433A573" wp14:editId="5C5F0FFB">
                <wp:extent cx="4683619" cy="2428245"/>
                <wp:effectExtent l="0" t="38100" r="3175" b="0"/>
                <wp:docPr id="1941003837"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3619" cy="2428245"/>
                          <a:chOff x="381667" y="19022"/>
                          <a:chExt cx="5680248" cy="3018862"/>
                        </a:xfrm>
                      </wpg:grpSpPr>
                      <wps:wsp>
                        <wps:cNvPr id="1482401877" name="Straight Arrow Connector 5"/>
                        <wps:cNvCnPr/>
                        <wps:spPr>
                          <a:xfrm>
                            <a:off x="788041" y="2735578"/>
                            <a:ext cx="4946274" cy="0"/>
                          </a:xfrm>
                          <a:prstGeom prst="straightConnector1">
                            <a:avLst/>
                          </a:prstGeom>
                          <a:noFill/>
                          <a:ln w="9525" cap="flat" cmpd="sng" algn="ctr">
                            <a:solidFill>
                              <a:sysClr val="windowText" lastClr="000000"/>
                            </a:solidFill>
                            <a:prstDash val="solid"/>
                            <a:tailEnd type="triangle"/>
                          </a:ln>
                          <a:effectLst/>
                        </wps:spPr>
                        <wps:bodyPr/>
                      </wps:wsp>
                      <wps:wsp>
                        <wps:cNvPr id="737997225" name="Straight Arrow Connector 6"/>
                        <wps:cNvCnPr/>
                        <wps:spPr>
                          <a:xfrm flipV="1">
                            <a:off x="786712" y="19022"/>
                            <a:ext cx="0" cy="2715288"/>
                          </a:xfrm>
                          <a:prstGeom prst="straightConnector1">
                            <a:avLst/>
                          </a:prstGeom>
                          <a:noFill/>
                          <a:ln w="9525" cap="flat" cmpd="sng" algn="ctr">
                            <a:solidFill>
                              <a:sysClr val="windowText" lastClr="000000"/>
                            </a:solidFill>
                            <a:prstDash val="solid"/>
                            <a:tailEnd type="triangle"/>
                          </a:ln>
                          <a:effectLst/>
                        </wps:spPr>
                        <wps:bodyPr/>
                      </wps:wsp>
                      <wps:wsp>
                        <wps:cNvPr id="586208029" name="Straight Connector 14"/>
                        <wps:cNvCnPr/>
                        <wps:spPr>
                          <a:xfrm>
                            <a:off x="1229359" y="1067131"/>
                            <a:ext cx="3780907" cy="1424893"/>
                          </a:xfrm>
                          <a:prstGeom prst="line">
                            <a:avLst/>
                          </a:prstGeom>
                          <a:noFill/>
                          <a:ln w="19050" cap="flat" cmpd="sng" algn="ctr">
                            <a:solidFill>
                              <a:sysClr val="windowText" lastClr="000000"/>
                            </a:solidFill>
                            <a:prstDash val="dash"/>
                          </a:ln>
                          <a:effectLst/>
                        </wps:spPr>
                        <wps:bodyPr/>
                      </wps:wsp>
                      <wps:wsp>
                        <wps:cNvPr id="1336824848" name="Straight Connector 15"/>
                        <wps:cNvCnPr/>
                        <wps:spPr>
                          <a:xfrm>
                            <a:off x="1380434" y="295855"/>
                            <a:ext cx="3780907" cy="1424893"/>
                          </a:xfrm>
                          <a:prstGeom prst="line">
                            <a:avLst/>
                          </a:prstGeom>
                          <a:noFill/>
                          <a:ln w="19050" cap="flat" cmpd="sng" algn="ctr">
                            <a:solidFill>
                              <a:sysClr val="windowText" lastClr="000000"/>
                            </a:solidFill>
                            <a:prstDash val="dash"/>
                          </a:ln>
                          <a:effectLst/>
                        </wps:spPr>
                        <wps:bodyPr/>
                      </wps:wsp>
                      <wps:wsp>
                        <wps:cNvPr id="126628882" name="Straight Connector 16"/>
                        <wps:cNvCnPr/>
                        <wps:spPr>
                          <a:xfrm>
                            <a:off x="3085989" y="570175"/>
                            <a:ext cx="0" cy="2165350"/>
                          </a:xfrm>
                          <a:prstGeom prst="line">
                            <a:avLst/>
                          </a:prstGeom>
                          <a:noFill/>
                          <a:ln w="9525" cap="flat" cmpd="sng" algn="ctr">
                            <a:solidFill>
                              <a:sysClr val="windowText" lastClr="000000">
                                <a:shade val="95000"/>
                                <a:satMod val="105000"/>
                              </a:sysClr>
                            </a:solidFill>
                            <a:prstDash val="solid"/>
                          </a:ln>
                          <a:effectLst/>
                        </wps:spPr>
                        <wps:bodyPr/>
                      </wps:wsp>
                      <wps:wsp>
                        <wps:cNvPr id="951774680" name="Straight Connector 17"/>
                        <wps:cNvCnPr/>
                        <wps:spPr>
                          <a:xfrm>
                            <a:off x="3789679" y="1186401"/>
                            <a:ext cx="0" cy="841473"/>
                          </a:xfrm>
                          <a:prstGeom prst="line">
                            <a:avLst/>
                          </a:prstGeom>
                          <a:noFill/>
                          <a:ln w="9525" cap="flat" cmpd="sng" algn="ctr">
                            <a:solidFill>
                              <a:sysClr val="windowText" lastClr="000000"/>
                            </a:solidFill>
                            <a:prstDash val="solid"/>
                          </a:ln>
                          <a:effectLst/>
                        </wps:spPr>
                        <wps:bodyPr/>
                      </wps:wsp>
                      <wps:wsp>
                        <wps:cNvPr id="363256307" name="Text Box 2"/>
                        <wps:cNvSpPr txBox="1"/>
                        <wps:spPr>
                          <a:xfrm rot="16200000">
                            <a:off x="-340509" y="1378031"/>
                            <a:ext cx="1713895" cy="269543"/>
                          </a:xfrm>
                          <a:prstGeom prst="rect">
                            <a:avLst/>
                          </a:prstGeom>
                          <a:solidFill>
                            <a:sysClr val="window" lastClr="FFFFFF"/>
                          </a:solidFill>
                          <a:ln w="6350">
                            <a:noFill/>
                          </a:ln>
                        </wps:spPr>
                        <wps:txbx>
                          <w:txbxContent>
                            <w:p w14:paraId="5D6512D1" w14:textId="07199410" w:rsidR="00F93924" w:rsidRPr="008D6D49" w:rsidRDefault="00F93924" w:rsidP="00F93924">
                              <w:pPr>
                                <w:keepNext/>
                                <w:keepLines/>
                              </w:pPr>
                              <w:r w:rsidRPr="008D6D49">
                                <w:t>Abrasion level</w:t>
                              </w:r>
                              <w:r w:rsidR="006E2016">
                                <w:t xml:space="preserve"> </w:t>
                              </w:r>
                              <w:r w:rsidR="00802E20">
                                <w:t>(</w:t>
                              </w:r>
                              <w:r w:rsidR="006E2016" w:rsidRPr="006E2016">
                                <w:t>mg/(km∙t)</w:t>
                              </w:r>
                              <w:r w:rsidR="00802E20">
                                <w:t>)</w:t>
                              </w:r>
                              <w:r w:rsidR="006E2016" w:rsidRPr="008D6D49" w:rsidDel="006E2016">
                                <w:t xml:space="preserve"> </w:t>
                              </w:r>
                              <w:r w:rsidRPr="008D6D49">
                                <w:t xml:space="preserve"> </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s:wsp>
                        <wps:cNvPr id="1532415449" name="Text Box 13"/>
                        <wps:cNvSpPr txBox="1"/>
                        <wps:spPr>
                          <a:xfrm>
                            <a:off x="4392078" y="2768682"/>
                            <a:ext cx="1669837" cy="269202"/>
                          </a:xfrm>
                          <a:prstGeom prst="rect">
                            <a:avLst/>
                          </a:prstGeom>
                          <a:solidFill>
                            <a:sysClr val="window" lastClr="FFFFFF"/>
                          </a:solidFill>
                          <a:ln w="6350">
                            <a:noFill/>
                          </a:ln>
                        </wps:spPr>
                        <wps:txbx>
                          <w:txbxContent>
                            <w:p w14:paraId="098FCE0C" w14:textId="77777777" w:rsidR="00F93924" w:rsidRPr="008D6D49" w:rsidRDefault="00F93924" w:rsidP="00F93924">
                              <w:pPr>
                                <w:keepNext/>
                                <w:keepLines/>
                              </w:pPr>
                              <w:r w:rsidRPr="008D6D49">
                                <w:t>Temperature (test average)</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37561836" name="Text Box 7"/>
                        <wps:cNvSpPr txBox="1"/>
                        <wps:spPr>
                          <a:xfrm>
                            <a:off x="2824477" y="2732589"/>
                            <a:ext cx="365038" cy="269202"/>
                          </a:xfrm>
                          <a:prstGeom prst="rect">
                            <a:avLst/>
                          </a:prstGeom>
                          <a:noFill/>
                          <a:ln w="6350">
                            <a:noFill/>
                          </a:ln>
                        </wps:spPr>
                        <wps:txbx>
                          <w:txbxContent>
                            <w:p w14:paraId="6CE047F9" w14:textId="1A9B6B8F" w:rsidR="00F93924" w:rsidRPr="008D6D49" w:rsidRDefault="00F93924" w:rsidP="00F93924">
                              <w:pPr>
                                <w:keepNext/>
                                <w:keepLines/>
                              </w:pPr>
                              <w:r w:rsidRPr="008D6D49">
                                <w:t xml:space="preserve">20 </w:t>
                              </w:r>
                              <w:r w:rsidR="00344B7A" w:rsidRPr="008D6D49">
                                <w:t>°C</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s:wsp>
                        <wps:cNvPr id="681844349" name="Connecteur droit 34"/>
                        <wps:cNvCnPr/>
                        <wps:spPr>
                          <a:xfrm>
                            <a:off x="1328750" y="681493"/>
                            <a:ext cx="3734356" cy="1401635"/>
                          </a:xfrm>
                          <a:prstGeom prst="line">
                            <a:avLst/>
                          </a:prstGeom>
                          <a:noFill/>
                          <a:ln w="6350" cap="flat" cmpd="sng" algn="ctr">
                            <a:solidFill>
                              <a:sysClr val="windowText" lastClr="000000"/>
                            </a:solidFill>
                            <a:prstDash val="solid"/>
                            <a:miter lim="800000"/>
                          </a:ln>
                          <a:effectLst/>
                        </wps:spPr>
                        <wps:bodyPr/>
                      </wps:wsp>
                      <wps:wsp>
                        <wps:cNvPr id="630471347" name="Zone de texte 35"/>
                        <wps:cNvSpPr txBox="1"/>
                        <wps:spPr>
                          <a:xfrm>
                            <a:off x="2838449" y="1733654"/>
                            <a:ext cx="145744" cy="235256"/>
                          </a:xfrm>
                          <a:prstGeom prst="rect">
                            <a:avLst/>
                          </a:prstGeom>
                          <a:noFill/>
                          <a:ln w="6350">
                            <a:noFill/>
                          </a:ln>
                        </wps:spPr>
                        <wps:txbx>
                          <w:txbxContent>
                            <w:p w14:paraId="7335FC56" w14:textId="77777777" w:rsidR="00F93924" w:rsidRPr="008D6D49" w:rsidRDefault="00F93924" w:rsidP="00F93924">
                              <w:pPr>
                                <w:keepNext/>
                                <w:keepLines/>
                              </w:pPr>
                              <w:r w:rsidRPr="008D6D49">
                                <w:t>s1</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98339062" name="Zone de texte 36"/>
                        <wps:cNvSpPr txBox="1"/>
                        <wps:spPr>
                          <a:xfrm>
                            <a:off x="3137032" y="677038"/>
                            <a:ext cx="145744" cy="235256"/>
                          </a:xfrm>
                          <a:prstGeom prst="rect">
                            <a:avLst/>
                          </a:prstGeom>
                          <a:noFill/>
                          <a:ln w="6350">
                            <a:noFill/>
                          </a:ln>
                        </wps:spPr>
                        <wps:txbx>
                          <w:txbxContent>
                            <w:p w14:paraId="791E6A32" w14:textId="77777777" w:rsidR="00F93924" w:rsidRPr="008D6D49" w:rsidRDefault="00F93924" w:rsidP="00F93924">
                              <w:pPr>
                                <w:keepNext/>
                                <w:keepLines/>
                              </w:pPr>
                              <w:r w:rsidRPr="008D6D49">
                                <w:t>s2</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659769517" name="Cercle : creux 37"/>
                        <wps:cNvSpPr/>
                        <wps:spPr>
                          <a:xfrm>
                            <a:off x="2998524" y="844495"/>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731604" name="Cercle : creux 38"/>
                        <wps:cNvSpPr/>
                        <wps:spPr>
                          <a:xfrm>
                            <a:off x="2998524" y="1663479"/>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875140" name="Cercle : creux 39"/>
                        <wps:cNvSpPr/>
                        <wps:spPr>
                          <a:xfrm>
                            <a:off x="3718117" y="1361329"/>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2924854" name="Connecteur droit avec flèche 40"/>
                        <wps:cNvCnPr/>
                        <wps:spPr>
                          <a:xfrm flipH="1" flipV="1">
                            <a:off x="3084332" y="1109207"/>
                            <a:ext cx="632128" cy="282272"/>
                          </a:xfrm>
                          <a:prstGeom prst="straightConnector1">
                            <a:avLst/>
                          </a:prstGeom>
                          <a:noFill/>
                          <a:ln w="9525" cap="flat" cmpd="sng" algn="ctr">
                            <a:solidFill>
                              <a:sysClr val="windowText" lastClr="000000"/>
                            </a:solidFill>
                            <a:prstDash val="solid"/>
                            <a:tailEnd type="triangle"/>
                          </a:ln>
                          <a:effectLst/>
                        </wps:spPr>
                        <wps:bodyPr/>
                      </wps:wsp>
                    </wpg:wgp>
                  </a:graphicData>
                </a:graphic>
              </wp:inline>
            </w:drawing>
          </mc:Choice>
          <mc:Fallback>
            <w:pict>
              <v:group w14:anchorId="5433A573" id="Groupe 2" o:spid="_x0000_s1026" style="width:368.8pt;height:191.2pt;mso-position-horizontal-relative:char;mso-position-vertical-relative:line" coordorigin="3816,190" coordsize="56802,3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">
                <v:shapetype id="_x0000_t32" coordsize="21600,21600" o:spt="32" o:oned="t" path="m,l21600,21600e" filled="f">
                  <v:path arrowok="t" fillok="f" o:connecttype="none"/>
                  <o:lock v:ext="edit" shapetype="t"/>
                </v:shapetype>
                <v:shape id="Straight Arrow Connector 5" o:spid="_x0000_s1027" type="#_x0000_t32" style="position:absolute;left:7880;top:27355;width:494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" strokecolor="windowText">
                  <v:stroke endarrow="block"/>
                </v:shape>
                <v:shape id="Straight Arrow Connector 6" o:spid="_x0000_s1028" type="#_x0000_t32" style="position:absolute;left:7867;top:190;width:0;height:271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" strokecolor="windowText">
                  <v:stroke endarrow="block"/>
                </v:shape>
                <v:line id="Straight Connector 14" o:spid="_x0000_s1029" style="position:absolute;visibility:visible;mso-wrap-style:square" from="12293,10671" to="50102,2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" strokecolor="windowText" strokeweight="1.5pt">
                  <v:stroke dashstyle="dash"/>
                </v:line>
                <v:line id="Straight Connector 15" o:spid="_x0000_s1030" style="position:absolute;visibility:visible;mso-wrap-style:square" from="13804,2958" to="51613,1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" strokecolor="windowText" strokeweight="1.5pt">
                  <v:stroke dashstyle="dash"/>
                </v:line>
                <v:line id="Straight Connector 16" o:spid="_x0000_s1031" style="position:absolute;visibility:visible;mso-wrap-style:square" from="30859,5701" to="30859,2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"/>
                <v:line id="Straight Connector 17" o:spid="_x0000_s1032" style="position:absolute;visibility:visible;mso-wrap-style:square" from="37896,11864" to="37896,2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" strokecolor="windowText"/>
                <v:shapetype id="_x0000_t202" coordsize="21600,21600" o:spt="202" path="m,l,21600r21600,l21600,xe">
                  <v:stroke joinstyle="miter"/>
                  <v:path gradientshapeok="t" o:connecttype="rect"/>
                </v:shapetype>
                <v:shape id="_x0000_s1033" type="#_x0000_t202" style="position:absolute;left:-3406;top:13780;width:17139;height:2696;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" fillcolor="window" stroked="f" strokeweight=".5pt">
                  <v:textbox inset="0,0,0,0">
                    <w:txbxContent>
                      <w:p w14:paraId="5D6512D1" w14:textId="07199410" w:rsidR="00F93924" w:rsidRPr="008D6D49" w:rsidRDefault="00F93924" w:rsidP="00F93924">
                        <w:pPr>
                          <w:keepNext/>
                          <w:keepLines/>
                        </w:pPr>
                        <w:r w:rsidRPr="008D6D49">
                          <w:t>Abrasion level</w:t>
                        </w:r>
                        <w:r w:rsidR="006E2016">
                          <w:t xml:space="preserve"> </w:t>
                        </w:r>
                        <w:r w:rsidR="00802E20">
                          <w:t>(</w:t>
                        </w:r>
                        <w:r w:rsidR="006E2016" w:rsidRPr="006E2016">
                          <w:t>mg/(km∙t)</w:t>
                        </w:r>
                        <w:r w:rsidR="00802E20">
                          <w:t>)</w:t>
                        </w:r>
                        <w:r w:rsidR="006E2016" w:rsidRPr="008D6D49" w:rsidDel="006E2016">
                          <w:t xml:space="preserve"> </w:t>
                        </w:r>
                        <w:r w:rsidRPr="008D6D49">
                          <w:t xml:space="preserve"> </w:t>
                        </w:r>
                      </w:p>
                    </w:txbxContent>
                  </v:textbox>
                </v:shape>
                <v:shape id="Text Box 13" o:spid="_x0000_s1034" type="#_x0000_t202" style="position:absolute;left:43920;top:27686;width:16699;height:2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" fillcolor="window" stroked="f" strokeweight=".5pt">
                  <v:textbox inset="0,0,0,0">
                    <w:txbxContent>
                      <w:p w14:paraId="098FCE0C" w14:textId="77777777" w:rsidR="00F93924" w:rsidRPr="008D6D49" w:rsidRDefault="00F93924" w:rsidP="00F93924">
                        <w:pPr>
                          <w:keepNext/>
                          <w:keepLines/>
                        </w:pPr>
                        <w:r w:rsidRPr="008D6D49">
                          <w:t>Temperature (test average)</w:t>
                        </w:r>
                      </w:p>
                    </w:txbxContent>
                  </v:textbox>
                </v:shape>
                <v:shape id="_x0000_s1035" type="#_x0000_t202" style="position:absolute;left:28244;top:27325;width:3651;height:26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" filled="f" stroked="f" strokeweight=".5pt">
                  <v:textbox inset="0,0,0,0">
                    <w:txbxContent>
                      <w:p w14:paraId="6CE047F9" w14:textId="1A9B6B8F" w:rsidR="00F93924" w:rsidRPr="008D6D49" w:rsidRDefault="00F93924" w:rsidP="00F93924">
                        <w:pPr>
                          <w:keepNext/>
                          <w:keepLines/>
                        </w:pPr>
                        <w:r w:rsidRPr="008D6D49">
                          <w:t xml:space="preserve">20 </w:t>
                        </w:r>
                        <w:r w:rsidR="00344B7A" w:rsidRPr="008D6D49">
                          <w:t>°C</w:t>
                        </w:r>
                      </w:p>
                    </w:txbxContent>
                  </v:textbox>
                </v:shape>
                <v:line id="Connecteur droit 34" o:spid="_x0000_s1036" style="position:absolute;visibility:visible;mso-wrap-style:square" from="13287,6814" to="50631,20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" strokecolor="windowText" strokeweight=".5pt">
                  <v:stroke joinstyle="miter"/>
                </v:line>
                <v:shape id="Zone de texte 35" o:spid="_x0000_s1037" type="#_x0000_t202" style="position:absolute;left:28384;top:17336;width:1457;height:2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" filled="f" stroked="f" strokeweight=".5pt">
                  <v:textbox inset="0,0,0,0">
                    <w:txbxContent>
                      <w:p w14:paraId="7335FC56" w14:textId="77777777" w:rsidR="00F93924" w:rsidRPr="008D6D49" w:rsidRDefault="00F93924" w:rsidP="00F93924">
                        <w:pPr>
                          <w:keepNext/>
                          <w:keepLines/>
                        </w:pPr>
                        <w:r w:rsidRPr="008D6D49">
                          <w:t>s1</w:t>
                        </w:r>
                      </w:p>
                    </w:txbxContent>
                  </v:textbox>
                </v:shape>
                <v:shape id="Zone de texte 36" o:spid="_x0000_s1038" type="#_x0000_t202" style="position:absolute;left:31370;top:6770;width:1457;height:2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" filled="f" stroked="f" strokeweight=".5pt">
                  <v:textbox inset="0,0,0,0">
                    <w:txbxContent>
                      <w:p w14:paraId="791E6A32" w14:textId="77777777" w:rsidR="00F93924" w:rsidRPr="008D6D49" w:rsidRDefault="00F93924" w:rsidP="00F93924">
                        <w:pPr>
                          <w:keepNext/>
                          <w:keepLines/>
                        </w:pPr>
                        <w:r w:rsidRPr="008D6D49">
                          <w:t>s2</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37" o:spid="_x0000_s1039" type="#_x0000_t23" style="position:absolute;left:29985;top:8444;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" fillcolor="windowText" strokeweight="2pt"/>
                <v:shape id="Cercle : creux 38" o:spid="_x0000_s1040" type="#_x0000_t23" style="position:absolute;left:29985;top:16634;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" fillcolor="windowText" strokeweight="2pt"/>
                <v:shape id="Cercle : creux 39" o:spid="_x0000_s1041" type="#_x0000_t23" style="position:absolute;left:37181;top:13613;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" fillcolor="windowText" strokeweight="2pt"/>
                <v:shape id="Connecteur droit avec flèche 40" o:spid="_x0000_s1042" type="#_x0000_t32" style="position:absolute;left:30843;top:11092;width:6321;height:282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" strokecolor="windowText">
                  <v:stroke endarrow="block"/>
                </v:shape>
                <w10:anchorlock/>
              </v:group>
            </w:pict>
          </mc:Fallback>
        </mc:AlternateContent>
      </w:r>
    </w:p>
    <w:p w14:paraId="76FEDD3F" w14:textId="77777777" w:rsidR="00F93924" w:rsidRPr="00AA620D" w:rsidRDefault="00F93924" w:rsidP="00F93924">
      <w:pPr>
        <w:autoSpaceDE w:val="0"/>
        <w:autoSpaceDN w:val="0"/>
        <w:adjustRightInd w:val="0"/>
        <w:spacing w:after="120"/>
        <w:ind w:left="1134" w:right="1134"/>
        <w:jc w:val="both"/>
      </w:pPr>
      <w:r w:rsidRPr="009B027A">
        <w:rPr>
          <w:b/>
          <w:bCs/>
        </w:rPr>
        <w:t xml:space="preserve">Figure 1: </w:t>
      </w:r>
      <w:r w:rsidRPr="00AA620D">
        <w:t>The normalised to 20</w:t>
      </w:r>
      <w:r w:rsidRPr="00AA620D">
        <w:rPr>
          <w:rFonts w:ascii="Calibri" w:hAnsi="Calibri" w:cs="Calibri"/>
        </w:rPr>
        <w:t>°</w:t>
      </w:r>
      <w:r w:rsidRPr="00AA620D">
        <w:t xml:space="preserve">C abrasion level of the test shall be within s1 and s2. </w:t>
      </w:r>
    </w:p>
    <w:p w14:paraId="2A7AA94F" w14:textId="3D5FBE06" w:rsidR="00F93924" w:rsidRPr="00AA620D" w:rsidRDefault="00F93924" w:rsidP="00F93924">
      <w:pPr>
        <w:autoSpaceDE w:val="0"/>
        <w:autoSpaceDN w:val="0"/>
        <w:adjustRightInd w:val="0"/>
        <w:spacing w:after="120"/>
        <w:ind w:left="2268" w:right="1134"/>
        <w:jc w:val="both"/>
      </w:pPr>
      <w:r w:rsidRPr="00AA620D">
        <w:t>The calculation of the circuit abrasion level shall be made according to paragraph 1.6.16.1.</w:t>
      </w:r>
      <w:del w:id="407" w:author="RG Aug 2025a" w:date="2025-08-07T14:50:00Z" w16du:dateUtc="2025-08-07T13:50:00Z">
        <w:r w:rsidRPr="00AA620D" w:rsidDel="00F37044">
          <w:delText xml:space="preserve"> of this Annex</w:delText>
        </w:r>
      </w:del>
      <w:r w:rsidRPr="00AA620D">
        <w:t>.</w:t>
      </w:r>
    </w:p>
    <w:p w14:paraId="3EBDF312" w14:textId="4CBE2853" w:rsidR="00F93924" w:rsidRPr="00AA620D" w:rsidRDefault="00F93924" w:rsidP="00F93924">
      <w:pPr>
        <w:autoSpaceDE w:val="0"/>
        <w:autoSpaceDN w:val="0"/>
        <w:adjustRightInd w:val="0"/>
        <w:spacing w:after="120"/>
        <w:ind w:left="2268" w:right="1134" w:hanging="1134"/>
        <w:jc w:val="both"/>
      </w:pPr>
      <w:r w:rsidRPr="00AA620D">
        <w:t>1.6.16.1.</w:t>
      </w:r>
      <w:r w:rsidRPr="00AA620D">
        <w:tab/>
        <w:t>The following provisions apply for the measurement of the abrasion level of the reference tyre:</w:t>
      </w:r>
    </w:p>
    <w:p w14:paraId="1822DC4C" w14:textId="13157C35" w:rsidR="00F93924" w:rsidRPr="00AA620D" w:rsidRDefault="00F93924" w:rsidP="00F93924">
      <w:pPr>
        <w:pStyle w:val="ListParagraph"/>
        <w:autoSpaceDE w:val="0"/>
        <w:autoSpaceDN w:val="0"/>
        <w:adjustRightInd w:val="0"/>
        <w:spacing w:after="120"/>
        <w:ind w:left="2835" w:right="1134" w:hanging="567"/>
        <w:contextualSpacing w:val="0"/>
      </w:pPr>
      <w:r w:rsidRPr="00AA620D">
        <w:t>(a)</w:t>
      </w:r>
      <w:r w:rsidRPr="00AA620D">
        <w:tab/>
        <w:t xml:space="preserve">At least one reference tyre (SRTT17S or SRTT17W) shall be selected. </w:t>
      </w:r>
      <w:commentRangeStart w:id="408"/>
      <w:r w:rsidRPr="00AA620D">
        <w:t xml:space="preserve">The reference tyre shall be measured at least at 3 different temperatures differing from each other by more than 5 °C; </w:t>
      </w:r>
      <w:commentRangeEnd w:id="408"/>
      <w:r w:rsidR="00C619C3">
        <w:rPr>
          <w:rStyle w:val="CommentReference"/>
        </w:rPr>
        <w:commentReference w:id="408"/>
      </w:r>
    </w:p>
    <w:p w14:paraId="0C6A1286" w14:textId="3A4AC58F" w:rsidR="00F93924" w:rsidRPr="00AA620D" w:rsidRDefault="00F93924" w:rsidP="00F93924">
      <w:pPr>
        <w:pStyle w:val="ListParagraph"/>
        <w:autoSpaceDE w:val="0"/>
        <w:autoSpaceDN w:val="0"/>
        <w:adjustRightInd w:val="0"/>
        <w:spacing w:after="120"/>
        <w:ind w:left="2835" w:right="1134" w:hanging="567"/>
        <w:contextualSpacing w:val="0"/>
      </w:pPr>
      <w:r w:rsidRPr="00AA620D">
        <w:t>(b)</w:t>
      </w:r>
      <w:r w:rsidRPr="00AA620D">
        <w:tab/>
        <w:t xml:space="preserve">The value of abrasion level for references tyres at 20 °C (SRTT17S) or 10°C (SRTT17W) shall be given by a linear </w:t>
      </w:r>
      <w:proofErr w:type="gramStart"/>
      <w:r w:rsidRPr="00AA620D">
        <w:t>regression;</w:t>
      </w:r>
      <w:proofErr w:type="gramEnd"/>
      <w:r w:rsidRPr="00AA620D">
        <w:t xml:space="preserve"> </w:t>
      </w:r>
    </w:p>
    <w:p w14:paraId="5C555A06" w14:textId="6189E3A7" w:rsidR="00F93924" w:rsidRPr="00AA620D" w:rsidRDefault="00F93924" w:rsidP="00F93924">
      <w:pPr>
        <w:pStyle w:val="ListParagraph"/>
        <w:autoSpaceDE w:val="0"/>
        <w:autoSpaceDN w:val="0"/>
        <w:adjustRightInd w:val="0"/>
        <w:spacing w:after="120"/>
        <w:ind w:left="2835" w:right="1134" w:hanging="567"/>
        <w:contextualSpacing w:val="0"/>
      </w:pPr>
      <w:r w:rsidRPr="00AA620D">
        <w:t>(c)</w:t>
      </w:r>
      <w:r w:rsidRPr="00AA620D">
        <w:tab/>
        <w:t xml:space="preserve">For SRTT17S, at least one measurement shall be done between 15 and 25 </w:t>
      </w:r>
      <w:proofErr w:type="gramStart"/>
      <w:r w:rsidRPr="00AA620D">
        <w:t>℃;</w:t>
      </w:r>
      <w:proofErr w:type="gramEnd"/>
    </w:p>
    <w:p w14:paraId="516B6CA0" w14:textId="01EF5C4E" w:rsidR="00F93924" w:rsidRPr="00AA620D" w:rsidRDefault="00F93924" w:rsidP="00F93924">
      <w:pPr>
        <w:pStyle w:val="ListParagraph"/>
        <w:autoSpaceDE w:val="0"/>
        <w:autoSpaceDN w:val="0"/>
        <w:adjustRightInd w:val="0"/>
        <w:spacing w:after="120"/>
        <w:ind w:left="2835" w:right="1134" w:hanging="567"/>
        <w:contextualSpacing w:val="0"/>
      </w:pPr>
      <w:r w:rsidRPr="00AA620D">
        <w:t>(d)</w:t>
      </w:r>
      <w:r w:rsidRPr="00AA620D">
        <w:tab/>
        <w:t>For SRTT17W, at least one measurement shall be done between 5 and 15 ℃.</w:t>
      </w:r>
    </w:p>
    <w:p w14:paraId="213304CD" w14:textId="649DB4E4" w:rsidR="00F93924" w:rsidRPr="00AA620D" w:rsidRDefault="00F93924" w:rsidP="00F93924">
      <w:pPr>
        <w:autoSpaceDE w:val="0"/>
        <w:autoSpaceDN w:val="0"/>
        <w:adjustRightInd w:val="0"/>
        <w:spacing w:after="120"/>
        <w:ind w:left="2268" w:right="1134"/>
        <w:jc w:val="both"/>
      </w:pPr>
      <w:r w:rsidRPr="00AA620D">
        <w:t xml:space="preserve">For each of the (at least) 3 sets of reference tyres tested, the </w:t>
      </w:r>
      <w:r w:rsidRPr="00AA620D">
        <w:rPr>
          <w:i/>
          <w:iCs/>
        </w:rPr>
        <w:t>ALRT</w:t>
      </w:r>
      <w:r w:rsidRPr="00AA620D">
        <w:rPr>
          <w:rFonts w:ascii="Times New Roman Bold" w:hAnsi="Times New Roman Bold"/>
          <w:i/>
          <w:iCs/>
          <w:vertAlign w:val="subscript"/>
        </w:rPr>
        <w:t>i</w:t>
      </w:r>
      <w:r w:rsidRPr="00AA620D">
        <w:rPr>
          <w:vertAlign w:val="subscript"/>
        </w:rPr>
        <w:t xml:space="preserve"> </w:t>
      </w:r>
      <w:r w:rsidRPr="00AA620D">
        <w:t xml:space="preserve">abrasion level in </w:t>
      </w:r>
      <m:oMath>
        <m:f>
          <m:fPr>
            <m:type m:val="lin"/>
            <m:ctrlPr>
              <w:rPr>
                <w:rFonts w:ascii="Cambria Math" w:eastAsia="Calibri" w:hAnsi="Cambria Math"/>
                <w:i/>
                <w:sz w:val="18"/>
                <w:szCs w:val="18"/>
              </w:rPr>
            </m:ctrlPr>
          </m:fPr>
          <m:num>
            <m:r>
              <w:rPr>
                <w:rFonts w:ascii="Cambria Math" w:eastAsia="Calibri" w:hAnsi="Cambria Math"/>
                <w:sz w:val="18"/>
                <w:szCs w:val="18"/>
              </w:rPr>
              <m:t>mg</m:t>
            </m:r>
          </m:num>
          <m:den>
            <m:d>
              <m:dPr>
                <m:ctrlPr>
                  <w:rPr>
                    <w:rFonts w:ascii="Cambria Math" w:eastAsia="Calibri" w:hAnsi="Cambria Math"/>
                    <w:i/>
                    <w:sz w:val="18"/>
                    <w:szCs w:val="18"/>
                  </w:rPr>
                </m:ctrlPr>
              </m:dPr>
              <m:e>
                <m:r>
                  <w:rPr>
                    <w:rFonts w:ascii="Cambria Math" w:eastAsia="Calibri" w:hAnsi="Cambria Math"/>
                    <w:sz w:val="18"/>
                    <w:szCs w:val="18"/>
                  </w:rPr>
                  <m:t>km∙t</m:t>
                </m:r>
              </m:e>
            </m:d>
          </m:den>
        </m:f>
      </m:oMath>
      <w:r w:rsidR="00DC01D7" w:rsidRPr="00AA620D">
        <w:rPr>
          <w:sz w:val="18"/>
          <w:szCs w:val="18"/>
        </w:rPr>
        <w:t xml:space="preserve"> </w:t>
      </w:r>
      <w:r w:rsidRPr="00AA620D">
        <w:t xml:space="preserve">at a temperature </w:t>
      </w:r>
      <w:r w:rsidRPr="00AA620D">
        <w:rPr>
          <w:i/>
          <w:iCs/>
        </w:rPr>
        <w:t>T</w:t>
      </w:r>
      <w:r w:rsidRPr="00AA620D">
        <w:rPr>
          <w:i/>
          <w:iCs/>
          <w:vertAlign w:val="subscript"/>
        </w:rPr>
        <w:t>i</w:t>
      </w:r>
      <w:r w:rsidRPr="00AA620D">
        <w:rPr>
          <w:i/>
          <w:iCs/>
        </w:rPr>
        <w:t xml:space="preserve"> </w:t>
      </w:r>
      <w:commentRangeStart w:id="409"/>
      <w:r w:rsidRPr="00AA620D">
        <w:t>is</w:t>
      </w:r>
      <w:commentRangeEnd w:id="409"/>
      <w:r w:rsidR="0072004B">
        <w:rPr>
          <w:rStyle w:val="CommentReference"/>
        </w:rPr>
        <w:commentReference w:id="409"/>
      </w:r>
      <w:r w:rsidRPr="00AA620D">
        <w:t xml:space="preserve"> available. </w:t>
      </w:r>
    </w:p>
    <w:p w14:paraId="3D4BFBAC" w14:textId="77777777" w:rsidR="00F93924" w:rsidRPr="00AA620D" w:rsidRDefault="00F93924" w:rsidP="00F93924">
      <w:pPr>
        <w:autoSpaceDE w:val="0"/>
        <w:autoSpaceDN w:val="0"/>
        <w:adjustRightInd w:val="0"/>
        <w:spacing w:after="120"/>
        <w:ind w:left="2268" w:right="1134"/>
        <w:jc w:val="both"/>
      </w:pPr>
      <w:r w:rsidRPr="00AA620D">
        <w:rPr>
          <w:rStyle w:val="ui-provider"/>
        </w:rPr>
        <w:t xml:space="preserve">Calculation shall be updated each quarter using the results of all performed tests from the previous 4 quarters, starting one year after the circuit’s initial accreditation. </w:t>
      </w:r>
      <w:commentRangeStart w:id="410"/>
      <w:r w:rsidRPr="00AA620D">
        <w:rPr>
          <w:rStyle w:val="ui-provider"/>
        </w:rPr>
        <w:t>Update of slopes and offset at origin may only be performed if the range of temperature covers the provisions of this paragraph</w:t>
      </w:r>
      <w:commentRangeEnd w:id="410"/>
      <w:r w:rsidR="005319ED">
        <w:rPr>
          <w:rStyle w:val="CommentReference"/>
        </w:rPr>
        <w:commentReference w:id="410"/>
      </w:r>
      <w:r w:rsidRPr="00AA620D">
        <w:rPr>
          <w:rStyle w:val="ui-provider"/>
        </w:rPr>
        <w:t>.</w:t>
      </w:r>
    </w:p>
    <w:p w14:paraId="2702CF1A" w14:textId="2DA53FFD" w:rsidR="00F93924" w:rsidRPr="00AA620D" w:rsidRDefault="00F93924" w:rsidP="00F93924">
      <w:pPr>
        <w:autoSpaceDE w:val="0"/>
        <w:autoSpaceDN w:val="0"/>
        <w:adjustRightInd w:val="0"/>
        <w:spacing w:after="120"/>
        <w:ind w:left="2268" w:right="1134"/>
        <w:jc w:val="both"/>
      </w:pPr>
      <w:r w:rsidRPr="00AA620D">
        <w:t>The sensitivity of SRTT17S and SRTT17W to temperature variation during the test ("</w:t>
      </w:r>
      <w:r w:rsidRPr="00AA620D">
        <w:rPr>
          <w:i/>
          <w:iCs/>
        </w:rPr>
        <w:t>S</w:t>
      </w:r>
      <w:r w:rsidRPr="00AA620D">
        <w:rPr>
          <w:i/>
          <w:iCs/>
          <w:vertAlign w:val="subscript"/>
        </w:rPr>
        <w:t>S</w:t>
      </w:r>
      <w:r w:rsidRPr="00AA620D">
        <w:rPr>
          <w:i/>
          <w:iCs/>
        </w:rPr>
        <w:t xml:space="preserve">" </w:t>
      </w:r>
      <w:r w:rsidRPr="00AA620D">
        <w:t>and "</w:t>
      </w:r>
      <w:r w:rsidRPr="00AA620D">
        <w:rPr>
          <w:i/>
          <w:iCs/>
        </w:rPr>
        <w:t>S</w:t>
      </w:r>
      <w:r w:rsidRPr="00AA620D">
        <w:rPr>
          <w:i/>
          <w:iCs/>
          <w:vertAlign w:val="subscript"/>
        </w:rPr>
        <w:t>W</w:t>
      </w:r>
      <w:r w:rsidRPr="00AA620D">
        <w:t xml:space="preserve">") (i.e. the slope of the regression line of the reference tyre abrasion level to the average test temperature) </w:t>
      </w:r>
      <w:del w:id="411" w:author="RG Aug 2025a" w:date="2025-08-08T11:24:00Z" w16du:dateUtc="2025-08-08T10:24:00Z">
        <w:r w:rsidRPr="00AA620D" w:rsidDel="00775B45">
          <w:delText xml:space="preserve">is </w:delText>
        </w:r>
      </w:del>
      <w:ins w:id="412" w:author="RG Aug 2025a" w:date="2025-08-08T11:24:00Z" w16du:dateUtc="2025-08-08T10:24:00Z">
        <w:r w:rsidR="00775B45">
          <w:t>shall be</w:t>
        </w:r>
        <w:commentRangeStart w:id="413"/>
        <w:r w:rsidR="00775B45" w:rsidRPr="00AA620D">
          <w:t xml:space="preserve"> </w:t>
        </w:r>
      </w:ins>
      <w:commentRangeEnd w:id="413"/>
      <w:ins w:id="414" w:author="RG Aug 2025a" w:date="2025-08-08T11:25:00Z" w16du:dateUtc="2025-08-08T10:25:00Z">
        <w:r w:rsidR="00775B45">
          <w:rPr>
            <w:rStyle w:val="CommentReference"/>
          </w:rPr>
          <w:commentReference w:id="413"/>
        </w:r>
      </w:ins>
      <w:r w:rsidRPr="00AA620D">
        <w:t>calculated by means of the following equation:</w:t>
      </w:r>
    </w:p>
    <w:p w14:paraId="31CFD537" w14:textId="2C73A84B" w:rsidR="00F93924" w:rsidRPr="00AA620D" w:rsidRDefault="00000000" w:rsidP="00F93924">
      <w:pPr>
        <w:autoSpaceDE w:val="0"/>
        <w:autoSpaceDN w:val="0"/>
        <w:adjustRightInd w:val="0"/>
        <w:spacing w:after="120"/>
        <w:ind w:left="3402" w:right="1134"/>
      </w:pPr>
      <m:oMath>
        <m:sSub>
          <m:sSubPr>
            <m:ctrlPr>
              <w:rPr>
                <w:rFonts w:ascii="Cambria Math" w:hAnsi="Cambria Math"/>
                <w:i/>
              </w:rPr>
            </m:ctrlPr>
          </m:sSubPr>
          <m:e>
            <m:r>
              <w:rPr>
                <w:rFonts w:ascii="Cambria Math"/>
              </w:rPr>
              <m:t>S</m:t>
            </m:r>
          </m:e>
          <m:sub>
            <m:r>
              <w:rPr>
                <w:rFonts w:ascii="Cambria Math"/>
              </w:rPr>
              <m:t>S</m:t>
            </m:r>
          </m:sub>
        </m:sSub>
        <m:r>
          <w:rPr>
            <w:rFonts w:ascii="Cambria Math"/>
          </w:rPr>
          <m:t>=</m:t>
        </m:r>
        <m:f>
          <m:fPr>
            <m:ctrlPr>
              <w:rPr>
                <w:rFonts w:ascii="Cambria Math" w:hAnsi="Cambria Math"/>
                <w:i/>
              </w:rPr>
            </m:ctrlPr>
          </m:fPr>
          <m:num>
            <m:nary>
              <m:naryPr>
                <m:chr m:val="∑"/>
                <m:ctrlPr>
                  <w:rPr>
                    <w:rFonts w:ascii="Cambria Math" w:hAnsi="Cambria Math"/>
                    <w:i/>
                  </w:rPr>
                </m:ctrlPr>
              </m:naryPr>
              <m:sub>
                <m:r>
                  <w:rPr>
                    <w:rFonts w:ascii="Cambria Math"/>
                  </w:rPr>
                  <m:t>i=1</m:t>
                </m:r>
              </m:sub>
              <m:sup>
                <m:r>
                  <w:rPr>
                    <w:rFonts w:ascii="Cambria Math"/>
                  </w:rPr>
                  <m:t>n</m:t>
                </m:r>
              </m:sup>
              <m:e>
                <m:d>
                  <m:dPr>
                    <m:ctrlPr>
                      <w:rPr>
                        <w:rFonts w:ascii="Cambria Math" w:hAnsi="Cambria Math"/>
                        <w:i/>
                      </w:rPr>
                    </m:ctrlPr>
                  </m:dPr>
                  <m:e>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ALRT</m:t>
                        </m:r>
                      </m:e>
                    </m:bar>
                  </m:e>
                </m:d>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nary>
          </m:num>
          <m:den>
            <m:nary>
              <m:naryPr>
                <m:chr m:val="∑"/>
                <m:ctrlPr>
                  <w:rPr>
                    <w:rFonts w:ascii="Cambria Math" w:hAnsi="Cambria Math"/>
                    <w:i/>
                  </w:rPr>
                </m:ctrlPr>
              </m:naryPr>
              <m:sub>
                <m:r>
                  <w:rPr>
                    <w:rFonts w:ascii="Cambria Math"/>
                  </w:rPr>
                  <m:t>i=1</m:t>
                </m:r>
              </m:sub>
              <m:sup>
                <m:r>
                  <w:rPr>
                    <w:rFonts w:asci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T</m:t>
                            </m:r>
                          </m:e>
                          <m:sub>
                            <m:r>
                              <m:rPr>
                                <m:nor/>
                              </m:rPr>
                              <w:rPr>
                                <w:rFonts w:ascii="Cambria Math"/>
                              </w:rPr>
                              <m:t xml:space="preserve"> </m:t>
                            </m:r>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sup>
                    <m:r>
                      <w:rPr>
                        <w:rFonts w:ascii="Cambria Math"/>
                      </w:rPr>
                      <m:t>2</m:t>
                    </m:r>
                  </m:sup>
                </m:sSup>
              </m:e>
            </m:nary>
          </m:den>
        </m:f>
      </m:oMath>
      <w:r w:rsidR="00F93924" w:rsidRPr="00AA620D">
        <w:tab/>
        <w:t>for SRTT17S</w:t>
      </w:r>
    </w:p>
    <w:p w14:paraId="0D335E60" w14:textId="7EC66CC3" w:rsidR="00F93924" w:rsidRPr="00AA620D" w:rsidRDefault="00000000" w:rsidP="00F93924">
      <w:pPr>
        <w:autoSpaceDE w:val="0"/>
        <w:autoSpaceDN w:val="0"/>
        <w:adjustRightInd w:val="0"/>
        <w:spacing w:after="120"/>
        <w:ind w:left="3402" w:right="1134"/>
        <w:rPr>
          <w:lang w:val="nb-NO"/>
        </w:rPr>
      </w:pPr>
      <m:oMath>
        <m:sSub>
          <m:sSubPr>
            <m:ctrlPr>
              <w:rPr>
                <w:rFonts w:ascii="Cambria Math" w:hAnsi="Cambria Math"/>
                <w:i/>
              </w:rPr>
            </m:ctrlPr>
          </m:sSubPr>
          <m:e>
            <m:r>
              <w:rPr>
                <w:rFonts w:ascii="Cambria Math"/>
              </w:rPr>
              <m:t>S</m:t>
            </m:r>
          </m:e>
          <m:sub>
            <m:r>
              <w:rPr>
                <w:rFonts w:ascii="Cambria Math"/>
              </w:rPr>
              <m:t>W</m:t>
            </m:r>
          </m:sub>
        </m:sSub>
        <m:r>
          <w:rPr>
            <w:rFonts w:ascii="Cambria Math"/>
            <w:lang w:val="nb-NO"/>
          </w:rPr>
          <m:t>=</m:t>
        </m:r>
        <m:f>
          <m:fPr>
            <m:ctrlPr>
              <w:rPr>
                <w:rFonts w:ascii="Cambria Math" w:hAnsi="Cambria Math"/>
                <w:i/>
              </w:rPr>
            </m:ctrlPr>
          </m:fPr>
          <m:num>
            <m:nary>
              <m:naryPr>
                <m:chr m:val="∑"/>
                <m:ctrlPr>
                  <w:rPr>
                    <w:rFonts w:ascii="Cambria Math" w:hAnsi="Cambria Math"/>
                    <w:i/>
                  </w:rPr>
                </m:ctrlPr>
              </m:naryPr>
              <m:sub>
                <m:r>
                  <w:rPr>
                    <w:rFonts w:ascii="Cambria Math"/>
                  </w:rPr>
                  <m:t>i</m:t>
                </m:r>
                <m:r>
                  <w:rPr>
                    <w:rFonts w:ascii="Cambria Math"/>
                    <w:lang w:val="nb-NO"/>
                  </w:rPr>
                  <m:t>=</m:t>
                </m:r>
                <m:r>
                  <w:rPr>
                    <w:rFonts w:ascii="Cambria Math"/>
                  </w:rPr>
                  <m:t>1</m:t>
                </m:r>
              </m:sub>
              <m:sup>
                <m:r>
                  <w:rPr>
                    <w:rFonts w:ascii="Cambria Math"/>
                  </w:rPr>
                  <m:t>n</m:t>
                </m:r>
              </m:sup>
              <m:e>
                <m:d>
                  <m:dPr>
                    <m:ctrlPr>
                      <w:rPr>
                        <w:rFonts w:ascii="Cambria Math" w:hAnsi="Cambria Math"/>
                        <w:i/>
                      </w:rPr>
                    </m:ctrlPr>
                  </m:dPr>
                  <m:e>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r>
                      <w:rPr>
                        <w:rFonts w:ascii="Cambria Math"/>
                        <w:lang w:val="nb-NO"/>
                      </w:rPr>
                      <m:t>-</m:t>
                    </m:r>
                    <m:bar>
                      <m:barPr>
                        <m:pos m:val="top"/>
                        <m:ctrlPr>
                          <w:rPr>
                            <w:rFonts w:ascii="Cambria Math" w:hAnsi="Cambria Math"/>
                            <w:i/>
                          </w:rPr>
                        </m:ctrlPr>
                      </m:barPr>
                      <m:e>
                        <m:r>
                          <w:rPr>
                            <w:rFonts w:ascii="Cambria Math"/>
                          </w:rPr>
                          <m:t>ALRT</m:t>
                        </m:r>
                      </m:e>
                    </m:bar>
                  </m:e>
                </m:d>
                <m:r>
                  <w:rPr>
                    <w:rFonts w:ascii="Cambria Math"/>
                    <w:lang w:val="nb-NO"/>
                  </w:rPr>
                  <m:t>×</m:t>
                </m:r>
                <m:d>
                  <m:dPr>
                    <m:ctrlPr>
                      <w:rPr>
                        <w:rFonts w:ascii="Cambria Math" w:hAnsi="Cambria Math"/>
                        <w:i/>
                      </w:rPr>
                    </m:ctrlPr>
                  </m:dPr>
                  <m:e>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r>
                      <w:rPr>
                        <w:rFonts w:ascii="Cambria Math"/>
                        <w:lang w:val="nb-NO"/>
                      </w:rPr>
                      <m:t>-</m:t>
                    </m:r>
                    <m:bar>
                      <m:barPr>
                        <m:pos m:val="top"/>
                        <m:ctrlPr>
                          <w:rPr>
                            <w:rFonts w:ascii="Cambria Math" w:hAnsi="Cambria Math"/>
                            <w:i/>
                          </w:rPr>
                        </m:ctrlPr>
                      </m:barPr>
                      <m:e>
                        <m:r>
                          <w:rPr>
                            <w:rFonts w:ascii="Cambria Math"/>
                          </w:rPr>
                          <m:t>T</m:t>
                        </m:r>
                      </m:e>
                    </m:bar>
                  </m:e>
                </m:d>
              </m:e>
            </m:nary>
          </m:num>
          <m:den>
            <m:nary>
              <m:naryPr>
                <m:chr m:val="∑"/>
                <m:ctrlPr>
                  <w:rPr>
                    <w:rFonts w:ascii="Cambria Math" w:hAnsi="Cambria Math"/>
                    <w:i/>
                  </w:rPr>
                </m:ctrlPr>
              </m:naryPr>
              <m:sub>
                <m:r>
                  <w:rPr>
                    <w:rFonts w:ascii="Cambria Math"/>
                  </w:rPr>
                  <m:t>i</m:t>
                </m:r>
                <m:r>
                  <w:rPr>
                    <w:rFonts w:ascii="Cambria Math"/>
                    <w:lang w:val="nb-NO"/>
                  </w:rPr>
                  <m:t>=</m:t>
                </m:r>
                <m:r>
                  <w:rPr>
                    <w:rFonts w:ascii="Cambria Math"/>
                  </w:rPr>
                  <m:t>1</m:t>
                </m:r>
              </m:sub>
              <m:sup>
                <m:r>
                  <w:rPr>
                    <w:rFonts w:asci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T</m:t>
                            </m:r>
                          </m:e>
                          <m:sub>
                            <m:r>
                              <m:rPr>
                                <m:nor/>
                              </m:rPr>
                              <w:rPr>
                                <w:rFonts w:ascii="Cambria Math"/>
                                <w:lang w:val="nb-NO"/>
                              </w:rPr>
                              <m:t xml:space="preserve"> </m:t>
                            </m:r>
                            <m:r>
                              <w:rPr>
                                <w:rFonts w:ascii="Cambria Math"/>
                              </w:rPr>
                              <m:t>i</m:t>
                            </m:r>
                            <m:ctrlPr>
                              <w:rPr>
                                <w:rFonts w:ascii="Cambria Math" w:hAnsi="Cambria Math"/>
                              </w:rPr>
                            </m:ctrlPr>
                          </m:sub>
                        </m:sSub>
                        <m:r>
                          <w:rPr>
                            <w:rFonts w:ascii="Cambria Math"/>
                            <w:lang w:val="nb-NO"/>
                          </w:rPr>
                          <m:t>-</m:t>
                        </m:r>
                        <m:bar>
                          <m:barPr>
                            <m:pos m:val="top"/>
                            <m:ctrlPr>
                              <w:rPr>
                                <w:rFonts w:ascii="Cambria Math" w:hAnsi="Cambria Math"/>
                                <w:i/>
                              </w:rPr>
                            </m:ctrlPr>
                          </m:barPr>
                          <m:e>
                            <m:r>
                              <w:rPr>
                                <w:rFonts w:ascii="Cambria Math"/>
                              </w:rPr>
                              <m:t>T</m:t>
                            </m:r>
                          </m:e>
                        </m:bar>
                      </m:e>
                    </m:d>
                  </m:e>
                  <m:sup>
                    <m:r>
                      <w:rPr>
                        <w:rFonts w:ascii="Cambria Math"/>
                      </w:rPr>
                      <m:t>2</m:t>
                    </m:r>
                  </m:sup>
                </m:sSup>
              </m:e>
            </m:nary>
          </m:den>
        </m:f>
      </m:oMath>
      <w:r w:rsidR="00F93924" w:rsidRPr="00AA620D">
        <w:rPr>
          <w:lang w:val="nb-NO"/>
        </w:rPr>
        <w:tab/>
        <w:t>for SRTT17W</w:t>
      </w:r>
    </w:p>
    <w:p w14:paraId="06B82F9E" w14:textId="6478ED86" w:rsidR="00F93924" w:rsidRPr="00AA620D" w:rsidRDefault="00F93924" w:rsidP="00F93924">
      <w:pPr>
        <w:spacing w:after="120" w:line="240" w:lineRule="exact"/>
        <w:ind w:left="2268" w:right="1134"/>
        <w:jc w:val="both"/>
      </w:pPr>
      <w:r w:rsidRPr="00AA620D">
        <w:t xml:space="preserve">The offsets of the regression lines of the reference tyre abrasion level to the average test temperature during the test </w:t>
      </w:r>
      <w:del w:id="415" w:author="RG Aug 2025a" w:date="2025-08-08T11:24:00Z" w16du:dateUtc="2025-08-08T10:24:00Z">
        <w:r w:rsidRPr="00AA620D" w:rsidDel="00775B45">
          <w:delText xml:space="preserve">are </w:delText>
        </w:r>
      </w:del>
      <w:ins w:id="416" w:author="RG Aug 2025a" w:date="2025-08-08T11:25:00Z" w16du:dateUtc="2025-08-08T10:25:00Z">
        <w:r w:rsidR="00775B45">
          <w:t>shall be</w:t>
        </w:r>
      </w:ins>
      <w:commentRangeStart w:id="417"/>
      <w:ins w:id="418" w:author="RG Aug 2025a" w:date="2025-08-08T11:24:00Z" w16du:dateUtc="2025-08-08T10:24:00Z">
        <w:r w:rsidR="00775B45" w:rsidRPr="00AA620D">
          <w:t xml:space="preserve"> </w:t>
        </w:r>
      </w:ins>
      <w:commentRangeEnd w:id="417"/>
      <w:ins w:id="419" w:author="RG Aug 2025a" w:date="2025-08-08T11:25:00Z" w16du:dateUtc="2025-08-08T10:25:00Z">
        <w:r w:rsidR="00775B45">
          <w:rPr>
            <w:rStyle w:val="CommentReference"/>
          </w:rPr>
          <w:commentReference w:id="417"/>
        </w:r>
      </w:ins>
      <w:r w:rsidRPr="00AA620D">
        <w:t>calculated by means of the following equations:</w:t>
      </w:r>
    </w:p>
    <w:p w14:paraId="6307705A" w14:textId="0C3C3598" w:rsidR="00F93924" w:rsidRPr="00AA620D" w:rsidRDefault="00000000" w:rsidP="00F93924">
      <w:pPr>
        <w:autoSpaceDE w:val="0"/>
        <w:autoSpaceDN w:val="0"/>
        <w:adjustRightInd w:val="0"/>
        <w:spacing w:after="120"/>
        <w:ind w:left="3402" w:right="1134"/>
      </w:pPr>
      <m:oMath>
        <m:sSub>
          <m:sSubPr>
            <m:ctrlPr>
              <w:rPr>
                <w:rFonts w:ascii="Cambria Math" w:hAnsi="Cambria Math"/>
                <w:i/>
              </w:rPr>
            </m:ctrlPr>
          </m:sSubPr>
          <m:e>
            <m:r>
              <w:rPr>
                <w:rFonts w:ascii="Cambria Math"/>
              </w:rPr>
              <m:t>O</m:t>
            </m:r>
          </m:e>
          <m:sub>
            <m:r>
              <w:rPr>
                <w:rFonts w:ascii="Cambria Math"/>
              </w:rPr>
              <m:t>S</m:t>
            </m:r>
          </m:sub>
        </m:sSub>
        <m:r>
          <w:rPr>
            <w:rFonts w:ascii="Cambria Math"/>
          </w:rPr>
          <m:t>=</m:t>
        </m:r>
        <m:bar>
          <m:barPr>
            <m:pos m:val="top"/>
            <m:ctrlPr>
              <w:rPr>
                <w:rFonts w:ascii="Cambria Math" w:hAnsi="Cambria Math"/>
                <w:i/>
              </w:rPr>
            </m:ctrlPr>
          </m:barPr>
          <m:e>
            <m:r>
              <w:rPr>
                <w:rFonts w:ascii="Cambria Math"/>
              </w:rPr>
              <m:t>ALRT</m:t>
            </m:r>
          </m:e>
        </m:ba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S</m:t>
            </m:r>
          </m:sub>
        </m:sSub>
        <m:r>
          <w:rPr>
            <w:rFonts w:ascii="Cambria Math" w:hAnsi="Cambria Math"/>
          </w:rPr>
          <m:t>∙</m:t>
        </m:r>
        <m:bar>
          <m:barPr>
            <m:pos m:val="top"/>
            <m:ctrlPr>
              <w:rPr>
                <w:rFonts w:ascii="Cambria Math" w:hAnsi="Cambria Math"/>
                <w:i/>
              </w:rPr>
            </m:ctrlPr>
          </m:barPr>
          <m:e>
            <m:r>
              <w:rPr>
                <w:rFonts w:ascii="Cambria Math"/>
              </w:rPr>
              <m:t>T</m:t>
            </m:r>
          </m:e>
        </m:bar>
      </m:oMath>
      <w:r w:rsidR="00F93924" w:rsidRPr="00AA620D">
        <w:tab/>
        <w:t>for SRTT17S</w:t>
      </w:r>
    </w:p>
    <w:p w14:paraId="2F6E1020" w14:textId="11E3C1B1" w:rsidR="00F93924" w:rsidRPr="00AA620D" w:rsidRDefault="00000000" w:rsidP="00F93924">
      <w:pPr>
        <w:autoSpaceDE w:val="0"/>
        <w:autoSpaceDN w:val="0"/>
        <w:adjustRightInd w:val="0"/>
        <w:spacing w:after="120"/>
        <w:ind w:left="3402" w:right="1134"/>
        <w:rPr>
          <w:lang w:val="nb-NO"/>
        </w:rPr>
      </w:pPr>
      <m:oMath>
        <m:sSub>
          <m:sSubPr>
            <m:ctrlPr>
              <w:rPr>
                <w:rFonts w:ascii="Cambria Math" w:hAnsi="Cambria Math"/>
                <w:i/>
              </w:rPr>
            </m:ctrlPr>
          </m:sSubPr>
          <m:e>
            <m:r>
              <w:rPr>
                <w:rFonts w:ascii="Cambria Math"/>
              </w:rPr>
              <m:t>O</m:t>
            </m:r>
          </m:e>
          <m:sub>
            <m:r>
              <w:rPr>
                <w:rFonts w:ascii="Cambria Math"/>
              </w:rPr>
              <m:t>W</m:t>
            </m:r>
          </m:sub>
        </m:sSub>
        <m:r>
          <w:rPr>
            <w:rFonts w:ascii="Cambria Math"/>
            <w:lang w:val="nb-NO"/>
          </w:rPr>
          <m:t>=</m:t>
        </m:r>
        <m:bar>
          <m:barPr>
            <m:pos m:val="top"/>
            <m:ctrlPr>
              <w:rPr>
                <w:rFonts w:ascii="Cambria Math" w:hAnsi="Cambria Math"/>
                <w:i/>
              </w:rPr>
            </m:ctrlPr>
          </m:barPr>
          <m:e>
            <m:r>
              <w:rPr>
                <w:rFonts w:ascii="Cambria Math"/>
              </w:rPr>
              <m:t>ALRT</m:t>
            </m:r>
          </m:e>
        </m:bar>
        <m:r>
          <w:rPr>
            <w:rFonts w:ascii="Cambria Math" w:hAnsi="Cambria Math"/>
            <w:lang w:val="nb-NO"/>
          </w:rPr>
          <m:t>-</m:t>
        </m:r>
        <m:sSub>
          <m:sSubPr>
            <m:ctrlPr>
              <w:rPr>
                <w:rFonts w:ascii="Cambria Math" w:hAnsi="Cambria Math"/>
                <w:i/>
              </w:rPr>
            </m:ctrlPr>
          </m:sSubPr>
          <m:e>
            <m:r>
              <w:rPr>
                <w:rFonts w:ascii="Cambria Math" w:hAnsi="Cambria Math"/>
              </w:rPr>
              <m:t>S</m:t>
            </m:r>
          </m:e>
          <m:sub>
            <m:r>
              <w:rPr>
                <w:rFonts w:ascii="Cambria Math" w:hAnsi="Cambria Math"/>
              </w:rPr>
              <m:t>W</m:t>
            </m:r>
          </m:sub>
        </m:sSub>
        <m:r>
          <w:rPr>
            <w:rFonts w:ascii="Cambria Math" w:hAnsi="Cambria Math"/>
            <w:lang w:val="nb-NO"/>
          </w:rPr>
          <m:t>∙</m:t>
        </m:r>
        <m:bar>
          <m:barPr>
            <m:pos m:val="top"/>
            <m:ctrlPr>
              <w:rPr>
                <w:rFonts w:ascii="Cambria Math" w:hAnsi="Cambria Math"/>
                <w:i/>
              </w:rPr>
            </m:ctrlPr>
          </m:barPr>
          <m:e>
            <m:r>
              <w:rPr>
                <w:rFonts w:ascii="Cambria Math"/>
              </w:rPr>
              <m:t>T</m:t>
            </m:r>
          </m:e>
        </m:bar>
      </m:oMath>
      <w:r w:rsidR="00F93924" w:rsidRPr="00AA620D">
        <w:rPr>
          <w:lang w:val="nb-NO"/>
        </w:rPr>
        <w:tab/>
        <w:t>for SRTT17W</w:t>
      </w:r>
    </w:p>
    <w:p w14:paraId="2C6D76E4" w14:textId="57DFFECD" w:rsidR="00F93924" w:rsidRPr="00AA620D" w:rsidRDefault="00F93924" w:rsidP="00F93924">
      <w:pPr>
        <w:spacing w:after="120" w:line="240" w:lineRule="exact"/>
        <w:ind w:left="2268" w:right="1134"/>
        <w:jc w:val="both"/>
      </w:pPr>
      <w:r w:rsidRPr="00AA620D">
        <w:t xml:space="preserve">The circuit abrasion levels at the relevant temperatures </w:t>
      </w:r>
      <w:del w:id="420" w:author="RG Aug 2025a" w:date="2025-08-08T11:25:00Z" w16du:dateUtc="2025-08-08T10:25:00Z">
        <w:r w:rsidRPr="00AA620D" w:rsidDel="00775B45">
          <w:delText xml:space="preserve">are </w:delText>
        </w:r>
      </w:del>
      <w:ins w:id="421" w:author="RG Aug 2025a" w:date="2025-08-08T11:25:00Z" w16du:dateUtc="2025-08-08T10:25:00Z">
        <w:r w:rsidR="00775B45">
          <w:t>shall be</w:t>
        </w:r>
        <w:r w:rsidR="00775B45" w:rsidRPr="00AA620D">
          <w:t xml:space="preserve"> </w:t>
        </w:r>
      </w:ins>
      <w:r w:rsidRPr="00AA620D">
        <w:t>calculated by means of the following equations:</w:t>
      </w:r>
    </w:p>
    <w:p w14:paraId="7E76C571" w14:textId="53C07BFE" w:rsidR="00F93924" w:rsidRPr="00AA620D" w:rsidRDefault="00000000" w:rsidP="00F93924">
      <w:pPr>
        <w:autoSpaceDE w:val="0"/>
        <w:autoSpaceDN w:val="0"/>
        <w:adjustRightInd w:val="0"/>
        <w:spacing w:after="120"/>
        <w:ind w:left="3402" w:right="1134"/>
      </w:pPr>
      <m:oMath>
        <m:sSub>
          <m:sSubPr>
            <m:ctrlPr>
              <w:rPr>
                <w:rFonts w:ascii="Cambria Math" w:hAnsi="Cambria Math"/>
                <w:i/>
              </w:rPr>
            </m:ctrlPr>
          </m:sSubPr>
          <m:e>
            <m:r>
              <w:rPr>
                <w:rFonts w:ascii="Cambria Math"/>
              </w:rPr>
              <m:t>R</m:t>
            </m:r>
          </m:e>
          <m:sub>
            <m:r>
              <w:rPr>
                <w:rFonts w:ascii="Cambria Math"/>
              </w:rPr>
              <m:t>ACS</m:t>
            </m:r>
          </m:sub>
        </m:sSub>
        <m:r>
          <w:rPr>
            <w:rFonts w:ascii="Cambria Math"/>
          </w:rPr>
          <m:t>=</m:t>
        </m:r>
        <m:sSub>
          <m:sSubPr>
            <m:ctrlPr>
              <w:rPr>
                <w:rFonts w:ascii="Cambria Math" w:hAnsi="Cambria Math"/>
                <w:i/>
              </w:rPr>
            </m:ctrlPr>
          </m:sSubPr>
          <m:e>
            <m:r>
              <w:rPr>
                <w:rFonts w:ascii="Cambria Math"/>
              </w:rPr>
              <m:t>O</m:t>
            </m:r>
          </m:e>
          <m:sub>
            <m:r>
              <w:rPr>
                <w:rFonts w:ascii="Cambria Math"/>
              </w:rPr>
              <m:t>S</m:t>
            </m:r>
          </m:sub>
        </m:sSub>
        <m:r>
          <w:rPr>
            <w:rFonts w:ascii="Cambria Math"/>
          </w:rPr>
          <m:t>+</m:t>
        </m:r>
        <m:sSub>
          <m:sSubPr>
            <m:ctrlPr>
              <w:rPr>
                <w:rFonts w:ascii="Cambria Math" w:hAnsi="Cambria Math"/>
                <w:i/>
              </w:rPr>
            </m:ctrlPr>
          </m:sSubPr>
          <m:e>
            <m:r>
              <w:rPr>
                <w:rFonts w:ascii="Cambria Math" w:hAnsi="Cambria Math"/>
              </w:rPr>
              <m:t>S</m:t>
            </m:r>
          </m:e>
          <m:sub>
            <m:r>
              <w:rPr>
                <w:rFonts w:ascii="Cambria Math" w:hAnsi="Cambria Math"/>
              </w:rPr>
              <m:t>S</m:t>
            </m:r>
          </m:sub>
        </m:sSub>
        <m:r>
          <w:rPr>
            <w:rFonts w:ascii="Cambria Math" w:hAnsi="Cambria Math"/>
          </w:rPr>
          <m:t>∙20</m:t>
        </m:r>
      </m:oMath>
      <w:r w:rsidR="00F93924" w:rsidRPr="00AA620D">
        <w:tab/>
        <w:t>for SRTT17S</w:t>
      </w:r>
    </w:p>
    <w:p w14:paraId="2D817E3B" w14:textId="6509C708" w:rsidR="00F93924" w:rsidRPr="00AA620D" w:rsidRDefault="00000000" w:rsidP="00F93924">
      <w:pPr>
        <w:autoSpaceDE w:val="0"/>
        <w:autoSpaceDN w:val="0"/>
        <w:adjustRightInd w:val="0"/>
        <w:spacing w:after="120"/>
        <w:ind w:left="3402" w:right="1134"/>
        <w:rPr>
          <w:lang w:val="nb-NO"/>
        </w:rPr>
      </w:pPr>
      <m:oMath>
        <m:sSub>
          <m:sSubPr>
            <m:ctrlPr>
              <w:rPr>
                <w:rFonts w:ascii="Cambria Math" w:hAnsi="Cambria Math"/>
                <w:i/>
              </w:rPr>
            </m:ctrlPr>
          </m:sSubPr>
          <m:e>
            <m:r>
              <w:rPr>
                <w:rFonts w:ascii="Cambria Math"/>
              </w:rPr>
              <m:t>R</m:t>
            </m:r>
          </m:e>
          <m:sub>
            <m:r>
              <w:rPr>
                <w:rFonts w:ascii="Cambria Math"/>
              </w:rPr>
              <m:t>ACW</m:t>
            </m:r>
          </m:sub>
        </m:sSub>
        <m:r>
          <w:rPr>
            <w:rFonts w:ascii="Cambria Math"/>
            <w:lang w:val="nb-NO"/>
          </w:rPr>
          <m:t>=</m:t>
        </m:r>
        <m:sSub>
          <m:sSubPr>
            <m:ctrlPr>
              <w:rPr>
                <w:rFonts w:ascii="Cambria Math" w:hAnsi="Cambria Math"/>
                <w:i/>
              </w:rPr>
            </m:ctrlPr>
          </m:sSubPr>
          <m:e>
            <m:r>
              <w:rPr>
                <w:rFonts w:ascii="Cambria Math"/>
              </w:rPr>
              <m:t>O</m:t>
            </m:r>
          </m:e>
          <m:sub>
            <m:r>
              <w:rPr>
                <w:rFonts w:ascii="Cambria Math"/>
              </w:rPr>
              <m:t>W</m:t>
            </m:r>
          </m:sub>
        </m:sSub>
        <m:r>
          <w:rPr>
            <w:rFonts w:ascii="Cambria Math"/>
            <w:lang w:val="nb-NO"/>
          </w:rPr>
          <m:t>+</m:t>
        </m:r>
        <m:sSub>
          <m:sSubPr>
            <m:ctrlPr>
              <w:rPr>
                <w:rFonts w:ascii="Cambria Math" w:hAnsi="Cambria Math"/>
                <w:i/>
              </w:rPr>
            </m:ctrlPr>
          </m:sSubPr>
          <m:e>
            <m:r>
              <w:rPr>
                <w:rFonts w:ascii="Cambria Math" w:hAnsi="Cambria Math"/>
              </w:rPr>
              <m:t>S</m:t>
            </m:r>
          </m:e>
          <m:sub>
            <m:r>
              <w:rPr>
                <w:rFonts w:ascii="Cambria Math" w:hAnsi="Cambria Math"/>
              </w:rPr>
              <m:t>W</m:t>
            </m:r>
          </m:sub>
        </m:sSub>
        <m:r>
          <w:rPr>
            <w:rFonts w:ascii="Cambria Math" w:hAnsi="Cambria Math"/>
            <w:lang w:val="nb-NO"/>
          </w:rPr>
          <m:t>∙</m:t>
        </m:r>
        <m:r>
          <w:rPr>
            <w:rFonts w:ascii="Cambria Math" w:hAnsi="Cambria Math"/>
          </w:rPr>
          <m:t>10</m:t>
        </m:r>
      </m:oMath>
      <w:r w:rsidR="00F93924" w:rsidRPr="00AA620D">
        <w:rPr>
          <w:lang w:val="nb-NO"/>
        </w:rPr>
        <w:tab/>
        <w:t>for SRTT17W</w:t>
      </w:r>
    </w:p>
    <w:p w14:paraId="5BD472C7" w14:textId="77777777" w:rsidR="00F93924" w:rsidRPr="00AA620D" w:rsidRDefault="00F93924" w:rsidP="00F93924">
      <w:pPr>
        <w:spacing w:after="120" w:line="240" w:lineRule="exact"/>
        <w:ind w:left="2268" w:right="1134"/>
      </w:pPr>
      <w:r w:rsidRPr="00AA620D">
        <w:t>Where:</w:t>
      </w:r>
    </w:p>
    <w:p w14:paraId="004411DE" w14:textId="0F7254B6" w:rsidR="00F93924" w:rsidRPr="00AA620D" w:rsidRDefault="00AA620D" w:rsidP="00F93924">
      <w:pPr>
        <w:pStyle w:val="AuflistungVariablen"/>
        <w:tabs>
          <w:tab w:val="clear" w:pos="2552"/>
        </w:tabs>
        <w:spacing w:after="120" w:line="240" w:lineRule="exact"/>
        <w:ind w:left="3119" w:right="1134" w:hanging="851"/>
      </w:pPr>
      <m:oMath>
        <m:r>
          <w:rPr>
            <w:rFonts w:ascii="Cambria Math" w:hAnsi="Cambria Math"/>
          </w:rPr>
          <m:t>S</m:t>
        </m:r>
      </m:oMath>
      <w:r w:rsidR="00F93924" w:rsidRPr="00AA620D">
        <w:tab/>
        <w:t xml:space="preserve">is the slope of the regression line of the reference tyre abrasion level to the temperatures during the </w:t>
      </w:r>
      <w:proofErr w:type="gramStart"/>
      <w:r w:rsidR="00F93924" w:rsidRPr="00AA620D">
        <w:t>tests;</w:t>
      </w:r>
      <w:proofErr w:type="gramEnd"/>
    </w:p>
    <w:p w14:paraId="4E6E0F65" w14:textId="212850CA" w:rsidR="00F93924" w:rsidRPr="00AA620D" w:rsidRDefault="00000000" w:rsidP="00F93924">
      <w:pPr>
        <w:pStyle w:val="AuflistungVariablen"/>
        <w:tabs>
          <w:tab w:val="clear" w:pos="2552"/>
        </w:tabs>
        <w:spacing w:after="120" w:line="240" w:lineRule="exact"/>
        <w:ind w:left="3119" w:right="1134" w:hanging="851"/>
      </w:pPr>
      <m:oMath>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oMath>
      <w:r w:rsidR="00F93924" w:rsidRPr="00AA620D">
        <w:tab/>
        <w:t xml:space="preserve">is the </w:t>
      </w:r>
      <w:r w:rsidR="00F93924" w:rsidRPr="00AA620D">
        <w:rPr>
          <w:rFonts w:eastAsia="Calibri"/>
        </w:rPr>
        <w:t>abrasion level of reference tyre at test conditions in</w:t>
      </w:r>
      <w:r w:rsidR="002E74FF" w:rsidRPr="00AA620D">
        <w:rPr>
          <w:rFonts w:eastAsia="Calibri"/>
        </w:rPr>
        <w:t xml:space="preserve"> </w:t>
      </w:r>
      <w:r w:rsidR="002E74FF" w:rsidRPr="00AA620D">
        <w:rPr>
          <w:lang w:eastAsia="ja-JP"/>
        </w:rPr>
        <w:t>mg/(km∙t</w:t>
      </w:r>
      <w:proofErr w:type="gramStart"/>
      <w:r w:rsidR="002E74FF" w:rsidRPr="00AA620D">
        <w:rPr>
          <w:lang w:eastAsia="ja-JP"/>
        </w:rPr>
        <w:t>)</w:t>
      </w:r>
      <w:r w:rsidR="00F93924" w:rsidRPr="00AA620D">
        <w:t>;</w:t>
      </w:r>
      <w:proofErr w:type="gramEnd"/>
    </w:p>
    <w:p w14:paraId="6F5173CD" w14:textId="56C96C29" w:rsidR="00F93924" w:rsidRPr="00AA620D" w:rsidRDefault="00000000" w:rsidP="00F93924">
      <w:pPr>
        <w:pStyle w:val="AuflistungVariablen"/>
        <w:tabs>
          <w:tab w:val="clear" w:pos="2552"/>
        </w:tabs>
        <w:spacing w:after="120" w:line="240" w:lineRule="exact"/>
        <w:ind w:left="3119" w:right="1134" w:hanging="851"/>
      </w:pPr>
      <m:oMath>
        <m:bar>
          <m:barPr>
            <m:pos m:val="top"/>
            <m:ctrlPr>
              <w:rPr>
                <w:rFonts w:ascii="Cambria Math" w:hAnsi="Cambria Math"/>
                <w:i/>
              </w:rPr>
            </m:ctrlPr>
          </m:barPr>
          <m:e>
            <m:r>
              <w:rPr>
                <w:rFonts w:ascii="Cambria Math"/>
              </w:rPr>
              <m:t>ALRT</m:t>
            </m:r>
          </m:e>
        </m:bar>
      </m:oMath>
      <w:r w:rsidR="00F93924" w:rsidRPr="00AA620D">
        <w:tab/>
        <w:t xml:space="preserve">is the average </w:t>
      </w:r>
      <w:r w:rsidR="00F93924" w:rsidRPr="00AA620D">
        <w:rPr>
          <w:rFonts w:eastAsia="Calibri"/>
        </w:rPr>
        <w:t xml:space="preserve">abrasion level of the </w:t>
      </w:r>
      <w:r w:rsidR="00F93924" w:rsidRPr="00AA620D">
        <w:rPr>
          <w:rFonts w:eastAsia="Calibri"/>
          <w:i/>
          <w:iCs/>
        </w:rPr>
        <w:t>n</w:t>
      </w:r>
      <w:r w:rsidR="00F93924" w:rsidRPr="00AA620D">
        <w:rPr>
          <w:rFonts w:eastAsia="Calibri"/>
        </w:rPr>
        <w:t xml:space="preserve"> reference </w:t>
      </w:r>
      <w:r w:rsidR="00CA1BC0" w:rsidRPr="00AA620D">
        <w:rPr>
          <w:rFonts w:eastAsia="Calibri"/>
        </w:rPr>
        <w:t xml:space="preserve">tyre tests </w:t>
      </w:r>
      <w:r w:rsidR="00F93924" w:rsidRPr="00AA620D">
        <w:rPr>
          <w:rFonts w:eastAsia="Calibri"/>
        </w:rPr>
        <w:t>at three temperatures in</w:t>
      </w:r>
      <w:r w:rsidR="001E2E6E" w:rsidRPr="00AA620D">
        <w:rPr>
          <w:rFonts w:eastAsia="Calibri"/>
        </w:rPr>
        <w:t xml:space="preserve"> </w:t>
      </w:r>
      <w:r w:rsidR="001E2E6E" w:rsidRPr="00AA620D">
        <w:rPr>
          <w:lang w:eastAsia="ja-JP"/>
        </w:rPr>
        <w:t>mg/(km∙t</w:t>
      </w:r>
      <w:proofErr w:type="gramStart"/>
      <w:r w:rsidR="001E2E6E" w:rsidRPr="00AA620D">
        <w:rPr>
          <w:lang w:eastAsia="ja-JP"/>
        </w:rPr>
        <w:t>)</w:t>
      </w:r>
      <w:r w:rsidR="00F93924" w:rsidRPr="00AA620D">
        <w:t>;</w:t>
      </w:r>
      <w:proofErr w:type="gramEnd"/>
    </w:p>
    <w:p w14:paraId="22D46D18" w14:textId="0324B2C0" w:rsidR="00F93924" w:rsidRPr="00AA620D" w:rsidRDefault="00000000" w:rsidP="00F93924">
      <w:pPr>
        <w:pStyle w:val="AuflistungVariablen"/>
        <w:tabs>
          <w:tab w:val="clear" w:pos="2552"/>
        </w:tabs>
        <w:spacing w:after="120" w:line="240" w:lineRule="exact"/>
        <w:ind w:left="3119" w:right="1134" w:hanging="851"/>
      </w:pPr>
      <m:oMath>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oMath>
      <w:r w:rsidR="00F93924" w:rsidRPr="00AA620D">
        <w:tab/>
        <w:t>is the average temperature of the test in °</w:t>
      </w:r>
      <w:proofErr w:type="gramStart"/>
      <w:r w:rsidR="00F93924" w:rsidRPr="00AA620D">
        <w:t>C;</w:t>
      </w:r>
      <w:proofErr w:type="gramEnd"/>
    </w:p>
    <w:p w14:paraId="4A6A01AB" w14:textId="7FAF2A39" w:rsidR="00F93924" w:rsidRPr="00AA620D" w:rsidRDefault="00000000" w:rsidP="00F93924">
      <w:pPr>
        <w:pStyle w:val="AuflistungVariablen"/>
        <w:tabs>
          <w:tab w:val="clear" w:pos="2552"/>
        </w:tabs>
        <w:spacing w:after="120" w:line="240" w:lineRule="exact"/>
        <w:ind w:left="3119" w:right="1134" w:hanging="851"/>
        <w:rPr>
          <w:lang w:eastAsia="de-DE"/>
        </w:rPr>
      </w:pPr>
      <m:oMath>
        <m:bar>
          <m:barPr>
            <m:pos m:val="top"/>
            <m:ctrlPr>
              <w:rPr>
                <w:rFonts w:ascii="Cambria Math" w:hAnsi="Cambria Math"/>
                <w:i/>
              </w:rPr>
            </m:ctrlPr>
          </m:barPr>
          <m:e>
            <m:r>
              <w:rPr>
                <w:rFonts w:ascii="Cambria Math"/>
              </w:rPr>
              <m:t>T</m:t>
            </m:r>
          </m:e>
        </m:bar>
      </m:oMath>
      <w:r w:rsidR="00F93924" w:rsidRPr="00AA620D">
        <w:tab/>
        <w:t xml:space="preserve">is the average temperature of the </w:t>
      </w:r>
      <w:r w:rsidR="00F93924" w:rsidRPr="00AA620D">
        <w:rPr>
          <w:i/>
          <w:iCs/>
        </w:rPr>
        <w:t>n</w:t>
      </w:r>
      <w:r w:rsidR="00F93924" w:rsidRPr="00AA620D">
        <w:t xml:space="preserve"> tests in °C</w:t>
      </w:r>
      <w:r w:rsidR="00F93924" w:rsidRPr="00AA620D">
        <w:rPr>
          <w:lang w:eastAsia="de-DE"/>
        </w:rPr>
        <w:t>.</w:t>
      </w:r>
    </w:p>
    <w:p w14:paraId="5FCECFB1" w14:textId="0B4B4C5E" w:rsidR="00F93924" w:rsidRPr="00AA620D" w:rsidRDefault="00AA620D" w:rsidP="00F93924">
      <w:pPr>
        <w:pStyle w:val="AuflistungVariablen"/>
        <w:tabs>
          <w:tab w:val="clear" w:pos="2552"/>
        </w:tabs>
        <w:spacing w:after="120" w:line="240" w:lineRule="exact"/>
        <w:ind w:left="3119" w:right="1134" w:hanging="851"/>
      </w:pPr>
      <m:oMath>
        <m:r>
          <w:rPr>
            <w:rFonts w:ascii="Cambria Math"/>
          </w:rPr>
          <m:t>n</m:t>
        </m:r>
      </m:oMath>
      <w:r w:rsidR="00F93924" w:rsidRPr="00AA620D">
        <w:tab/>
        <w:t>is the number of tests performed.</w:t>
      </w:r>
    </w:p>
    <w:p w14:paraId="1C029996" w14:textId="77777777" w:rsidR="00F93924" w:rsidRPr="00AA620D" w:rsidRDefault="00F93924" w:rsidP="00F93924">
      <w:pPr>
        <w:autoSpaceDE w:val="0"/>
        <w:autoSpaceDN w:val="0"/>
        <w:adjustRightInd w:val="0"/>
        <w:spacing w:after="120"/>
        <w:ind w:left="2268" w:right="1134"/>
        <w:jc w:val="both"/>
      </w:pPr>
      <w:r w:rsidRPr="00AA620D">
        <w:t>If the circuit is utilized for both SRTT17S and SRTT17W, the S calculation shall be done for each reference tyre, giving S</w:t>
      </w:r>
      <w:r w:rsidRPr="00AA620D">
        <w:rPr>
          <w:vertAlign w:val="subscript"/>
        </w:rPr>
        <w:t>S</w:t>
      </w:r>
      <w:r w:rsidRPr="00AA620D">
        <w:t xml:space="preserve"> and S</w:t>
      </w:r>
      <w:r w:rsidRPr="00AA620D">
        <w:rPr>
          <w:vertAlign w:val="subscript"/>
        </w:rPr>
        <w:t>W</w:t>
      </w:r>
      <w:r w:rsidRPr="00AA620D">
        <w:t xml:space="preserve"> values.</w:t>
      </w:r>
    </w:p>
    <w:p w14:paraId="2ACAD2A1" w14:textId="34D7900E" w:rsidR="00F93924" w:rsidRPr="00AA620D" w:rsidRDefault="00F93924" w:rsidP="00F93924">
      <w:pPr>
        <w:autoSpaceDE w:val="0"/>
        <w:autoSpaceDN w:val="0"/>
        <w:adjustRightInd w:val="0"/>
        <w:spacing w:after="120"/>
        <w:ind w:left="2268" w:right="1134" w:hanging="1134"/>
        <w:jc w:val="both"/>
      </w:pPr>
      <w:r w:rsidRPr="00AA620D">
        <w:t>1.7.</w:t>
      </w:r>
      <w:r w:rsidRPr="00AA620D">
        <w:tab/>
      </w:r>
      <w:commentRangeStart w:id="422"/>
      <w:r w:rsidRPr="00AA620D">
        <w:t xml:space="preserve">Weather and climate conditions requirements </w:t>
      </w:r>
      <w:commentRangeEnd w:id="422"/>
      <w:r w:rsidR="0046130B">
        <w:rPr>
          <w:rStyle w:val="CommentReference"/>
        </w:rPr>
        <w:commentReference w:id="422"/>
      </w:r>
    </w:p>
    <w:p w14:paraId="41FF3ABD" w14:textId="13D9E4C6" w:rsidR="00F93924" w:rsidRPr="00AA620D" w:rsidRDefault="00F93924" w:rsidP="00F93924">
      <w:pPr>
        <w:autoSpaceDE w:val="0"/>
        <w:autoSpaceDN w:val="0"/>
        <w:adjustRightInd w:val="0"/>
        <w:spacing w:after="120"/>
        <w:ind w:left="2268" w:right="1134" w:hanging="1134"/>
        <w:jc w:val="both"/>
      </w:pPr>
      <w:r w:rsidRPr="00AA620D">
        <w:t>1.7.1.</w:t>
      </w:r>
      <w:r w:rsidRPr="00AA620D">
        <w:tab/>
      </w:r>
      <w:commentRangeStart w:id="423"/>
      <w:commentRangeStart w:id="424"/>
      <w:commentRangeStart w:id="425"/>
      <w:r w:rsidR="00CA1BC0" w:rsidRPr="00AA620D">
        <w:t>When testing tyres</w:t>
      </w:r>
      <w:r w:rsidRPr="00AA620D">
        <w:t xml:space="preserve"> against SRTT17S according </w:t>
      </w:r>
      <w:commentRangeStart w:id="426"/>
      <w:r w:rsidRPr="00AA620D">
        <w:t xml:space="preserve">to </w:t>
      </w:r>
      <w:r w:rsidR="003D7841" w:rsidRPr="00AA620D">
        <w:t xml:space="preserve">the </w:t>
      </w:r>
      <w:r w:rsidRPr="00AA620D">
        <w:t xml:space="preserve">table in paragraph </w:t>
      </w:r>
      <w:r w:rsidR="003D7841" w:rsidRPr="00AA620D">
        <w:t>1.8.</w:t>
      </w:r>
      <w:commentRangeEnd w:id="426"/>
      <w:r w:rsidR="00801F23">
        <w:rPr>
          <w:rStyle w:val="CommentReference"/>
        </w:rPr>
        <w:commentReference w:id="426"/>
      </w:r>
      <w:r w:rsidRPr="00AA620D">
        <w:t xml:space="preserve"> of this Annex</w:t>
      </w:r>
      <w:r w:rsidR="00A27FD7" w:rsidRPr="00AA620D">
        <w:t>,</w:t>
      </w:r>
      <w:r w:rsidRPr="00AA620D">
        <w:t xml:space="preserve"> the following weather and climate conditions</w:t>
      </w:r>
      <w:r w:rsidR="00A27FD7" w:rsidRPr="00AA620D">
        <w:t xml:space="preserve"> shall be respected</w:t>
      </w:r>
      <w:r w:rsidRPr="00AA620D">
        <w:t>:</w:t>
      </w:r>
    </w:p>
    <w:p w14:paraId="777D2CBD" w14:textId="380D81C2" w:rsidR="00F93924" w:rsidRPr="00694377" w:rsidRDefault="00F93924" w:rsidP="00694377">
      <w:pPr>
        <w:autoSpaceDE w:val="0"/>
        <w:autoSpaceDN w:val="0"/>
        <w:adjustRightInd w:val="0"/>
        <w:spacing w:after="120"/>
        <w:ind w:left="2835" w:right="1134" w:hanging="567"/>
        <w:jc w:val="both"/>
        <w:rPr>
          <w:lang w:val="en-IE"/>
        </w:rPr>
      </w:pPr>
      <w:r w:rsidRPr="00AA620D">
        <w:t>(a)</w:t>
      </w:r>
      <w:r w:rsidRPr="00AA620D">
        <w:tab/>
        <w:t>The average</w:t>
      </w:r>
      <w:commentRangeStart w:id="427"/>
      <w:r w:rsidRPr="00AA620D">
        <w:t xml:space="preserve"> </w:t>
      </w:r>
      <w:commentRangeEnd w:id="427"/>
      <w:r w:rsidR="0063544A">
        <w:rPr>
          <w:rStyle w:val="CommentReference"/>
        </w:rPr>
        <w:commentReference w:id="427"/>
      </w:r>
      <w:r w:rsidRPr="00AA620D">
        <w:t xml:space="preserve">temperature during the test shall be within the following range: from </w:t>
      </w:r>
      <w:ins w:id="428" w:author="FRANCO Vicente (GROW)" w:date="2025-08-18T12:51:00Z" w16du:dateUtc="2025-08-18T10:51:00Z">
        <w:r w:rsidR="00694377">
          <w:t>10</w:t>
        </w:r>
      </w:ins>
      <w:del w:id="429" w:author="FRANCO Vicente (GROW)" w:date="2025-08-18T12:51:00Z" w16du:dateUtc="2025-08-18T10:51:00Z">
        <w:r w:rsidRPr="00AA620D" w:rsidDel="00694377">
          <w:delText>7</w:delText>
        </w:r>
      </w:del>
      <w:r w:rsidRPr="00AA620D">
        <w:t> °C to 35 °C</w:t>
      </w:r>
      <w:ins w:id="430" w:author="FRANCO Vicente (GROW)" w:date="2025-08-18T12:52:00Z" w16du:dateUtc="2025-08-18T10:52:00Z">
        <w:r w:rsidR="00694377">
          <w:t xml:space="preserve">. </w:t>
        </w:r>
      </w:ins>
      <w:ins w:id="431" w:author="FRANCO Vicente (GROW)" w:date="2025-08-18T12:52:00Z">
        <w:r w:rsidR="00694377" w:rsidRPr="009A11FD">
          <w:rPr>
            <w:lang w:val="en-IE"/>
          </w:rPr>
          <w:t xml:space="preserve">However, for tyres with speed index Y, the minimal average temperature during the test shall be 12 </w:t>
        </w:r>
        <w:proofErr w:type="gramStart"/>
        <w:r w:rsidR="00694377" w:rsidRPr="009A11FD">
          <w:rPr>
            <w:lang w:val="en-IE"/>
          </w:rPr>
          <w:t>℃</w:t>
        </w:r>
      </w:ins>
      <w:r w:rsidRPr="00AA620D">
        <w:t>;</w:t>
      </w:r>
      <w:proofErr w:type="gramEnd"/>
    </w:p>
    <w:p w14:paraId="182A44D3" w14:textId="56531B64" w:rsidR="00F93924" w:rsidRPr="00204972" w:rsidRDefault="00F93924" w:rsidP="00F93924">
      <w:pPr>
        <w:autoSpaceDE w:val="0"/>
        <w:autoSpaceDN w:val="0"/>
        <w:adjustRightInd w:val="0"/>
        <w:spacing w:after="120"/>
        <w:ind w:left="2835" w:right="1134" w:hanging="567"/>
        <w:jc w:val="both"/>
      </w:pPr>
      <w:r w:rsidRPr="00AA620D">
        <w:t>(b)</w:t>
      </w:r>
      <w:r w:rsidRPr="00AA620D">
        <w:tab/>
        <w:t xml:space="preserve">The minimum and maximum temperature during the test shall be within the following range: from </w:t>
      </w:r>
      <w:ins w:id="432" w:author="FRANCO Vicente (GROW)" w:date="2025-08-18T12:53:00Z" w16du:dateUtc="2025-08-18T10:53:00Z">
        <w:r w:rsidR="00204972">
          <w:t>5</w:t>
        </w:r>
      </w:ins>
      <w:del w:id="433" w:author="FRANCO Vicente (GROW)" w:date="2025-08-18T12:53:00Z" w16du:dateUtc="2025-08-18T10:53:00Z">
        <w:r w:rsidRPr="00AA620D" w:rsidDel="00204972">
          <w:delText>2</w:delText>
        </w:r>
      </w:del>
      <w:r w:rsidRPr="00AA620D">
        <w:t xml:space="preserve"> °C to 40 °C for at least 90 per cent of </w:t>
      </w:r>
      <w:ins w:id="434" w:author="RG Aug 2025a" w:date="2025-08-08T11:28:00Z" w16du:dateUtc="2025-08-08T10:28:00Z">
        <w:r w:rsidR="00620F32">
          <w:t xml:space="preserve">the </w:t>
        </w:r>
      </w:ins>
      <w:r w:rsidRPr="00AA620D">
        <w:t>test distance</w:t>
      </w:r>
      <w:ins w:id="435" w:author="FRANCO Vicente (GROW)" w:date="2025-08-18T12:53:00Z" w16du:dateUtc="2025-08-18T10:53:00Z">
        <w:r w:rsidR="00204972">
          <w:t>.</w:t>
        </w:r>
        <w:r w:rsidR="00204972">
          <w:rPr>
            <w:rFonts w:ascii="Segoe UI" w:hAnsi="Segoe UI" w:cs="Segoe UI"/>
            <w:b/>
            <w:bCs/>
            <w:sz w:val="18"/>
            <w:szCs w:val="18"/>
          </w:rPr>
          <w:t xml:space="preserve"> </w:t>
        </w:r>
      </w:ins>
      <w:ins w:id="436" w:author="FRANCO Vicente (GROW)" w:date="2025-08-18T12:53:00Z">
        <w:r w:rsidR="00204972" w:rsidRPr="00204972">
          <w:t>However</w:t>
        </w:r>
      </w:ins>
      <w:ins w:id="437" w:author="FRANCO Vicente (GROW)" w:date="2025-08-18T12:53:00Z" w16du:dateUtc="2025-08-18T10:53:00Z">
        <w:r w:rsidR="00204972">
          <w:t>,</w:t>
        </w:r>
      </w:ins>
      <w:ins w:id="438" w:author="FRANCO Vicente (GROW)" w:date="2025-08-18T12:53:00Z">
        <w:r w:rsidR="00204972" w:rsidRPr="00204972">
          <w:t xml:space="preserve"> for tyres with speed index Y, the minimal temperature for at least 90 per cent of test distance during the test shall over 7 </w:t>
        </w:r>
        <w:proofErr w:type="gramStart"/>
        <w:r w:rsidR="00204972" w:rsidRPr="00204972">
          <w:t>℃</w:t>
        </w:r>
      </w:ins>
      <w:ins w:id="439" w:author="FRANCO Vicente (GROW)" w:date="2025-08-18T12:53:00Z" w16du:dateUtc="2025-08-18T10:53:00Z">
        <w:r w:rsidR="00204972" w:rsidRPr="00204972">
          <w:t xml:space="preserve"> </w:t>
        </w:r>
      </w:ins>
      <w:r w:rsidRPr="00204972">
        <w:t>;</w:t>
      </w:r>
      <w:proofErr w:type="gramEnd"/>
    </w:p>
    <w:p w14:paraId="289F175D" w14:textId="57C9271F" w:rsidR="00F93924" w:rsidRPr="00AA620D" w:rsidRDefault="00F93924" w:rsidP="00F93924">
      <w:pPr>
        <w:autoSpaceDE w:val="0"/>
        <w:autoSpaceDN w:val="0"/>
        <w:adjustRightInd w:val="0"/>
        <w:spacing w:after="120"/>
        <w:ind w:left="2268" w:right="1134"/>
        <w:jc w:val="both"/>
      </w:pPr>
      <w:r w:rsidRPr="00AA620D">
        <w:t>(c)</w:t>
      </w:r>
      <w:r w:rsidRPr="00AA620D">
        <w:tab/>
        <w:t xml:space="preserve">No driving under snow or ice conditions </w:t>
      </w:r>
      <w:del w:id="440" w:author="RG Aug 2025a" w:date="2025-08-08T09:47:00Z" w16du:dateUtc="2025-08-08T08:47:00Z">
        <w:r w:rsidRPr="00AA620D" w:rsidDel="00102E5E">
          <w:delText xml:space="preserve">is </w:delText>
        </w:r>
      </w:del>
      <w:ins w:id="441" w:author="RG Aug 2025a" w:date="2025-08-08T09:47:00Z" w16du:dateUtc="2025-08-08T08:47:00Z">
        <w:r w:rsidR="00102E5E">
          <w:t>shall be</w:t>
        </w:r>
        <w:r w:rsidR="00102E5E" w:rsidRPr="00AA620D">
          <w:t xml:space="preserve"> </w:t>
        </w:r>
      </w:ins>
      <w:proofErr w:type="gramStart"/>
      <w:r w:rsidRPr="00AA620D">
        <w:t>allowed;</w:t>
      </w:r>
      <w:proofErr w:type="gramEnd"/>
    </w:p>
    <w:p w14:paraId="7A5013E9" w14:textId="02C36343" w:rsidR="00F93924" w:rsidRPr="00AA620D" w:rsidRDefault="00F93924" w:rsidP="00F93924">
      <w:pPr>
        <w:autoSpaceDE w:val="0"/>
        <w:autoSpaceDN w:val="0"/>
        <w:adjustRightInd w:val="0"/>
        <w:spacing w:after="120"/>
        <w:ind w:left="2835" w:right="1134" w:hanging="567"/>
        <w:jc w:val="both"/>
      </w:pPr>
      <w:r w:rsidRPr="00AA620D">
        <w:t>(d)</w:t>
      </w:r>
      <w:r w:rsidRPr="00AA620D">
        <w:tab/>
        <w:t xml:space="preserve">The maximum allowed percentage of the total distance driven under wet conditions </w:t>
      </w:r>
      <w:del w:id="442" w:author="RG Aug 2025a" w:date="2025-08-08T11:28:00Z" w16du:dateUtc="2025-08-08T10:28:00Z">
        <w:r w:rsidRPr="00AA620D" w:rsidDel="00620F32">
          <w:delText xml:space="preserve">is </w:delText>
        </w:r>
      </w:del>
      <w:ins w:id="443" w:author="RG Aug 2025a" w:date="2025-08-08T11:28:00Z" w16du:dateUtc="2025-08-08T10:28:00Z">
        <w:r w:rsidR="00620F32">
          <w:t>shall be</w:t>
        </w:r>
        <w:commentRangeStart w:id="444"/>
        <w:r w:rsidR="00620F32" w:rsidRPr="00AA620D">
          <w:t xml:space="preserve"> </w:t>
        </w:r>
        <w:commentRangeEnd w:id="444"/>
        <w:r w:rsidR="00620F32">
          <w:rPr>
            <w:rStyle w:val="CommentReference"/>
          </w:rPr>
          <w:commentReference w:id="444"/>
        </w:r>
      </w:ins>
      <w:r w:rsidRPr="00AA620D">
        <w:t>20 per cent.</w:t>
      </w:r>
      <w:commentRangeEnd w:id="423"/>
      <w:r w:rsidR="00E2161B">
        <w:rPr>
          <w:rStyle w:val="CommentReference"/>
        </w:rPr>
        <w:commentReference w:id="423"/>
      </w:r>
      <w:commentRangeEnd w:id="424"/>
      <w:r w:rsidR="00E2161B">
        <w:rPr>
          <w:rStyle w:val="CommentReference"/>
        </w:rPr>
        <w:commentReference w:id="424"/>
      </w:r>
      <w:commentRangeEnd w:id="425"/>
      <w:r w:rsidR="003D4B93">
        <w:rPr>
          <w:rStyle w:val="CommentReference"/>
        </w:rPr>
        <w:commentReference w:id="425"/>
      </w:r>
    </w:p>
    <w:p w14:paraId="6D18DCA2" w14:textId="41CB0117" w:rsidR="00F93924" w:rsidRPr="00AA620D" w:rsidRDefault="00F93924" w:rsidP="00F93924">
      <w:pPr>
        <w:autoSpaceDE w:val="0"/>
        <w:autoSpaceDN w:val="0"/>
        <w:adjustRightInd w:val="0"/>
        <w:spacing w:after="120"/>
        <w:ind w:left="2268" w:right="1134" w:hanging="1134"/>
        <w:jc w:val="both"/>
      </w:pPr>
      <w:r w:rsidRPr="00AA620D">
        <w:t>1.7.2.</w:t>
      </w:r>
      <w:r w:rsidRPr="00AA620D">
        <w:tab/>
      </w:r>
      <w:r w:rsidR="00A27FD7" w:rsidRPr="00AA620D">
        <w:t>When testing tyres</w:t>
      </w:r>
      <w:r w:rsidRPr="00AA620D">
        <w:t xml:space="preserve"> against SRTT17W according to </w:t>
      </w:r>
      <w:r w:rsidR="003D7841" w:rsidRPr="00AA620D">
        <w:t xml:space="preserve">the </w:t>
      </w:r>
      <w:commentRangeStart w:id="445"/>
      <w:r w:rsidRPr="00AA620D">
        <w:t xml:space="preserve">table in paragraph </w:t>
      </w:r>
      <w:r w:rsidR="003D7841" w:rsidRPr="00AA620D">
        <w:t>1.8.</w:t>
      </w:r>
      <w:r w:rsidRPr="00AA620D">
        <w:t xml:space="preserve"> </w:t>
      </w:r>
      <w:commentRangeEnd w:id="445"/>
      <w:r w:rsidR="00620F32">
        <w:rPr>
          <w:rStyle w:val="CommentReference"/>
        </w:rPr>
        <w:commentReference w:id="445"/>
      </w:r>
      <w:r w:rsidRPr="00AA620D">
        <w:t>of this Annex</w:t>
      </w:r>
      <w:r w:rsidR="00A27FD7" w:rsidRPr="00AA620D">
        <w:t>,</w:t>
      </w:r>
      <w:r w:rsidRPr="00AA620D">
        <w:t xml:space="preserve"> the following weather and climate conditions</w:t>
      </w:r>
      <w:r w:rsidR="00A27FD7" w:rsidRPr="00AA620D">
        <w:t xml:space="preserve"> shall be respected</w:t>
      </w:r>
      <w:r w:rsidRPr="00AA620D">
        <w:t>:</w:t>
      </w:r>
    </w:p>
    <w:p w14:paraId="6DD530F4" w14:textId="77777777" w:rsidR="00F93924" w:rsidRPr="00AA620D" w:rsidRDefault="00F93924" w:rsidP="00F93924">
      <w:pPr>
        <w:autoSpaceDE w:val="0"/>
        <w:autoSpaceDN w:val="0"/>
        <w:adjustRightInd w:val="0"/>
        <w:spacing w:after="120"/>
        <w:ind w:left="2268" w:right="1134" w:hanging="1134"/>
        <w:jc w:val="both"/>
      </w:pPr>
      <w:r w:rsidRPr="00AA620D">
        <w:t>1.7.2.1.</w:t>
      </w:r>
      <w:r w:rsidRPr="00AA620D">
        <w:tab/>
        <w:t>Tyres for use in severe snow conditions</w:t>
      </w:r>
    </w:p>
    <w:p w14:paraId="26C3F575" w14:textId="1BB91187" w:rsidR="00F93924" w:rsidRPr="00AA620D" w:rsidRDefault="00F93924" w:rsidP="00F93924">
      <w:pPr>
        <w:autoSpaceDE w:val="0"/>
        <w:autoSpaceDN w:val="0"/>
        <w:adjustRightInd w:val="0"/>
        <w:spacing w:after="120"/>
        <w:ind w:left="2835" w:right="1134" w:hanging="567"/>
        <w:jc w:val="both"/>
      </w:pPr>
      <w:commentRangeStart w:id="446"/>
      <w:commentRangeStart w:id="447"/>
      <w:r w:rsidRPr="00AA620D">
        <w:t>(a)</w:t>
      </w:r>
      <w:r w:rsidRPr="00AA620D">
        <w:tab/>
        <w:t xml:space="preserve">The average temperature during the test shall be within the following range: from -3 °C to </w:t>
      </w:r>
      <w:ins w:id="448" w:author="FRANCO Vicente (GROW)" w:date="2025-08-18T12:50:00Z" w16du:dateUtc="2025-08-18T10:50:00Z">
        <w:r w:rsidR="00F0323D">
          <w:t>17</w:t>
        </w:r>
      </w:ins>
      <w:del w:id="449" w:author="FRANCO Vicente (GROW)" w:date="2025-08-18T12:50:00Z" w16du:dateUtc="2025-08-18T10:50:00Z">
        <w:r w:rsidRPr="00AA620D" w:rsidDel="00F0323D">
          <w:delText>20</w:delText>
        </w:r>
      </w:del>
      <w:r w:rsidRPr="00AA620D">
        <w:t> °</w:t>
      </w:r>
      <w:proofErr w:type="gramStart"/>
      <w:r w:rsidRPr="00AA620D">
        <w:t>C;</w:t>
      </w:r>
      <w:proofErr w:type="gramEnd"/>
    </w:p>
    <w:p w14:paraId="46AC43DF" w14:textId="2EF2C063" w:rsidR="00F93924" w:rsidRPr="00AA620D" w:rsidRDefault="00F93924" w:rsidP="00F93924">
      <w:pPr>
        <w:autoSpaceDE w:val="0"/>
        <w:autoSpaceDN w:val="0"/>
        <w:adjustRightInd w:val="0"/>
        <w:spacing w:after="120"/>
        <w:ind w:left="2835" w:right="1134" w:hanging="567"/>
        <w:jc w:val="both"/>
      </w:pPr>
      <w:r w:rsidRPr="00AA620D">
        <w:t>(b)</w:t>
      </w:r>
      <w:r w:rsidRPr="00AA620D">
        <w:tab/>
        <w:t xml:space="preserve">The minimum and maximum temperature during the test shall be within the following range: from -7 °C to </w:t>
      </w:r>
      <w:ins w:id="450" w:author="FRANCO Vicente (GROW)" w:date="2025-08-18T12:50:00Z" w16du:dateUtc="2025-08-18T10:50:00Z">
        <w:r w:rsidR="00F0323D">
          <w:t>22</w:t>
        </w:r>
      </w:ins>
      <w:del w:id="451" w:author="FRANCO Vicente (GROW)" w:date="2025-08-18T12:50:00Z" w16du:dateUtc="2025-08-18T10:50:00Z">
        <w:r w:rsidRPr="00AA620D" w:rsidDel="00F0323D">
          <w:delText>25</w:delText>
        </w:r>
      </w:del>
      <w:r w:rsidRPr="00AA620D">
        <w:t xml:space="preserve"> °C for at least 90 per cent of </w:t>
      </w:r>
      <w:ins w:id="452" w:author="RG Aug 2025a" w:date="2025-08-08T11:29:00Z" w16du:dateUtc="2025-08-08T10:29:00Z">
        <w:r w:rsidR="00E30A0E">
          <w:t xml:space="preserve">the </w:t>
        </w:r>
      </w:ins>
      <w:r w:rsidRPr="00AA620D">
        <w:t xml:space="preserve">test </w:t>
      </w:r>
      <w:proofErr w:type="gramStart"/>
      <w:r w:rsidRPr="00AA620D">
        <w:t>distance;</w:t>
      </w:r>
      <w:proofErr w:type="gramEnd"/>
      <w:r w:rsidRPr="00AA620D">
        <w:t xml:space="preserve"> </w:t>
      </w:r>
    </w:p>
    <w:p w14:paraId="59B4AEF5" w14:textId="515466E7" w:rsidR="00F93924" w:rsidRPr="00AA620D" w:rsidRDefault="00F93924" w:rsidP="00F93924">
      <w:pPr>
        <w:autoSpaceDE w:val="0"/>
        <w:autoSpaceDN w:val="0"/>
        <w:adjustRightInd w:val="0"/>
        <w:spacing w:after="120"/>
        <w:ind w:left="2835" w:right="1134" w:hanging="567"/>
        <w:jc w:val="both"/>
      </w:pPr>
      <w:r w:rsidRPr="00AA620D">
        <w:t>(c)</w:t>
      </w:r>
      <w:r w:rsidRPr="00AA620D">
        <w:tab/>
        <w:t xml:space="preserve">No driving under snow or ice conditions </w:t>
      </w:r>
      <w:del w:id="453" w:author="RG Aug 2025a" w:date="2025-08-08T09:48:00Z" w16du:dateUtc="2025-08-08T08:48:00Z">
        <w:r w:rsidRPr="00AA620D" w:rsidDel="00102E5E">
          <w:delText xml:space="preserve">is </w:delText>
        </w:r>
      </w:del>
      <w:ins w:id="454" w:author="RG Aug 2025a" w:date="2025-08-08T09:48:00Z" w16du:dateUtc="2025-08-08T08:48:00Z">
        <w:r w:rsidR="00102E5E">
          <w:t>shall be</w:t>
        </w:r>
        <w:r w:rsidR="00102E5E" w:rsidRPr="00AA620D">
          <w:t xml:space="preserve"> </w:t>
        </w:r>
      </w:ins>
      <w:r w:rsidRPr="00AA620D">
        <w:t xml:space="preserve">allowed for more than 5 per cent of the total distance </w:t>
      </w:r>
      <w:proofErr w:type="gramStart"/>
      <w:r w:rsidRPr="00AA620D">
        <w:t>driven;</w:t>
      </w:r>
      <w:proofErr w:type="gramEnd"/>
    </w:p>
    <w:p w14:paraId="03A8CAE5" w14:textId="4600BF66" w:rsidR="00F93924" w:rsidRPr="00AA620D" w:rsidRDefault="00F93924" w:rsidP="00F93924">
      <w:pPr>
        <w:autoSpaceDE w:val="0"/>
        <w:autoSpaceDN w:val="0"/>
        <w:adjustRightInd w:val="0"/>
        <w:spacing w:after="120"/>
        <w:ind w:left="2835" w:right="1134" w:hanging="567"/>
        <w:jc w:val="both"/>
      </w:pPr>
      <w:r w:rsidRPr="00AA620D">
        <w:t>(d)</w:t>
      </w:r>
      <w:r w:rsidRPr="00AA620D">
        <w:tab/>
        <w:t>The maximum allowed percentage of the total distance driven under wet conditions is 20 per cent.</w:t>
      </w:r>
      <w:commentRangeEnd w:id="446"/>
      <w:r w:rsidR="002A7922">
        <w:rPr>
          <w:rStyle w:val="CommentReference"/>
        </w:rPr>
        <w:commentReference w:id="446"/>
      </w:r>
      <w:commentRangeEnd w:id="447"/>
      <w:r w:rsidR="00AE3E89">
        <w:rPr>
          <w:rStyle w:val="CommentReference"/>
        </w:rPr>
        <w:commentReference w:id="447"/>
      </w:r>
    </w:p>
    <w:p w14:paraId="7D7C5727" w14:textId="77777777" w:rsidR="00F93924" w:rsidRPr="00AA620D" w:rsidRDefault="00F93924" w:rsidP="00F93924">
      <w:pPr>
        <w:autoSpaceDE w:val="0"/>
        <w:autoSpaceDN w:val="0"/>
        <w:adjustRightInd w:val="0"/>
        <w:spacing w:after="120"/>
        <w:ind w:left="2268" w:right="1134" w:hanging="1134"/>
        <w:jc w:val="both"/>
      </w:pPr>
      <w:r w:rsidRPr="00AA620D">
        <w:t>1.7.2.2.</w:t>
      </w:r>
      <w:r w:rsidRPr="00AA620D">
        <w:tab/>
        <w:t>Tyres not for use in severe snow conditions</w:t>
      </w:r>
    </w:p>
    <w:p w14:paraId="26287A91" w14:textId="25BB8FA3" w:rsidR="00F93924" w:rsidRPr="00AA620D" w:rsidRDefault="00F93924" w:rsidP="00F93924">
      <w:pPr>
        <w:autoSpaceDE w:val="0"/>
        <w:autoSpaceDN w:val="0"/>
        <w:adjustRightInd w:val="0"/>
        <w:spacing w:after="120"/>
        <w:ind w:left="2835" w:right="1134" w:hanging="567"/>
        <w:jc w:val="both"/>
      </w:pPr>
      <w:r w:rsidRPr="00AA620D">
        <w:t>(a)</w:t>
      </w:r>
      <w:r w:rsidRPr="00AA620D">
        <w:tab/>
        <w:t>The average temperature during the test shall be within the following range: from -3 °C to 35 °</w:t>
      </w:r>
      <w:proofErr w:type="gramStart"/>
      <w:r w:rsidRPr="00AA620D">
        <w:t>C;</w:t>
      </w:r>
      <w:proofErr w:type="gramEnd"/>
    </w:p>
    <w:p w14:paraId="79F2C8D7" w14:textId="6C869D77" w:rsidR="00F93924" w:rsidRPr="00AA620D" w:rsidRDefault="00F93924" w:rsidP="00F93924">
      <w:pPr>
        <w:autoSpaceDE w:val="0"/>
        <w:autoSpaceDN w:val="0"/>
        <w:adjustRightInd w:val="0"/>
        <w:spacing w:after="120"/>
        <w:ind w:left="2835" w:right="1134" w:hanging="567"/>
        <w:jc w:val="both"/>
      </w:pPr>
      <w:r w:rsidRPr="00AA620D">
        <w:t>(b)</w:t>
      </w:r>
      <w:r w:rsidRPr="00AA620D">
        <w:tab/>
        <w:t xml:space="preserve">The minimum and maximum temperature during the test shall be within the following range: from -7 °C to 40 °C for at least 90 per cent of </w:t>
      </w:r>
      <w:ins w:id="455" w:author="RG Aug 2025a" w:date="2025-08-08T11:29:00Z" w16du:dateUtc="2025-08-08T10:29:00Z">
        <w:r w:rsidR="00E30A0E">
          <w:t xml:space="preserve">the </w:t>
        </w:r>
      </w:ins>
      <w:r w:rsidRPr="00AA620D">
        <w:t xml:space="preserve">test </w:t>
      </w:r>
      <w:proofErr w:type="gramStart"/>
      <w:r w:rsidRPr="00AA620D">
        <w:t>distance;</w:t>
      </w:r>
      <w:proofErr w:type="gramEnd"/>
      <w:r w:rsidRPr="00AA620D">
        <w:t xml:space="preserve"> </w:t>
      </w:r>
    </w:p>
    <w:p w14:paraId="720FDAD6" w14:textId="16A3CE3A" w:rsidR="00F93924" w:rsidRPr="00AA620D" w:rsidRDefault="00F93924" w:rsidP="00F93924">
      <w:pPr>
        <w:autoSpaceDE w:val="0"/>
        <w:autoSpaceDN w:val="0"/>
        <w:adjustRightInd w:val="0"/>
        <w:spacing w:after="120"/>
        <w:ind w:left="2835" w:right="1134" w:hanging="567"/>
        <w:jc w:val="both"/>
      </w:pPr>
      <w:r w:rsidRPr="00AA620D">
        <w:t>(c)</w:t>
      </w:r>
      <w:r w:rsidRPr="00AA620D">
        <w:tab/>
        <w:t xml:space="preserve">No driving under snow or ice conditions </w:t>
      </w:r>
      <w:ins w:id="456" w:author="RG Aug 2025a" w:date="2025-08-08T11:30:00Z" w16du:dateUtc="2025-08-08T10:30:00Z">
        <w:r w:rsidR="00E30A0E">
          <w:t>shall be</w:t>
        </w:r>
      </w:ins>
      <w:del w:id="457" w:author="RG Aug 2025a" w:date="2025-08-08T11:30:00Z" w16du:dateUtc="2025-08-08T10:30:00Z">
        <w:r w:rsidRPr="00AA620D" w:rsidDel="00E30A0E">
          <w:delText>is</w:delText>
        </w:r>
      </w:del>
      <w:r w:rsidRPr="00AA620D">
        <w:t xml:space="preserve"> allowed for more than 5 per cent of the total distance </w:t>
      </w:r>
      <w:proofErr w:type="gramStart"/>
      <w:r w:rsidRPr="00AA620D">
        <w:t>driven;</w:t>
      </w:r>
      <w:proofErr w:type="gramEnd"/>
    </w:p>
    <w:p w14:paraId="654B31F6" w14:textId="57F17B6E" w:rsidR="00F93924" w:rsidRPr="00AA620D" w:rsidRDefault="00F93924" w:rsidP="00F93924">
      <w:pPr>
        <w:autoSpaceDE w:val="0"/>
        <w:autoSpaceDN w:val="0"/>
        <w:adjustRightInd w:val="0"/>
        <w:spacing w:after="120"/>
        <w:ind w:left="2835" w:right="1134" w:hanging="567"/>
        <w:jc w:val="both"/>
      </w:pPr>
      <w:r w:rsidRPr="00AA620D">
        <w:lastRenderedPageBreak/>
        <w:t>(d)</w:t>
      </w:r>
      <w:r w:rsidRPr="00AA620D">
        <w:tab/>
        <w:t>The maximum allowed percentage of the total distance driven under wet conditions is 20 per cent.</w:t>
      </w:r>
    </w:p>
    <w:p w14:paraId="10C88BB4" w14:textId="54147EDF" w:rsidR="00F93924" w:rsidRPr="00AA620D" w:rsidRDefault="00F93924" w:rsidP="00F93924">
      <w:pPr>
        <w:autoSpaceDE w:val="0"/>
        <w:autoSpaceDN w:val="0"/>
        <w:adjustRightInd w:val="0"/>
        <w:spacing w:after="120"/>
        <w:ind w:left="2268" w:right="1134" w:hanging="1134"/>
        <w:jc w:val="both"/>
      </w:pPr>
      <w:r w:rsidRPr="00AA620D">
        <w:t>1.7.3.</w:t>
      </w:r>
      <w:r w:rsidRPr="00AA620D">
        <w:tab/>
        <w:t>Weather data recording</w:t>
      </w:r>
    </w:p>
    <w:p w14:paraId="78A429FD" w14:textId="66191F9F" w:rsidR="00F93924" w:rsidRPr="00AA620D" w:rsidRDefault="00F93924" w:rsidP="00F93924">
      <w:pPr>
        <w:autoSpaceDE w:val="0"/>
        <w:autoSpaceDN w:val="0"/>
        <w:adjustRightInd w:val="0"/>
        <w:spacing w:after="120"/>
        <w:ind w:left="2268" w:right="1134" w:hanging="1134"/>
        <w:jc w:val="both"/>
      </w:pPr>
      <w:r w:rsidRPr="00AA620D">
        <w:t>1.7.3.1</w:t>
      </w:r>
      <w:r w:rsidR="005C24B4" w:rsidRPr="00AA620D">
        <w:t>.</w:t>
      </w:r>
      <w:r w:rsidRPr="00AA620D">
        <w:tab/>
        <w:t>Wet distance measurement</w:t>
      </w:r>
    </w:p>
    <w:p w14:paraId="4CEBD88E" w14:textId="47C5BF6B" w:rsidR="00F93924" w:rsidRPr="00AA620D" w:rsidRDefault="00F93924" w:rsidP="00F93924">
      <w:pPr>
        <w:autoSpaceDE w:val="0"/>
        <w:autoSpaceDN w:val="0"/>
        <w:adjustRightInd w:val="0"/>
        <w:spacing w:after="120"/>
        <w:ind w:left="2268" w:right="1134"/>
        <w:jc w:val="both"/>
      </w:pPr>
      <w:r w:rsidRPr="00AA620D">
        <w:t xml:space="preserve">The wet distance, expressed as a per cent of the distance travelled, corresponds to the distance travelled with wipers on. </w:t>
      </w:r>
      <w:commentRangeStart w:id="458"/>
      <w:del w:id="459" w:author="RG Aug 2025a" w:date="2025-08-08T11:30:00Z" w16du:dateUtc="2025-08-08T10:30:00Z">
        <w:r w:rsidRPr="00AA620D" w:rsidDel="00E55984">
          <w:delText xml:space="preserve">These </w:delText>
        </w:r>
      </w:del>
      <w:ins w:id="460" w:author="RG Aug 2025a" w:date="2025-08-08T11:30:00Z" w16du:dateUtc="2025-08-08T10:30:00Z">
        <w:r w:rsidR="00E55984">
          <w:t>This</w:t>
        </w:r>
        <w:r w:rsidR="00E55984" w:rsidRPr="00AA620D">
          <w:t xml:space="preserve"> </w:t>
        </w:r>
        <w:commentRangeEnd w:id="458"/>
        <w:r w:rsidR="00E55984">
          <w:rPr>
            <w:rStyle w:val="CommentReference"/>
          </w:rPr>
          <w:commentReference w:id="458"/>
        </w:r>
      </w:ins>
      <w:r w:rsidRPr="00AA620D">
        <w:t>can be manually collected on one vehicle of the convoy. Alternatively, data can be collected from vehicle information (e.g. CAN bus -Controller Area Network- or OBD - On-Board Diagnostics-) when available.</w:t>
      </w:r>
    </w:p>
    <w:p w14:paraId="0EDF8CFD" w14:textId="77777777" w:rsidR="00F93924" w:rsidRPr="00AA620D" w:rsidRDefault="00F93924" w:rsidP="00F93924">
      <w:pPr>
        <w:autoSpaceDE w:val="0"/>
        <w:autoSpaceDN w:val="0"/>
        <w:adjustRightInd w:val="0"/>
        <w:spacing w:after="120"/>
        <w:ind w:left="2268" w:right="1134" w:hanging="1134"/>
        <w:jc w:val="both"/>
      </w:pPr>
      <w:r w:rsidRPr="00AA620D">
        <w:t>1.7.3.2.</w:t>
      </w:r>
      <w:r w:rsidRPr="00AA620D">
        <w:tab/>
        <w:t xml:space="preserve">Average temperature </w:t>
      </w:r>
    </w:p>
    <w:p w14:paraId="313091BD" w14:textId="54EC6096" w:rsidR="00F93924" w:rsidRPr="00AA620D" w:rsidRDefault="00F93924" w:rsidP="00F93924">
      <w:pPr>
        <w:autoSpaceDE w:val="0"/>
        <w:autoSpaceDN w:val="0"/>
        <w:adjustRightInd w:val="0"/>
        <w:spacing w:after="120"/>
        <w:ind w:left="2268" w:right="1134"/>
        <w:jc w:val="both"/>
      </w:pPr>
      <w:r w:rsidRPr="00AA620D">
        <w:t xml:space="preserve">For the calculation of the average temperature, a minimum </w:t>
      </w:r>
      <w:del w:id="461" w:author="RG Aug 2025a" w:date="2025-08-08T09:49:00Z" w16du:dateUtc="2025-08-08T08:49:00Z">
        <w:r w:rsidRPr="00AA620D" w:rsidDel="000C4518">
          <w:delText xml:space="preserve">5 </w:delText>
        </w:r>
      </w:del>
      <w:r w:rsidRPr="00AA620D">
        <w:t xml:space="preserve">of </w:t>
      </w:r>
      <w:ins w:id="462" w:author="RG Aug 2025a" w:date="2025-08-08T09:48:00Z" w16du:dateUtc="2025-08-08T08:48:00Z">
        <w:r w:rsidR="000C4518">
          <w:t xml:space="preserve">5 </w:t>
        </w:r>
      </w:ins>
      <w:r w:rsidRPr="00AA620D">
        <w:t xml:space="preserve">measurements per shift on the circuit shall be carried out. The measurements shall include </w:t>
      </w:r>
      <w:ins w:id="463" w:author="RG Aug 2025a" w:date="2025-08-08T11:31:00Z" w16du:dateUtc="2025-08-08T10:31:00Z">
        <w:r w:rsidR="007329C3">
          <w:t xml:space="preserve">the </w:t>
        </w:r>
      </w:ins>
      <w:r w:rsidRPr="00AA620D">
        <w:t>starting and arrival point</w:t>
      </w:r>
      <w:ins w:id="464" w:author="RG Aug 2025a" w:date="2025-08-08T11:31:00Z" w16du:dateUtc="2025-08-08T10:31:00Z">
        <w:r w:rsidR="007329C3">
          <w:t>s</w:t>
        </w:r>
      </w:ins>
      <w:r w:rsidRPr="00AA620D">
        <w:t xml:space="preserve">. Furthermore, the temperature at the highest altitude reached on the circuit shall be measured. Measurements shall be made </w:t>
      </w:r>
      <w:commentRangeStart w:id="465"/>
      <w:r w:rsidRPr="00AA620D">
        <w:t>on</w:t>
      </w:r>
      <w:commentRangeEnd w:id="465"/>
      <w:r w:rsidR="00715938">
        <w:rPr>
          <w:rStyle w:val="CommentReference"/>
        </w:rPr>
        <w:commentReference w:id="465"/>
      </w:r>
      <w:r w:rsidRPr="00AA620D">
        <w:t xml:space="preserve"> at least one vehicle of the convoy.</w:t>
      </w:r>
    </w:p>
    <w:p w14:paraId="2F53D29B" w14:textId="1FD95253" w:rsidR="00F93924" w:rsidRPr="00AA620D" w:rsidRDefault="00F93924" w:rsidP="00F93924">
      <w:pPr>
        <w:autoSpaceDE w:val="0"/>
        <w:autoSpaceDN w:val="0"/>
        <w:adjustRightInd w:val="0"/>
        <w:spacing w:after="120"/>
        <w:ind w:left="2268" w:right="1134"/>
        <w:jc w:val="both"/>
      </w:pPr>
      <w:r w:rsidRPr="00AA620D">
        <w:t xml:space="preserve">The average temperature of the circuit shall be calculated </w:t>
      </w:r>
      <w:commentRangeStart w:id="466"/>
      <w:r w:rsidRPr="00AA620D">
        <w:t>as the average of all the measured temperatures of all 5 points</w:t>
      </w:r>
      <w:commentRangeEnd w:id="466"/>
      <w:r w:rsidR="00B269F3">
        <w:rPr>
          <w:rStyle w:val="CommentReference"/>
        </w:rPr>
        <w:commentReference w:id="466"/>
      </w:r>
      <w:r w:rsidRPr="00AA620D">
        <w:t>.</w:t>
      </w:r>
    </w:p>
    <w:p w14:paraId="3DC36112" w14:textId="07A19530" w:rsidR="00F93924" w:rsidRPr="00AA620D" w:rsidRDefault="00F93924" w:rsidP="00F93924">
      <w:pPr>
        <w:autoSpaceDE w:val="0"/>
        <w:autoSpaceDN w:val="0"/>
        <w:adjustRightInd w:val="0"/>
        <w:spacing w:after="120"/>
        <w:ind w:left="2268" w:right="1134"/>
        <w:jc w:val="both"/>
      </w:pPr>
      <w:r w:rsidRPr="00AA620D">
        <w:t xml:space="preserve">At least at </w:t>
      </w:r>
      <w:ins w:id="467" w:author="RG Aug 2025a" w:date="2025-08-08T11:31:00Z" w16du:dateUtc="2025-08-08T10:31:00Z">
        <w:r w:rsidR="007329C3">
          <w:t xml:space="preserve">the </w:t>
        </w:r>
      </w:ins>
      <w:r w:rsidRPr="00AA620D">
        <w:t>starting and arrival point</w:t>
      </w:r>
      <w:ins w:id="468" w:author="RG Aug 2025a" w:date="2025-08-08T11:31:00Z" w16du:dateUtc="2025-08-08T10:31:00Z">
        <w:r w:rsidR="007329C3">
          <w:t>s</w:t>
        </w:r>
      </w:ins>
      <w:r w:rsidRPr="00AA620D">
        <w:t xml:space="preserve">, the measurement shall be done with a </w:t>
      </w:r>
      <w:commentRangeStart w:id="469"/>
      <w:r w:rsidRPr="00AA620D">
        <w:t>fixed device respecting requested accuracy</w:t>
      </w:r>
      <w:commentRangeEnd w:id="469"/>
      <w:r w:rsidR="0060204F">
        <w:rPr>
          <w:rStyle w:val="CommentReference"/>
        </w:rPr>
        <w:commentReference w:id="469"/>
      </w:r>
      <w:r w:rsidRPr="00AA620D">
        <w:t>. The temperature sensor shall be positioned outside in an unobstructed location, exposed to the airflow, and protected from direct solar radiation. The latter may be achieved by any shading screen or similar device.</w:t>
      </w:r>
    </w:p>
    <w:p w14:paraId="0B6FC470" w14:textId="2DB9723C" w:rsidR="00F93924" w:rsidRPr="00AA620D" w:rsidRDefault="00F93924" w:rsidP="00F93924">
      <w:pPr>
        <w:autoSpaceDE w:val="0"/>
        <w:autoSpaceDN w:val="0"/>
        <w:adjustRightInd w:val="0"/>
        <w:spacing w:after="120"/>
        <w:ind w:left="2268" w:right="1134"/>
        <w:jc w:val="both"/>
      </w:pPr>
      <w:r w:rsidRPr="00AA620D">
        <w:t xml:space="preserve">For measurements on the road, a weather station installed in the vehicle with external temperature sensor may be used. Continuous temperature measurement throughout the test is acceptable. In this case, average, minimum, and maximum measurement should be reported for the full test. The </w:t>
      </w:r>
      <w:del w:id="470" w:author="RG Aug 2025a" w:date="2025-08-08T11:32:00Z" w16du:dateUtc="2025-08-08T10:32:00Z">
        <w:r w:rsidRPr="00AA620D" w:rsidDel="007E225D">
          <w:delText xml:space="preserve">10 </w:delText>
        </w:r>
      </w:del>
      <w:r w:rsidRPr="00AA620D">
        <w:t xml:space="preserve">first </w:t>
      </w:r>
      <w:ins w:id="471" w:author="RG Aug 2025a" w:date="2025-08-08T11:32:00Z" w16du:dateUtc="2025-08-08T10:32:00Z">
        <w:r w:rsidR="007E225D">
          <w:t xml:space="preserve">10 </w:t>
        </w:r>
      </w:ins>
      <w:r w:rsidRPr="00AA620D">
        <w:t>minutes after departure and after each driver’s break shall be discarded from the minimum, maximum, and average calculation. Both time-based and distance-base</w:t>
      </w:r>
      <w:r w:rsidR="003C43EC" w:rsidRPr="00AA620D">
        <w:t>d</w:t>
      </w:r>
      <w:r w:rsidRPr="00AA620D">
        <w:t xml:space="preserve"> average for temperature are acceptable.</w:t>
      </w:r>
    </w:p>
    <w:p w14:paraId="59CFA872" w14:textId="2C857F10" w:rsidR="00F93924" w:rsidRPr="00AA620D" w:rsidRDefault="00F93924" w:rsidP="00F93924">
      <w:pPr>
        <w:autoSpaceDE w:val="0"/>
        <w:autoSpaceDN w:val="0"/>
        <w:adjustRightInd w:val="0"/>
        <w:spacing w:after="120"/>
        <w:ind w:left="2268" w:right="1134" w:hanging="1134"/>
        <w:jc w:val="both"/>
      </w:pPr>
      <w:bookmarkStart w:id="472" w:name="_Hlk152597704"/>
      <w:r w:rsidRPr="00AA620D">
        <w:t>1.8.</w:t>
      </w:r>
      <w:r w:rsidRPr="00AA620D">
        <w:tab/>
        <w:t>Standard Reference Test Tyre requirements</w:t>
      </w:r>
    </w:p>
    <w:p w14:paraId="64415307" w14:textId="3532BE99" w:rsidR="00806E3D" w:rsidRPr="00AA620D" w:rsidRDefault="00806E3D" w:rsidP="00806E3D">
      <w:pPr>
        <w:pStyle w:val="SingleTxtG"/>
        <w:ind w:left="2268"/>
      </w:pPr>
      <w:bookmarkStart w:id="473" w:name="_Hlk152597695"/>
      <w:r w:rsidRPr="00AA620D">
        <w:t xml:space="preserve">For the evaluation of the abrasion performance of the candidate tyre using the </w:t>
      </w:r>
      <w:r w:rsidR="009C17AD" w:rsidRPr="00AA620D">
        <w:t>vehicle test method on public open roads</w:t>
      </w:r>
      <w:r w:rsidRPr="00AA620D">
        <w:t xml:space="preserve">, the reference tyre shall be selected according to the </w:t>
      </w:r>
      <w:commentRangeStart w:id="474"/>
      <w:r w:rsidRPr="00AA620D">
        <w:t>following table</w:t>
      </w:r>
      <w:commentRangeEnd w:id="474"/>
      <w:r w:rsidR="005176F5">
        <w:rPr>
          <w:rStyle w:val="CommentReference"/>
        </w:rPr>
        <w:commentReference w:id="474"/>
      </w:r>
      <w:r w:rsidRPr="00AA620D">
        <w:t xml:space="preserve">: </w:t>
      </w:r>
    </w:p>
    <w:tbl>
      <w:tblPr>
        <w:tblW w:w="6227" w:type="dxa"/>
        <w:tblInd w:w="2268" w:type="dxa"/>
        <w:shd w:val="clear" w:color="auto" w:fill="FFFFFF"/>
        <w:tblCellMar>
          <w:left w:w="0" w:type="dxa"/>
          <w:right w:w="0" w:type="dxa"/>
        </w:tblCellMar>
        <w:tblLook w:val="04A0" w:firstRow="1" w:lastRow="0" w:firstColumn="1" w:lastColumn="0" w:noHBand="0" w:noVBand="1"/>
      </w:tblPr>
      <w:tblGrid>
        <w:gridCol w:w="983"/>
        <w:gridCol w:w="3260"/>
        <w:gridCol w:w="992"/>
        <w:gridCol w:w="992"/>
      </w:tblGrid>
      <w:tr w:rsidR="00E87CD7" w:rsidRPr="00AA620D" w14:paraId="0318813F"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tcPr>
          <w:p w14:paraId="391B1134" w14:textId="77777777" w:rsidR="00806E3D" w:rsidRPr="00AA620D" w:rsidRDefault="00806E3D">
            <w:pPr>
              <w:spacing w:line="220" w:lineRule="atLeast"/>
              <w:ind w:left="567" w:hanging="567"/>
              <w:rPr>
                <w:i/>
                <w:iCs/>
                <w:bdr w:val="none" w:sz="0" w:space="0" w:color="auto" w:frame="1"/>
              </w:rPr>
            </w:pPr>
          </w:p>
        </w:tc>
        <w:tc>
          <w:tcPr>
            <w:tcW w:w="1984" w:type="dxa"/>
            <w:gridSpan w:val="2"/>
            <w:tcBorders>
              <w:top w:val="single" w:sz="8" w:space="0" w:color="auto"/>
              <w:left w:val="nil"/>
              <w:bottom w:val="single" w:sz="12" w:space="0" w:color="auto"/>
              <w:right w:val="single" w:sz="8" w:space="0" w:color="auto"/>
            </w:tcBorders>
            <w:shd w:val="clear" w:color="auto" w:fill="FFFFFF"/>
            <w:vAlign w:val="center"/>
          </w:tcPr>
          <w:p w14:paraId="5E6FD3AD" w14:textId="77777777" w:rsidR="00806E3D" w:rsidRPr="00AA620D" w:rsidRDefault="00806E3D">
            <w:pPr>
              <w:spacing w:line="220" w:lineRule="atLeast"/>
              <w:ind w:left="567" w:hanging="567"/>
              <w:jc w:val="center"/>
              <w:rPr>
                <w:i/>
                <w:iCs/>
                <w:highlight w:val="yellow"/>
                <w:bdr w:val="none" w:sz="0" w:space="0" w:color="auto" w:frame="1"/>
              </w:rPr>
            </w:pPr>
            <w:r w:rsidRPr="00AA620D">
              <w:rPr>
                <w:i/>
                <w:iCs/>
                <w:bdr w:val="none" w:sz="0" w:space="0" w:color="auto" w:frame="1"/>
              </w:rPr>
              <w:t>Reference tyre</w:t>
            </w:r>
          </w:p>
        </w:tc>
      </w:tr>
      <w:tr w:rsidR="00E87CD7" w:rsidRPr="00AA620D" w14:paraId="4ED5B6FE"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hideMark/>
          </w:tcPr>
          <w:p w14:paraId="5E2308DB" w14:textId="77777777" w:rsidR="00806E3D" w:rsidRPr="00AA620D" w:rsidRDefault="00806E3D">
            <w:pPr>
              <w:spacing w:line="220" w:lineRule="atLeast"/>
              <w:ind w:left="567" w:hanging="567"/>
            </w:pPr>
            <w:r w:rsidRPr="00AA620D">
              <w:rPr>
                <w:i/>
                <w:iCs/>
                <w:bdr w:val="none" w:sz="0" w:space="0" w:color="auto" w:frame="1"/>
              </w:rPr>
              <w:t>Category of use of the candidate tyre</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01179188" w14:textId="77777777" w:rsidR="00806E3D" w:rsidRPr="00AA620D" w:rsidRDefault="00806E3D">
            <w:pPr>
              <w:spacing w:line="220" w:lineRule="atLeast"/>
              <w:ind w:left="567" w:hanging="567"/>
              <w:jc w:val="center"/>
            </w:pPr>
            <w:r w:rsidRPr="00AA620D">
              <w:rPr>
                <w:i/>
                <w:iCs/>
                <w:bdr w:val="none" w:sz="0" w:space="0" w:color="auto" w:frame="1"/>
              </w:rPr>
              <w:t>SRTT17S</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0036BBF8" w14:textId="77777777" w:rsidR="00806E3D" w:rsidRPr="00AA620D" w:rsidRDefault="00806E3D">
            <w:pPr>
              <w:spacing w:line="220" w:lineRule="atLeast"/>
              <w:ind w:left="567" w:hanging="567"/>
              <w:jc w:val="center"/>
            </w:pPr>
            <w:r w:rsidRPr="00AA620D">
              <w:rPr>
                <w:i/>
                <w:iCs/>
                <w:bdr w:val="none" w:sz="0" w:space="0" w:color="auto" w:frame="1"/>
              </w:rPr>
              <w:t>SRTT17W</w:t>
            </w:r>
          </w:p>
        </w:tc>
      </w:tr>
      <w:tr w:rsidR="00E87CD7" w:rsidRPr="00AA620D" w14:paraId="29E4CD1B" w14:textId="77777777">
        <w:trPr>
          <w:cantSplit/>
          <w:trHeight w:val="270"/>
        </w:trPr>
        <w:tc>
          <w:tcPr>
            <w:tcW w:w="4243" w:type="dxa"/>
            <w:gridSpan w:val="2"/>
            <w:tcBorders>
              <w:top w:val="nil"/>
              <w:left w:val="single" w:sz="8" w:space="0" w:color="auto"/>
              <w:bottom w:val="single" w:sz="8" w:space="0" w:color="auto"/>
              <w:right w:val="single" w:sz="8" w:space="0" w:color="auto"/>
            </w:tcBorders>
            <w:shd w:val="clear" w:color="auto" w:fill="FFFFFF"/>
            <w:vAlign w:val="center"/>
            <w:hideMark/>
          </w:tcPr>
          <w:p w14:paraId="77D9FF74" w14:textId="77777777" w:rsidR="00806E3D" w:rsidRPr="00AA620D" w:rsidRDefault="00806E3D">
            <w:pPr>
              <w:spacing w:line="220" w:lineRule="atLeast"/>
              <w:ind w:left="567" w:hanging="567"/>
            </w:pPr>
            <w:r w:rsidRPr="00AA620D">
              <w:rPr>
                <w:bdr w:val="none" w:sz="0" w:space="0" w:color="auto" w:frame="1"/>
              </w:rPr>
              <w:t>Normal tyre</w:t>
            </w:r>
          </w:p>
        </w:tc>
        <w:tc>
          <w:tcPr>
            <w:tcW w:w="992" w:type="dxa"/>
            <w:tcBorders>
              <w:top w:val="nil"/>
              <w:left w:val="nil"/>
              <w:bottom w:val="single" w:sz="8" w:space="0" w:color="auto"/>
              <w:right w:val="single" w:sz="8" w:space="0" w:color="auto"/>
            </w:tcBorders>
            <w:shd w:val="clear" w:color="auto" w:fill="FFFFFF"/>
            <w:vAlign w:val="center"/>
            <w:hideMark/>
          </w:tcPr>
          <w:p w14:paraId="0129FD08" w14:textId="77777777" w:rsidR="00806E3D" w:rsidRPr="00AA620D" w:rsidRDefault="00806E3D">
            <w:pPr>
              <w:spacing w:line="220" w:lineRule="atLeast"/>
              <w:ind w:left="567" w:hanging="567"/>
              <w:jc w:val="center"/>
            </w:pPr>
            <w:r w:rsidRPr="00AA620D">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42DCC0FF" w14:textId="77777777" w:rsidR="00806E3D" w:rsidRPr="00AA620D" w:rsidRDefault="00806E3D">
            <w:pPr>
              <w:spacing w:line="220" w:lineRule="atLeast"/>
              <w:ind w:left="567" w:hanging="567"/>
              <w:jc w:val="center"/>
            </w:pPr>
          </w:p>
        </w:tc>
      </w:tr>
      <w:tr w:rsidR="00E87CD7" w:rsidRPr="00AA620D" w14:paraId="6E99ABB7"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vAlign w:val="center"/>
            <w:hideMark/>
          </w:tcPr>
          <w:p w14:paraId="499D5B47" w14:textId="77777777" w:rsidR="00806E3D" w:rsidRPr="00AA620D" w:rsidRDefault="00806E3D">
            <w:pPr>
              <w:spacing w:line="220" w:lineRule="atLeast"/>
              <w:ind w:left="567" w:hanging="567"/>
            </w:pPr>
            <w:r w:rsidRPr="00AA620D">
              <w:rPr>
                <w:bdr w:val="none" w:sz="0" w:space="0" w:color="auto" w:frame="1"/>
              </w:rPr>
              <w:t>Snow tyre</w:t>
            </w:r>
          </w:p>
        </w:tc>
        <w:tc>
          <w:tcPr>
            <w:tcW w:w="992" w:type="dxa"/>
            <w:tcBorders>
              <w:top w:val="nil"/>
              <w:left w:val="nil"/>
              <w:bottom w:val="single" w:sz="8" w:space="0" w:color="auto"/>
              <w:right w:val="single" w:sz="8" w:space="0" w:color="auto"/>
            </w:tcBorders>
            <w:shd w:val="clear" w:color="auto" w:fill="FFFFFF"/>
            <w:vAlign w:val="center"/>
            <w:hideMark/>
          </w:tcPr>
          <w:p w14:paraId="34C37DCC" w14:textId="77777777" w:rsidR="00806E3D" w:rsidRPr="00AA620D"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4ABDCE21" w14:textId="77777777" w:rsidR="00806E3D" w:rsidRPr="00AA620D" w:rsidRDefault="00806E3D">
            <w:pPr>
              <w:spacing w:line="220" w:lineRule="atLeast"/>
              <w:ind w:left="567" w:hanging="567"/>
              <w:jc w:val="center"/>
            </w:pPr>
            <w:r w:rsidRPr="00AA620D">
              <w:t>X</w:t>
            </w:r>
          </w:p>
        </w:tc>
      </w:tr>
      <w:tr w:rsidR="00E87CD7" w:rsidRPr="00AA620D" w14:paraId="41D99654" w14:textId="77777777">
        <w:trPr>
          <w:cantSplit/>
          <w:trHeight w:val="463"/>
        </w:trPr>
        <w:tc>
          <w:tcPr>
            <w:tcW w:w="983" w:type="dxa"/>
            <w:tcBorders>
              <w:left w:val="single" w:sz="8" w:space="0" w:color="auto"/>
              <w:bottom w:val="single" w:sz="8" w:space="0" w:color="auto"/>
            </w:tcBorders>
            <w:shd w:val="clear" w:color="auto" w:fill="FFFFFF"/>
            <w:vAlign w:val="center"/>
            <w:hideMark/>
          </w:tcPr>
          <w:p w14:paraId="185D829F" w14:textId="77777777" w:rsidR="00806E3D" w:rsidRPr="00AA620D" w:rsidRDefault="00806E3D">
            <w:pPr>
              <w:spacing w:line="240" w:lineRule="auto"/>
              <w:ind w:left="567" w:hanging="567"/>
            </w:pPr>
          </w:p>
        </w:tc>
        <w:tc>
          <w:tcPr>
            <w:tcW w:w="32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668BA0B" w14:textId="77777777" w:rsidR="00806E3D" w:rsidRPr="00AA620D" w:rsidRDefault="00806E3D">
            <w:pPr>
              <w:spacing w:line="220" w:lineRule="atLeast"/>
              <w:ind w:left="61"/>
            </w:pPr>
            <w:r w:rsidRPr="00AA620D">
              <w:rPr>
                <w:bdr w:val="none" w:sz="0" w:space="0" w:color="auto" w:frame="1"/>
              </w:rPr>
              <w:t>Snow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0AB61F40" w14:textId="77777777" w:rsidR="00806E3D" w:rsidRPr="00AA620D"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07D99945" w14:textId="77777777" w:rsidR="00806E3D" w:rsidRPr="00AA620D" w:rsidRDefault="00806E3D">
            <w:pPr>
              <w:spacing w:line="220" w:lineRule="atLeast"/>
              <w:ind w:left="567" w:hanging="567"/>
              <w:jc w:val="center"/>
            </w:pPr>
            <w:r w:rsidRPr="00AA620D">
              <w:rPr>
                <w:bdr w:val="none" w:sz="0" w:space="0" w:color="auto" w:frame="1"/>
              </w:rPr>
              <w:t>X</w:t>
            </w:r>
          </w:p>
        </w:tc>
      </w:tr>
      <w:tr w:rsidR="00E87CD7" w:rsidRPr="00AA620D" w14:paraId="01C901DF"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hideMark/>
          </w:tcPr>
          <w:p w14:paraId="5368D913" w14:textId="77777777" w:rsidR="00806E3D" w:rsidRPr="00AA620D" w:rsidRDefault="00806E3D">
            <w:pPr>
              <w:spacing w:line="220" w:lineRule="atLeast"/>
              <w:ind w:left="567" w:hanging="567"/>
            </w:pPr>
            <w:r w:rsidRPr="00AA620D">
              <w:rPr>
                <w:bdr w:val="none" w:sz="0" w:space="0" w:color="auto" w:frame="1"/>
              </w:rPr>
              <w:t>Special use tyre</w:t>
            </w:r>
          </w:p>
        </w:tc>
        <w:tc>
          <w:tcPr>
            <w:tcW w:w="992" w:type="dxa"/>
            <w:tcBorders>
              <w:top w:val="nil"/>
              <w:left w:val="nil"/>
              <w:bottom w:val="single" w:sz="8" w:space="0" w:color="auto"/>
              <w:right w:val="single" w:sz="8" w:space="0" w:color="auto"/>
            </w:tcBorders>
            <w:shd w:val="clear" w:color="auto" w:fill="FFFFFF"/>
            <w:vAlign w:val="center"/>
            <w:hideMark/>
          </w:tcPr>
          <w:p w14:paraId="785C8F75" w14:textId="77777777" w:rsidR="00806E3D" w:rsidRPr="00AA620D" w:rsidRDefault="00806E3D">
            <w:pPr>
              <w:spacing w:line="220" w:lineRule="atLeast"/>
              <w:ind w:left="567" w:hanging="567"/>
              <w:jc w:val="center"/>
            </w:pPr>
            <w:r w:rsidRPr="00AA620D">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11F86861" w14:textId="77777777" w:rsidR="00806E3D" w:rsidRPr="00AA620D" w:rsidRDefault="00806E3D">
            <w:pPr>
              <w:spacing w:line="220" w:lineRule="atLeast"/>
              <w:ind w:left="567" w:hanging="567"/>
              <w:jc w:val="center"/>
            </w:pPr>
          </w:p>
        </w:tc>
      </w:tr>
      <w:tr w:rsidR="00E87CD7" w:rsidRPr="00AA620D" w14:paraId="4E90C469" w14:textId="77777777">
        <w:trPr>
          <w:cantSplit/>
          <w:trHeight w:val="270"/>
        </w:trPr>
        <w:tc>
          <w:tcPr>
            <w:tcW w:w="983" w:type="dxa"/>
            <w:tcBorders>
              <w:left w:val="single" w:sz="8" w:space="0" w:color="auto"/>
              <w:right w:val="single" w:sz="8" w:space="0" w:color="auto"/>
            </w:tcBorders>
            <w:shd w:val="clear" w:color="auto" w:fill="FFFFFF"/>
          </w:tcPr>
          <w:p w14:paraId="17597712" w14:textId="77777777" w:rsidR="00806E3D" w:rsidRPr="00AA620D" w:rsidRDefault="00806E3D">
            <w:pPr>
              <w:spacing w:line="220" w:lineRule="atLeast"/>
              <w:ind w:left="567" w:hanging="567"/>
              <w:rPr>
                <w:bdr w:val="none" w:sz="0" w:space="0" w:color="auto" w:frame="1"/>
              </w:rPr>
            </w:pPr>
          </w:p>
        </w:tc>
        <w:tc>
          <w:tcPr>
            <w:tcW w:w="3260" w:type="dxa"/>
            <w:tcBorders>
              <w:top w:val="single" w:sz="8" w:space="0" w:color="auto"/>
              <w:left w:val="single" w:sz="8" w:space="0" w:color="auto"/>
              <w:bottom w:val="single" w:sz="8" w:space="0" w:color="auto"/>
              <w:right w:val="single" w:sz="8" w:space="0" w:color="auto"/>
            </w:tcBorders>
            <w:shd w:val="clear" w:color="auto" w:fill="FFFFFF"/>
          </w:tcPr>
          <w:p w14:paraId="5E39A3B7" w14:textId="77777777" w:rsidR="00806E3D" w:rsidRPr="00AA620D" w:rsidRDefault="00806E3D">
            <w:pPr>
              <w:spacing w:line="220" w:lineRule="atLeast"/>
              <w:rPr>
                <w:bdr w:val="none" w:sz="0" w:space="0" w:color="auto" w:frame="1"/>
              </w:rPr>
            </w:pPr>
            <w:r w:rsidRPr="00AA620D">
              <w:rPr>
                <w:bdr w:val="none" w:sz="0" w:space="0" w:color="auto" w:frame="1"/>
              </w:rPr>
              <w:t>Marked with "M+S" or "</w:t>
            </w:r>
            <w:proofErr w:type="gramStart"/>
            <w:r w:rsidRPr="00AA620D">
              <w:rPr>
                <w:bdr w:val="none" w:sz="0" w:space="0" w:color="auto" w:frame="1"/>
              </w:rPr>
              <w:t>M.S</w:t>
            </w:r>
            <w:proofErr w:type="gramEnd"/>
            <w:r w:rsidRPr="00AA620D">
              <w:rPr>
                <w:bdr w:val="none" w:sz="0" w:space="0" w:color="auto" w:frame="1"/>
              </w:rPr>
              <w:t>" or "M&amp;S"</w:t>
            </w:r>
          </w:p>
        </w:tc>
        <w:tc>
          <w:tcPr>
            <w:tcW w:w="992" w:type="dxa"/>
            <w:tcBorders>
              <w:top w:val="nil"/>
              <w:left w:val="nil"/>
              <w:bottom w:val="single" w:sz="8" w:space="0" w:color="auto"/>
              <w:right w:val="single" w:sz="8" w:space="0" w:color="auto"/>
            </w:tcBorders>
            <w:shd w:val="clear" w:color="auto" w:fill="FFFFFF"/>
            <w:vAlign w:val="center"/>
          </w:tcPr>
          <w:p w14:paraId="644A7A78" w14:textId="77777777" w:rsidR="00806E3D" w:rsidRPr="00AA620D" w:rsidRDefault="00806E3D">
            <w:pPr>
              <w:spacing w:line="220" w:lineRule="atLeast"/>
              <w:ind w:left="567" w:hanging="567"/>
              <w:jc w:val="center"/>
              <w:rPr>
                <w:bdr w:val="none" w:sz="0" w:space="0" w:color="auto" w:frame="1"/>
              </w:rPr>
            </w:pPr>
          </w:p>
        </w:tc>
        <w:tc>
          <w:tcPr>
            <w:tcW w:w="992" w:type="dxa"/>
            <w:tcBorders>
              <w:top w:val="nil"/>
              <w:left w:val="nil"/>
              <w:bottom w:val="single" w:sz="8" w:space="0" w:color="auto"/>
              <w:right w:val="single" w:sz="8" w:space="0" w:color="auto"/>
            </w:tcBorders>
            <w:shd w:val="clear" w:color="auto" w:fill="FFFFFF"/>
            <w:vAlign w:val="center"/>
          </w:tcPr>
          <w:p w14:paraId="18494961" w14:textId="77777777" w:rsidR="00806E3D" w:rsidRPr="00AA620D" w:rsidRDefault="00806E3D">
            <w:pPr>
              <w:spacing w:line="220" w:lineRule="atLeast"/>
              <w:ind w:left="567" w:hanging="567"/>
              <w:jc w:val="center"/>
              <w:rPr>
                <w:bdr w:val="none" w:sz="0" w:space="0" w:color="auto" w:frame="1"/>
              </w:rPr>
            </w:pPr>
            <w:r w:rsidRPr="00AA620D">
              <w:rPr>
                <w:bdr w:val="none" w:sz="0" w:space="0" w:color="auto" w:frame="1"/>
              </w:rPr>
              <w:t>X</w:t>
            </w:r>
          </w:p>
        </w:tc>
      </w:tr>
      <w:tr w:rsidR="00E87CD7" w:rsidRPr="00AA620D" w14:paraId="3765238F" w14:textId="77777777">
        <w:trPr>
          <w:cantSplit/>
          <w:trHeight w:val="270"/>
        </w:trPr>
        <w:tc>
          <w:tcPr>
            <w:tcW w:w="983" w:type="dxa"/>
            <w:tcBorders>
              <w:left w:val="single" w:sz="8" w:space="0" w:color="auto"/>
              <w:bottom w:val="single" w:sz="8" w:space="0" w:color="auto"/>
              <w:right w:val="single" w:sz="8" w:space="0" w:color="auto"/>
            </w:tcBorders>
            <w:shd w:val="clear" w:color="auto" w:fill="FFFFFF"/>
            <w:hideMark/>
          </w:tcPr>
          <w:p w14:paraId="22CBD680" w14:textId="77777777" w:rsidR="00806E3D" w:rsidRPr="00AA620D" w:rsidRDefault="00806E3D">
            <w:pPr>
              <w:spacing w:line="220" w:lineRule="atLeast"/>
              <w:ind w:left="567" w:hanging="567"/>
            </w:pPr>
          </w:p>
        </w:tc>
        <w:tc>
          <w:tcPr>
            <w:tcW w:w="3260" w:type="dxa"/>
            <w:tcBorders>
              <w:top w:val="nil"/>
              <w:left w:val="nil"/>
              <w:bottom w:val="single" w:sz="8" w:space="0" w:color="auto"/>
              <w:right w:val="single" w:sz="8" w:space="0" w:color="auto"/>
            </w:tcBorders>
            <w:shd w:val="clear" w:color="auto" w:fill="FFFFFF"/>
            <w:hideMark/>
          </w:tcPr>
          <w:p w14:paraId="00F0A4A0" w14:textId="77777777" w:rsidR="00806E3D" w:rsidRPr="00AA620D" w:rsidRDefault="00806E3D">
            <w:pPr>
              <w:spacing w:line="220" w:lineRule="atLeast"/>
              <w:ind w:left="61"/>
            </w:pPr>
            <w:r w:rsidRPr="00AA620D">
              <w:rPr>
                <w:bdr w:val="none" w:sz="0" w:space="0" w:color="auto" w:frame="1"/>
              </w:rPr>
              <w:t>Special use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2AE8437A" w14:textId="77777777" w:rsidR="00806E3D" w:rsidRPr="00AA620D"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2B715F63" w14:textId="77777777" w:rsidR="00806E3D" w:rsidRPr="00AA620D" w:rsidRDefault="00806E3D">
            <w:pPr>
              <w:spacing w:line="220" w:lineRule="atLeast"/>
              <w:ind w:left="567" w:hanging="567"/>
              <w:jc w:val="center"/>
            </w:pPr>
            <w:r w:rsidRPr="00AA620D">
              <w:rPr>
                <w:bdr w:val="none" w:sz="0" w:space="0" w:color="auto" w:frame="1"/>
              </w:rPr>
              <w:t>X</w:t>
            </w:r>
          </w:p>
        </w:tc>
      </w:tr>
    </w:tbl>
    <w:p w14:paraId="3E11E4D3" w14:textId="77777777" w:rsidR="00806E3D" w:rsidRPr="009B027A" w:rsidRDefault="00806E3D" w:rsidP="007E6EBF">
      <w:pPr>
        <w:pStyle w:val="SingleTxtG"/>
        <w:ind w:left="2268"/>
        <w:rPr>
          <w:b/>
          <w:bCs/>
        </w:rPr>
      </w:pPr>
    </w:p>
    <w:p w14:paraId="0E7DFA41" w14:textId="106A74BA" w:rsidR="00F93924" w:rsidRPr="00AA620D" w:rsidRDefault="00F93924" w:rsidP="00F93924">
      <w:pPr>
        <w:autoSpaceDE w:val="0"/>
        <w:autoSpaceDN w:val="0"/>
        <w:adjustRightInd w:val="0"/>
        <w:spacing w:after="120"/>
        <w:ind w:left="2268" w:right="1134"/>
        <w:jc w:val="both"/>
      </w:pPr>
      <w:r w:rsidRPr="00AA620D">
        <w:t xml:space="preserve">Reference tyres SRTT17S and SRTT17W shall be stored in condition recommended in </w:t>
      </w:r>
      <w:r w:rsidR="00175960" w:rsidRPr="00AA620D">
        <w:t xml:space="preserve">ASTM </w:t>
      </w:r>
      <w:r w:rsidRPr="00AA620D">
        <w:t xml:space="preserve">F3676-23 and </w:t>
      </w:r>
      <w:r w:rsidR="00175960" w:rsidRPr="00AA620D">
        <w:t xml:space="preserve">ASTM </w:t>
      </w:r>
      <w:r w:rsidRPr="00AA620D">
        <w:t>F3675-23 respectively.</w:t>
      </w:r>
    </w:p>
    <w:bookmarkEnd w:id="472"/>
    <w:bookmarkEnd w:id="473"/>
    <w:p w14:paraId="624D5FFB" w14:textId="18685FF5" w:rsidR="00F93924" w:rsidRPr="00AA620D" w:rsidRDefault="00F93924" w:rsidP="00F93924">
      <w:pPr>
        <w:autoSpaceDE w:val="0"/>
        <w:autoSpaceDN w:val="0"/>
        <w:adjustRightInd w:val="0"/>
        <w:spacing w:after="120"/>
        <w:ind w:left="2268" w:right="1134" w:hanging="1134"/>
        <w:jc w:val="both"/>
      </w:pPr>
      <w:r w:rsidRPr="00AA620D">
        <w:t>1.9.</w:t>
      </w:r>
      <w:r w:rsidRPr="00AA620D">
        <w:tab/>
        <w:t xml:space="preserve">Preparation and adjustments with respect to tyres </w:t>
      </w:r>
    </w:p>
    <w:p w14:paraId="4D67F886" w14:textId="77777777" w:rsidR="00F93924" w:rsidRPr="00AA620D" w:rsidRDefault="00F93924" w:rsidP="00F93924">
      <w:pPr>
        <w:autoSpaceDE w:val="0"/>
        <w:autoSpaceDN w:val="0"/>
        <w:adjustRightInd w:val="0"/>
        <w:spacing w:after="120"/>
        <w:ind w:left="2268" w:right="1134" w:hanging="1134"/>
        <w:jc w:val="both"/>
      </w:pPr>
      <w:r w:rsidRPr="00AA620D">
        <w:t>1.9.1.</w:t>
      </w:r>
      <w:r w:rsidRPr="00AA620D">
        <w:tab/>
        <w:t>Tyre fitment on rim and vehicle</w:t>
      </w:r>
    </w:p>
    <w:p w14:paraId="28B60C71" w14:textId="77777777" w:rsidR="00F93924" w:rsidRPr="00AA620D" w:rsidRDefault="00F93924" w:rsidP="00F93924">
      <w:pPr>
        <w:autoSpaceDE w:val="0"/>
        <w:autoSpaceDN w:val="0"/>
        <w:adjustRightInd w:val="0"/>
        <w:spacing w:after="120"/>
        <w:ind w:left="2268" w:right="1134"/>
        <w:jc w:val="both"/>
      </w:pPr>
      <w:r w:rsidRPr="00AA620D">
        <w:t xml:space="preserve">New candidate tyres shall be mounted and balanced on a rim permitted by the tyre manufacturer. </w:t>
      </w:r>
    </w:p>
    <w:p w14:paraId="6B0803C5" w14:textId="07066291" w:rsidR="00F93924" w:rsidRPr="00AA620D" w:rsidRDefault="00F93924" w:rsidP="00F93924">
      <w:pPr>
        <w:autoSpaceDE w:val="0"/>
        <w:autoSpaceDN w:val="0"/>
        <w:adjustRightInd w:val="0"/>
        <w:spacing w:after="120"/>
        <w:ind w:left="2268" w:right="1134"/>
        <w:jc w:val="both"/>
      </w:pPr>
      <w:r w:rsidRPr="00AA620D">
        <w:lastRenderedPageBreak/>
        <w:t xml:space="preserve">New Reference tyres for each test shall be fitted on a </w:t>
      </w:r>
      <w:commentRangeStart w:id="475"/>
      <w:r w:rsidRPr="00AA620D">
        <w:t>7.5</w:t>
      </w:r>
      <w:r w:rsidR="00225526" w:rsidRPr="00AA620D">
        <w:rPr>
          <w:rFonts w:hint="eastAsia"/>
          <w:lang w:eastAsia="ja-JP"/>
        </w:rPr>
        <w:t xml:space="preserve"> R</w:t>
      </w:r>
      <w:r w:rsidRPr="00AA620D">
        <w:t>im width</w:t>
      </w:r>
      <w:r w:rsidR="00225526" w:rsidRPr="00AA620D">
        <w:rPr>
          <w:rFonts w:hint="eastAsia"/>
          <w:lang w:eastAsia="ja-JP"/>
        </w:rPr>
        <w:t xml:space="preserve"> code rim</w:t>
      </w:r>
      <w:commentRangeEnd w:id="475"/>
      <w:r w:rsidR="00D80645">
        <w:rPr>
          <w:rStyle w:val="CommentReference"/>
        </w:rPr>
        <w:commentReference w:id="475"/>
      </w:r>
      <w:r w:rsidRPr="00AA620D">
        <w:t>.</w:t>
      </w:r>
    </w:p>
    <w:p w14:paraId="2D8589AA" w14:textId="46270637" w:rsidR="00F93924" w:rsidRPr="00AA620D" w:rsidRDefault="00F93924" w:rsidP="00F93924">
      <w:pPr>
        <w:autoSpaceDE w:val="0"/>
        <w:autoSpaceDN w:val="0"/>
        <w:adjustRightInd w:val="0"/>
        <w:spacing w:after="120"/>
        <w:ind w:left="2268" w:right="1134"/>
        <w:jc w:val="both"/>
      </w:pPr>
      <w:r w:rsidRPr="00AA620D">
        <w:t>The rim width</w:t>
      </w:r>
      <w:r w:rsidR="00225526" w:rsidRPr="00AA620D">
        <w:rPr>
          <w:rFonts w:hint="eastAsia"/>
          <w:lang w:eastAsia="ja-JP"/>
        </w:rPr>
        <w:t xml:space="preserve"> code</w:t>
      </w:r>
      <w:r w:rsidRPr="00AA620D">
        <w:t xml:space="preserve"> of a candidate tyre shall be reported in the test report. Tyres with special fitment requirements, such as asymmetric or directional design, shall also be mounted in accordance with these requirements: the direction of rotation shall be respected and the side of the tyre intended to face </w:t>
      </w:r>
      <w:ins w:id="476" w:author="RG Aug 2025a" w:date="2025-08-07T16:22:00Z" w16du:dateUtc="2025-08-07T15:22:00Z">
        <w:r w:rsidR="002B6153">
          <w:t xml:space="preserve">the outside of the </w:t>
        </w:r>
      </w:ins>
      <w:r w:rsidRPr="00AA620D">
        <w:t xml:space="preserve">vehicle </w:t>
      </w:r>
      <w:del w:id="477" w:author="RG Aug 2025a" w:date="2025-08-07T16:22:00Z" w16du:dateUtc="2025-08-07T15:22:00Z">
        <w:r w:rsidRPr="00AA620D" w:rsidDel="002B6153">
          <w:delText xml:space="preserve">outside </w:delText>
        </w:r>
      </w:del>
      <w:r w:rsidRPr="00AA620D">
        <w:t>shall be positioned appropriately</w:t>
      </w:r>
      <w:commentRangeStart w:id="478"/>
      <w:r w:rsidRPr="00AA620D">
        <w:t>.</w:t>
      </w:r>
      <w:commentRangeEnd w:id="478"/>
      <w:r w:rsidR="002B6153">
        <w:rPr>
          <w:rStyle w:val="CommentReference"/>
        </w:rPr>
        <w:commentReference w:id="478"/>
      </w:r>
    </w:p>
    <w:p w14:paraId="76FF0437" w14:textId="7735F6FE" w:rsidR="00F93924" w:rsidRPr="00AA620D" w:rsidRDefault="00F93924" w:rsidP="00F93924">
      <w:pPr>
        <w:autoSpaceDE w:val="0"/>
        <w:autoSpaceDN w:val="0"/>
        <w:adjustRightInd w:val="0"/>
        <w:spacing w:after="120"/>
        <w:ind w:left="2268" w:right="1134" w:hanging="1134"/>
        <w:jc w:val="both"/>
      </w:pPr>
      <w:r w:rsidRPr="00AA620D">
        <w:t>1.9.2.</w:t>
      </w:r>
      <w:r w:rsidRPr="00AA620D">
        <w:tab/>
        <w:t>Tyre weight measurement (without rim)</w:t>
      </w:r>
    </w:p>
    <w:p w14:paraId="30519A6F" w14:textId="77777777" w:rsidR="00F93924" w:rsidRPr="00AA620D" w:rsidRDefault="00F93924" w:rsidP="00F93924">
      <w:pPr>
        <w:autoSpaceDE w:val="0"/>
        <w:autoSpaceDN w:val="0"/>
        <w:adjustRightInd w:val="0"/>
        <w:spacing w:after="120"/>
        <w:ind w:left="2268" w:right="1134"/>
        <w:jc w:val="both"/>
      </w:pPr>
      <w:r w:rsidRPr="00AA620D">
        <w:t xml:space="preserve">The tyre weight measurement shall be done following the procedure described in </w:t>
      </w:r>
      <w:commentRangeStart w:id="479"/>
      <w:r w:rsidRPr="00AA620D">
        <w:t>paragraph 1.5.1. of this Annex</w:t>
      </w:r>
      <w:commentRangeEnd w:id="479"/>
      <w:r w:rsidR="00BA0B2C">
        <w:rPr>
          <w:rStyle w:val="CommentReference"/>
        </w:rPr>
        <w:commentReference w:id="479"/>
      </w:r>
      <w:r w:rsidRPr="00AA620D">
        <w:t>.</w:t>
      </w:r>
    </w:p>
    <w:p w14:paraId="459E4FE4" w14:textId="77777777" w:rsidR="00F93924" w:rsidRPr="00AA620D" w:rsidRDefault="00F93924" w:rsidP="00F93924">
      <w:pPr>
        <w:autoSpaceDE w:val="0"/>
        <w:autoSpaceDN w:val="0"/>
        <w:adjustRightInd w:val="0"/>
        <w:spacing w:after="120"/>
        <w:ind w:left="2268" w:right="1134"/>
        <w:jc w:val="both"/>
      </w:pPr>
      <w:r w:rsidRPr="00AA620D">
        <w:t xml:space="preserve">No rubber (e.g. mould vents) shall be removed from any tyre (test or reference). </w:t>
      </w:r>
    </w:p>
    <w:p w14:paraId="656BC72D" w14:textId="77777777" w:rsidR="00F93924" w:rsidRPr="00AA620D" w:rsidRDefault="00F93924" w:rsidP="00F93924">
      <w:pPr>
        <w:autoSpaceDE w:val="0"/>
        <w:autoSpaceDN w:val="0"/>
        <w:adjustRightInd w:val="0"/>
        <w:spacing w:after="120"/>
        <w:ind w:left="2268" w:right="1134"/>
        <w:jc w:val="both"/>
      </w:pPr>
      <w:r w:rsidRPr="00AA620D">
        <w:t>Each tyre weight shall be measured:</w:t>
      </w:r>
    </w:p>
    <w:p w14:paraId="72C4F205" w14:textId="0A3359A4" w:rsidR="00F93924" w:rsidRPr="00AA620D" w:rsidRDefault="00F93924" w:rsidP="00F93924">
      <w:pPr>
        <w:autoSpaceDE w:val="0"/>
        <w:autoSpaceDN w:val="0"/>
        <w:adjustRightInd w:val="0"/>
        <w:spacing w:after="120"/>
        <w:ind w:left="2835" w:right="1134" w:hanging="567"/>
        <w:jc w:val="both"/>
      </w:pPr>
      <w:r w:rsidRPr="00AA620D">
        <w:t>(a)</w:t>
      </w:r>
      <w:r w:rsidRPr="00AA620D">
        <w:tab/>
        <w:t>Before being fitted on the wheel, to get the initial tyre mass (</w:t>
      </w:r>
      <w:r w:rsidRPr="00AA620D">
        <w:rPr>
          <w:i/>
          <w:iCs/>
        </w:rPr>
        <w:t>MRTSi</w:t>
      </w:r>
      <w:r w:rsidRPr="00AA620D">
        <w:t>) for reference tyres and (</w:t>
      </w:r>
      <w:r w:rsidRPr="00AA620D">
        <w:rPr>
          <w:i/>
          <w:iCs/>
        </w:rPr>
        <w:t>MCTSi</w:t>
      </w:r>
      <w:r w:rsidRPr="00AA620D">
        <w:t xml:space="preserve">) for candidate </w:t>
      </w:r>
      <w:proofErr w:type="gramStart"/>
      <w:r w:rsidRPr="00AA620D">
        <w:t>tyres;</w:t>
      </w:r>
      <w:proofErr w:type="gramEnd"/>
    </w:p>
    <w:p w14:paraId="0885A082" w14:textId="6F02A0B2" w:rsidR="00F93924" w:rsidRPr="00AA620D" w:rsidRDefault="00F93924" w:rsidP="00F93924">
      <w:pPr>
        <w:autoSpaceDE w:val="0"/>
        <w:autoSpaceDN w:val="0"/>
        <w:adjustRightInd w:val="0"/>
        <w:spacing w:after="120"/>
        <w:ind w:left="2835" w:right="1134" w:hanging="567"/>
        <w:jc w:val="both"/>
      </w:pPr>
      <w:r w:rsidRPr="00AA620D">
        <w:t>(b)</w:t>
      </w:r>
      <w:r w:rsidRPr="00AA620D">
        <w:tab/>
        <w:t>After completing the test and dismounting the tyre from the tyre wheel assembly, to get the final tyre masses (</w:t>
      </w:r>
      <w:r w:rsidRPr="00AA620D">
        <w:rPr>
          <w:i/>
          <w:iCs/>
        </w:rPr>
        <w:t>MRTFi</w:t>
      </w:r>
      <w:r w:rsidRPr="00AA620D">
        <w:t>) for reference tyres and (</w:t>
      </w:r>
      <w:r w:rsidRPr="00AA620D">
        <w:rPr>
          <w:i/>
          <w:iCs/>
        </w:rPr>
        <w:t>MCTFi</w:t>
      </w:r>
      <w:r w:rsidRPr="00AA620D">
        <w:t>) for candidate tyres.</w:t>
      </w:r>
    </w:p>
    <w:p w14:paraId="096B43EB" w14:textId="77777777" w:rsidR="00F93924" w:rsidRPr="00AA620D" w:rsidRDefault="00F93924" w:rsidP="00F93924">
      <w:pPr>
        <w:autoSpaceDE w:val="0"/>
        <w:autoSpaceDN w:val="0"/>
        <w:adjustRightInd w:val="0"/>
        <w:spacing w:after="120"/>
        <w:ind w:left="2268" w:right="1134" w:hanging="1134"/>
        <w:jc w:val="both"/>
      </w:pPr>
      <w:r w:rsidRPr="00AA620D">
        <w:t>1.9.3.</w:t>
      </w:r>
      <w:r w:rsidRPr="00AA620D">
        <w:tab/>
        <w:t>Tyre and wheel assembly mass measurement</w:t>
      </w:r>
    </w:p>
    <w:p w14:paraId="731933AF" w14:textId="77777777" w:rsidR="00F93924" w:rsidRPr="00AA620D" w:rsidRDefault="00F93924" w:rsidP="00F93924">
      <w:pPr>
        <w:autoSpaceDE w:val="0"/>
        <w:autoSpaceDN w:val="0"/>
        <w:adjustRightInd w:val="0"/>
        <w:spacing w:after="120"/>
        <w:ind w:left="2268" w:right="1134"/>
        <w:jc w:val="both"/>
      </w:pPr>
      <w:r w:rsidRPr="00AA620D">
        <w:t>The tyre and wheel assembly mass measurement shall be done following the procedure described in paragraph 1.5.2. of this Annex.</w:t>
      </w:r>
    </w:p>
    <w:p w14:paraId="28E0ABF3" w14:textId="77777777" w:rsidR="00F93924" w:rsidRPr="00AA620D" w:rsidRDefault="00F93924" w:rsidP="00F93924">
      <w:pPr>
        <w:autoSpaceDE w:val="0"/>
        <w:autoSpaceDN w:val="0"/>
        <w:adjustRightInd w:val="0"/>
        <w:spacing w:after="120"/>
        <w:ind w:left="2268" w:right="1134"/>
        <w:jc w:val="both"/>
      </w:pPr>
      <w:r w:rsidRPr="00AA620D">
        <w:t xml:space="preserve">Intermediate measurements of tyre and wheel mass assembly are optional. </w:t>
      </w:r>
    </w:p>
    <w:p w14:paraId="4E3147FE" w14:textId="6C5168EE" w:rsidR="00F93924" w:rsidRPr="00AA620D" w:rsidRDefault="00F93924" w:rsidP="00F93924">
      <w:pPr>
        <w:autoSpaceDE w:val="0"/>
        <w:autoSpaceDN w:val="0"/>
        <w:adjustRightInd w:val="0"/>
        <w:spacing w:after="120"/>
        <w:ind w:left="2268" w:right="1134" w:hanging="1134"/>
        <w:jc w:val="both"/>
      </w:pPr>
      <w:r w:rsidRPr="00AA620D">
        <w:t>1.9.4.</w:t>
      </w:r>
      <w:r w:rsidRPr="00AA620D">
        <w:tab/>
        <w:t>Tyre inflation pressure</w:t>
      </w:r>
    </w:p>
    <w:p w14:paraId="53A3B663" w14:textId="77777777" w:rsidR="00F93924" w:rsidRPr="00AA620D" w:rsidRDefault="00F93924" w:rsidP="00F93924">
      <w:pPr>
        <w:autoSpaceDE w:val="0"/>
        <w:autoSpaceDN w:val="0"/>
        <w:adjustRightInd w:val="0"/>
        <w:spacing w:after="120"/>
        <w:ind w:left="2268" w:right="1134"/>
        <w:jc w:val="both"/>
      </w:pPr>
      <w:r w:rsidRPr="00AA620D">
        <w:t>The inflation pressure of the reference tyres shall be 290 kPa.</w:t>
      </w:r>
    </w:p>
    <w:p w14:paraId="4A98C902" w14:textId="77777777" w:rsidR="00F93924" w:rsidRPr="00AA620D" w:rsidRDefault="00F93924" w:rsidP="00F93924">
      <w:pPr>
        <w:autoSpaceDE w:val="0"/>
        <w:autoSpaceDN w:val="0"/>
        <w:adjustRightInd w:val="0"/>
        <w:spacing w:after="120"/>
        <w:ind w:left="2268" w:right="1134"/>
        <w:jc w:val="both"/>
      </w:pPr>
      <w:r w:rsidRPr="00AA620D">
        <w:t xml:space="preserve">Candidate tyres shall be inflated (cold) at their nominal pressure determined </w:t>
      </w:r>
      <w:commentRangeStart w:id="480"/>
      <w:r w:rsidRPr="00AA620D">
        <w:t>by the standard they belong to</w:t>
      </w:r>
      <w:commentRangeEnd w:id="480"/>
      <w:r w:rsidR="004F4392">
        <w:rPr>
          <w:rStyle w:val="CommentReference"/>
        </w:rPr>
        <w:commentReference w:id="480"/>
      </w:r>
      <w:r w:rsidRPr="00AA620D">
        <w:t>. More specifically:</w:t>
      </w:r>
    </w:p>
    <w:p w14:paraId="626431C8" w14:textId="52DBCEBD" w:rsidR="00F93924" w:rsidRPr="00AA620D" w:rsidRDefault="00F93924" w:rsidP="00F93924">
      <w:pPr>
        <w:autoSpaceDE w:val="0"/>
        <w:autoSpaceDN w:val="0"/>
        <w:adjustRightInd w:val="0"/>
        <w:spacing w:after="120"/>
        <w:ind w:left="2835" w:right="1134" w:hanging="567"/>
        <w:jc w:val="both"/>
      </w:pPr>
      <w:r w:rsidRPr="00AA620D">
        <w:t>(a)</w:t>
      </w:r>
      <w:r w:rsidRPr="00AA620D">
        <w:tab/>
        <w:t xml:space="preserve">For standard load tyres the pressure shall be 250 </w:t>
      </w:r>
      <w:proofErr w:type="gramStart"/>
      <w:r w:rsidRPr="00AA620D">
        <w:t>kPa;</w:t>
      </w:r>
      <w:proofErr w:type="gramEnd"/>
    </w:p>
    <w:p w14:paraId="38D6C09D" w14:textId="671B34A2" w:rsidR="00F93924" w:rsidRPr="00AA620D" w:rsidRDefault="00F93924" w:rsidP="00F93924">
      <w:pPr>
        <w:autoSpaceDE w:val="0"/>
        <w:autoSpaceDN w:val="0"/>
        <w:adjustRightInd w:val="0"/>
        <w:spacing w:after="120"/>
        <w:ind w:left="2835" w:right="1134" w:hanging="567"/>
        <w:jc w:val="both"/>
      </w:pPr>
      <w:r w:rsidRPr="00AA620D">
        <w:t>(b)</w:t>
      </w:r>
      <w:r w:rsidRPr="00AA620D">
        <w:tab/>
        <w:t>For reinforced</w:t>
      </w:r>
      <w:r w:rsidR="00593EE0" w:rsidRPr="00AA620D">
        <w:t xml:space="preserve"> tyres</w:t>
      </w:r>
      <w:r w:rsidRPr="00AA620D">
        <w:t xml:space="preserve"> </w:t>
      </w:r>
      <w:r w:rsidR="00593EE0" w:rsidRPr="00AA620D">
        <w:t xml:space="preserve">or extra </w:t>
      </w:r>
      <w:r w:rsidRPr="00AA620D">
        <w:t xml:space="preserve">load tyres the pressure shall be 290 </w:t>
      </w:r>
      <w:proofErr w:type="gramStart"/>
      <w:r w:rsidRPr="00AA620D">
        <w:t>kPa;</w:t>
      </w:r>
      <w:proofErr w:type="gramEnd"/>
    </w:p>
    <w:p w14:paraId="21A823A6" w14:textId="1F2AA473" w:rsidR="00F93924" w:rsidRPr="00AA620D" w:rsidRDefault="00F93924" w:rsidP="00F93924">
      <w:pPr>
        <w:autoSpaceDE w:val="0"/>
        <w:autoSpaceDN w:val="0"/>
        <w:adjustRightInd w:val="0"/>
        <w:spacing w:after="120"/>
        <w:ind w:left="2835" w:right="1134" w:hanging="567"/>
        <w:jc w:val="both"/>
      </w:pPr>
      <w:r w:rsidRPr="00AA620D">
        <w:t>(c)</w:t>
      </w:r>
      <w:r w:rsidRPr="00AA620D">
        <w:tab/>
        <w:t xml:space="preserve">The nominal pressure for nominal load as determined </w:t>
      </w:r>
      <w:commentRangeStart w:id="481"/>
      <w:r w:rsidRPr="00AA620D">
        <w:t xml:space="preserve">by the relevant standard </w:t>
      </w:r>
      <w:commentRangeEnd w:id="481"/>
      <w:r w:rsidR="00CA032E">
        <w:rPr>
          <w:rStyle w:val="CommentReference"/>
        </w:rPr>
        <w:commentReference w:id="481"/>
      </w:r>
      <w:r w:rsidRPr="00AA620D">
        <w:t>if different from (a) and (b).</w:t>
      </w:r>
    </w:p>
    <w:p w14:paraId="4A6C5E43" w14:textId="77777777" w:rsidR="00F93924" w:rsidRPr="00AA620D" w:rsidRDefault="00F93924" w:rsidP="00F93924">
      <w:pPr>
        <w:autoSpaceDE w:val="0"/>
        <w:autoSpaceDN w:val="0"/>
        <w:adjustRightInd w:val="0"/>
        <w:spacing w:after="120"/>
        <w:ind w:left="2268" w:right="1134" w:hanging="1134"/>
        <w:jc w:val="both"/>
      </w:pPr>
      <w:r w:rsidRPr="00AA620D">
        <w:t>1.10.</w:t>
      </w:r>
      <w:r w:rsidRPr="00AA620D">
        <w:tab/>
        <w:t>Preparation and adjustments with respect to vehicles</w:t>
      </w:r>
    </w:p>
    <w:p w14:paraId="3A690AB4" w14:textId="0EEF7BDD" w:rsidR="00F93924" w:rsidRPr="00AA620D" w:rsidRDefault="00F93924" w:rsidP="00F93924">
      <w:pPr>
        <w:autoSpaceDE w:val="0"/>
        <w:autoSpaceDN w:val="0"/>
        <w:adjustRightInd w:val="0"/>
        <w:spacing w:after="120"/>
        <w:ind w:left="2268" w:right="1134"/>
        <w:jc w:val="both"/>
      </w:pPr>
      <w:r w:rsidRPr="00AA620D">
        <w:t xml:space="preserve">Vehicles for candidate and reference tyres shall be selected following the </w:t>
      </w:r>
      <w:commentRangeStart w:id="482"/>
      <w:r w:rsidRPr="00AA620D">
        <w:t>constraints</w:t>
      </w:r>
      <w:commentRangeEnd w:id="482"/>
      <w:r w:rsidR="007F63F5">
        <w:rPr>
          <w:rStyle w:val="CommentReference"/>
        </w:rPr>
        <w:commentReference w:id="482"/>
      </w:r>
      <w:r w:rsidRPr="00AA620D">
        <w:t xml:space="preserve"> of paragraph 1.6. </w:t>
      </w:r>
      <w:ins w:id="483" w:author="RG Aug 2025a" w:date="2025-08-07T16:23:00Z" w16du:dateUtc="2025-08-07T15:23:00Z">
        <w:r w:rsidR="00183F17">
          <w:t>of this Annex.</w:t>
        </w:r>
      </w:ins>
    </w:p>
    <w:p w14:paraId="6ACC777A" w14:textId="77777777" w:rsidR="00F93924" w:rsidRPr="00AA620D" w:rsidRDefault="00F93924" w:rsidP="00F93924">
      <w:pPr>
        <w:autoSpaceDE w:val="0"/>
        <w:autoSpaceDN w:val="0"/>
        <w:adjustRightInd w:val="0"/>
        <w:spacing w:after="120"/>
        <w:ind w:left="2268" w:right="1134" w:hanging="1134"/>
        <w:jc w:val="both"/>
      </w:pPr>
      <w:r w:rsidRPr="00AA620D">
        <w:t>1.10.1.</w:t>
      </w:r>
      <w:r w:rsidRPr="00AA620D">
        <w:tab/>
        <w:t>Vehicle mass measurement</w:t>
      </w:r>
    </w:p>
    <w:p w14:paraId="4110663A" w14:textId="77777777" w:rsidR="00F93924" w:rsidRPr="00AA620D" w:rsidRDefault="00F93924" w:rsidP="00F93924">
      <w:pPr>
        <w:autoSpaceDE w:val="0"/>
        <w:autoSpaceDN w:val="0"/>
        <w:adjustRightInd w:val="0"/>
        <w:spacing w:after="120"/>
        <w:ind w:left="2268" w:right="1134"/>
        <w:jc w:val="both"/>
      </w:pPr>
      <w:r w:rsidRPr="00AA620D">
        <w:t>The vehicle mass measurement shall be done following the procedure described in paragraph 1.5.3. of this Annex. The vehicle shall be ballasted following the specifications described in paragraph 1.6.12. of this Annex.</w:t>
      </w:r>
    </w:p>
    <w:p w14:paraId="2D2E8FEB" w14:textId="77777777" w:rsidR="00F93924" w:rsidRPr="00AA620D" w:rsidRDefault="00F93924" w:rsidP="00F93924">
      <w:pPr>
        <w:autoSpaceDE w:val="0"/>
        <w:autoSpaceDN w:val="0"/>
        <w:adjustRightInd w:val="0"/>
        <w:spacing w:after="120"/>
        <w:ind w:left="2268" w:right="1134"/>
        <w:jc w:val="both"/>
      </w:pPr>
      <w:commentRangeStart w:id="484"/>
      <w:r w:rsidRPr="00AA620D">
        <w:t>Measurements of each tyre load Q for reference and candidate vehicles are required.</w:t>
      </w:r>
      <w:commentRangeEnd w:id="484"/>
      <w:r w:rsidR="004D6D52">
        <w:rPr>
          <w:rStyle w:val="CommentReference"/>
        </w:rPr>
        <w:commentReference w:id="484"/>
      </w:r>
      <w:r w:rsidRPr="00AA620D">
        <w:t xml:space="preserve"> </w:t>
      </w:r>
    </w:p>
    <w:p w14:paraId="6E5403D5" w14:textId="77777777" w:rsidR="00F93924" w:rsidRPr="00AA620D" w:rsidRDefault="00F93924" w:rsidP="00F93924">
      <w:pPr>
        <w:autoSpaceDE w:val="0"/>
        <w:autoSpaceDN w:val="0"/>
        <w:adjustRightInd w:val="0"/>
        <w:spacing w:after="120"/>
        <w:ind w:left="2268" w:right="1134" w:hanging="1134"/>
        <w:jc w:val="both"/>
      </w:pPr>
      <w:r w:rsidRPr="00AA620D">
        <w:t>1.10.2.</w:t>
      </w:r>
      <w:r w:rsidRPr="00AA620D">
        <w:tab/>
        <w:t>Vehicle tuning</w:t>
      </w:r>
    </w:p>
    <w:p w14:paraId="2823FDF0" w14:textId="061AD2E7" w:rsidR="00F93924" w:rsidRPr="00AA620D" w:rsidRDefault="00F93924" w:rsidP="00F93924">
      <w:pPr>
        <w:autoSpaceDE w:val="0"/>
        <w:autoSpaceDN w:val="0"/>
        <w:adjustRightInd w:val="0"/>
        <w:spacing w:after="120"/>
        <w:ind w:left="2268" w:right="1134"/>
        <w:jc w:val="both"/>
      </w:pPr>
      <w:r w:rsidRPr="00AA620D">
        <w:t xml:space="preserve">Vehicle alignments </w:t>
      </w:r>
      <w:del w:id="485" w:author="RG Aug 2025a" w:date="2025-08-07T16:30:00Z" w16du:dateUtc="2025-08-07T15:30:00Z">
        <w:r w:rsidRPr="00AA620D" w:rsidDel="00E823A0">
          <w:delText xml:space="preserve">to </w:delText>
        </w:r>
      </w:del>
      <w:ins w:id="486" w:author="RG Aug 2025a" w:date="2025-08-07T16:30:00Z" w16du:dateUtc="2025-08-07T15:30:00Z">
        <w:r w:rsidR="00E823A0">
          <w:t>shall</w:t>
        </w:r>
        <w:r w:rsidR="00E823A0" w:rsidRPr="00AA620D">
          <w:t xml:space="preserve"> </w:t>
        </w:r>
      </w:ins>
      <w:r w:rsidRPr="00AA620D">
        <w:t>be tuned following the provisions specified in paragraphs 1.6.2. to 1.6.6. of this Annex.</w:t>
      </w:r>
    </w:p>
    <w:p w14:paraId="07D1A7E6" w14:textId="77777777" w:rsidR="00F93924" w:rsidRPr="00AA620D" w:rsidRDefault="00F93924" w:rsidP="00F93924">
      <w:pPr>
        <w:autoSpaceDE w:val="0"/>
        <w:autoSpaceDN w:val="0"/>
        <w:adjustRightInd w:val="0"/>
        <w:spacing w:after="120"/>
        <w:ind w:left="2268" w:right="1134" w:hanging="1134"/>
        <w:jc w:val="both"/>
      </w:pPr>
      <w:r w:rsidRPr="00AA620D">
        <w:t>1.11.</w:t>
      </w:r>
      <w:r w:rsidRPr="00AA620D">
        <w:tab/>
        <w:t>Test method and measurements</w:t>
      </w:r>
    </w:p>
    <w:p w14:paraId="1122CF84" w14:textId="41F38101" w:rsidR="00F93924" w:rsidRPr="00AA620D" w:rsidRDefault="00F93924" w:rsidP="00F93924">
      <w:pPr>
        <w:autoSpaceDE w:val="0"/>
        <w:autoSpaceDN w:val="0"/>
        <w:adjustRightInd w:val="0"/>
        <w:spacing w:after="120"/>
        <w:ind w:left="2268" w:right="1134" w:hanging="1134"/>
        <w:jc w:val="both"/>
      </w:pPr>
      <w:r w:rsidRPr="00AA620D">
        <w:t>1.11.1.</w:t>
      </w:r>
      <w:r w:rsidRPr="00AA620D">
        <w:tab/>
        <w:t>General</w:t>
      </w:r>
    </w:p>
    <w:p w14:paraId="7F7FADD3" w14:textId="77777777" w:rsidR="00F93924" w:rsidRPr="00AA620D" w:rsidRDefault="00F93924" w:rsidP="00F93924">
      <w:pPr>
        <w:autoSpaceDE w:val="0"/>
        <w:autoSpaceDN w:val="0"/>
        <w:adjustRightInd w:val="0"/>
        <w:spacing w:after="120"/>
        <w:ind w:left="2268" w:right="1134"/>
        <w:jc w:val="both"/>
      </w:pPr>
      <w:r w:rsidRPr="00AA620D">
        <w:t xml:space="preserve">The tyre abrasion test shall be run on open roads. A maximum of 4 vehicles are allowed in a convoy. The vehicles shall drive approximately 8000 km along selected circuits with a given driving severity with the aim of exposing each </w:t>
      </w:r>
      <w:r w:rsidRPr="00AA620D">
        <w:lastRenderedPageBreak/>
        <w:t>candidate tyre to the same conditions (e.g. severity, drivers, position in convoy, weather).</w:t>
      </w:r>
    </w:p>
    <w:p w14:paraId="603C84AA" w14:textId="77777777" w:rsidR="00F93924" w:rsidRPr="00AA620D" w:rsidRDefault="00F93924" w:rsidP="00F93924">
      <w:pPr>
        <w:autoSpaceDE w:val="0"/>
        <w:autoSpaceDN w:val="0"/>
        <w:adjustRightInd w:val="0"/>
        <w:spacing w:after="120"/>
        <w:ind w:left="2268" w:right="1134"/>
        <w:jc w:val="both"/>
      </w:pPr>
      <w:r w:rsidRPr="00AA620D">
        <w:t xml:space="preserve">The tyres are evaluated relatively to a reference tyre. The reference tyre shall be fitted on one convoy's vehicle </w:t>
      </w:r>
      <w:commentRangeStart w:id="487"/>
      <w:r w:rsidRPr="00AA620D">
        <w:t xml:space="preserve">in order to absorb </w:t>
      </w:r>
      <w:commentRangeEnd w:id="487"/>
      <w:r w:rsidR="00F123F2">
        <w:rPr>
          <w:rStyle w:val="CommentReference"/>
        </w:rPr>
        <w:commentReference w:id="487"/>
      </w:r>
      <w:r w:rsidRPr="00AA620D">
        <w:t xml:space="preserve">mainly temperature variation, but other varying parameters as well. </w:t>
      </w:r>
    </w:p>
    <w:p w14:paraId="0CBA6845" w14:textId="77777777" w:rsidR="00F93924" w:rsidRPr="00AA620D" w:rsidRDefault="00F93924" w:rsidP="00F93924">
      <w:pPr>
        <w:autoSpaceDE w:val="0"/>
        <w:autoSpaceDN w:val="0"/>
        <w:adjustRightInd w:val="0"/>
        <w:spacing w:after="120"/>
        <w:ind w:left="2268" w:right="1134"/>
        <w:jc w:val="both"/>
        <w:rPr>
          <w:rFonts w:ascii="TimesNewRomanPSMT" w:hAnsi="TimesNewRomanPSMT" w:cs="TimesNewRomanPSMT"/>
          <w:lang w:eastAsia="zh-CN"/>
        </w:rPr>
      </w:pPr>
      <w:r w:rsidRPr="00AA620D">
        <w:rPr>
          <w:rFonts w:ascii="TimesNewRomanPSMT" w:hAnsi="TimesNewRomanPSMT" w:cs="TimesNewRomanPSMT"/>
          <w:lang w:eastAsia="zh-CN"/>
        </w:rPr>
        <w:t>A candidate vehicle shall be fitted with the same candidate tyres.</w:t>
      </w:r>
    </w:p>
    <w:p w14:paraId="663ED1DE" w14:textId="77777777" w:rsidR="00F93924" w:rsidRPr="00AA620D" w:rsidRDefault="00F93924" w:rsidP="00F93924">
      <w:pPr>
        <w:autoSpaceDE w:val="0"/>
        <w:autoSpaceDN w:val="0"/>
        <w:adjustRightInd w:val="0"/>
        <w:spacing w:after="120"/>
        <w:ind w:left="2268" w:right="1134"/>
        <w:jc w:val="both"/>
      </w:pPr>
      <w:r w:rsidRPr="00AA620D">
        <w:t>The measured performance shall be calculated according to paragraph 1.11.13. of this Annex.</w:t>
      </w:r>
    </w:p>
    <w:p w14:paraId="13061156" w14:textId="77777777" w:rsidR="00F93924" w:rsidRPr="00AA620D" w:rsidRDefault="00F93924" w:rsidP="00F93924">
      <w:pPr>
        <w:autoSpaceDE w:val="0"/>
        <w:autoSpaceDN w:val="0"/>
        <w:adjustRightInd w:val="0"/>
        <w:spacing w:after="120"/>
        <w:ind w:left="2268" w:right="1134" w:hanging="1134"/>
        <w:jc w:val="both"/>
      </w:pPr>
      <w:r w:rsidRPr="00AA620D">
        <w:t>1.11.2.</w:t>
      </w:r>
      <w:r w:rsidRPr="00AA620D">
        <w:tab/>
        <w:t xml:space="preserve">Test total distance </w:t>
      </w:r>
    </w:p>
    <w:p w14:paraId="6AD3C1FE" w14:textId="77777777" w:rsidR="00F93924" w:rsidRPr="00AA620D" w:rsidRDefault="00F93924" w:rsidP="00F93924">
      <w:pPr>
        <w:autoSpaceDE w:val="0"/>
        <w:autoSpaceDN w:val="0"/>
        <w:adjustRightInd w:val="0"/>
        <w:spacing w:after="120"/>
        <w:ind w:left="2268" w:right="1134"/>
        <w:jc w:val="both"/>
      </w:pPr>
      <w:r w:rsidRPr="00AA620D">
        <w:t xml:space="preserve">The total distance driven by each vehicle in the convoy shall be 8000 ± 300 km. Any total distance outside these boundaries shall invalidate the test. </w:t>
      </w:r>
    </w:p>
    <w:p w14:paraId="58C61E7D" w14:textId="77777777" w:rsidR="00F93924" w:rsidRPr="00AA620D" w:rsidRDefault="00F93924" w:rsidP="00F93924">
      <w:pPr>
        <w:autoSpaceDE w:val="0"/>
        <w:autoSpaceDN w:val="0"/>
        <w:adjustRightInd w:val="0"/>
        <w:spacing w:after="120"/>
        <w:ind w:left="2268" w:right="1134" w:hanging="1134"/>
        <w:jc w:val="both"/>
      </w:pPr>
      <w:r w:rsidRPr="00AA620D">
        <w:t>1.11.3.</w:t>
      </w:r>
      <w:r w:rsidRPr="00AA620D">
        <w:tab/>
        <w:t>Convoy composition and management</w:t>
      </w:r>
    </w:p>
    <w:p w14:paraId="438C8CEF" w14:textId="77777777" w:rsidR="00F93924" w:rsidRPr="00AA620D" w:rsidRDefault="00F93924" w:rsidP="00F93924">
      <w:pPr>
        <w:autoSpaceDE w:val="0"/>
        <w:autoSpaceDN w:val="0"/>
        <w:adjustRightInd w:val="0"/>
        <w:spacing w:after="120"/>
        <w:ind w:left="2268" w:right="1134"/>
        <w:jc w:val="both"/>
      </w:pPr>
      <w:r w:rsidRPr="00AA620D">
        <w:t>The convoy shall be homogeneous regarding the following vehicle parameters:</w:t>
      </w:r>
    </w:p>
    <w:p w14:paraId="02077968" w14:textId="35A8EA2A" w:rsidR="00F93924" w:rsidRPr="00AA620D" w:rsidRDefault="00F93924" w:rsidP="00F93924">
      <w:pPr>
        <w:autoSpaceDE w:val="0"/>
        <w:autoSpaceDN w:val="0"/>
        <w:adjustRightInd w:val="0"/>
        <w:spacing w:after="120"/>
        <w:ind w:left="2835" w:right="1134" w:hanging="567"/>
        <w:jc w:val="both"/>
      </w:pPr>
      <w:r w:rsidRPr="00AA620D">
        <w:t>(a)</w:t>
      </w:r>
      <w:r w:rsidRPr="00AA620D">
        <w:tab/>
        <w:t xml:space="preserve">Number and position of driven wheels (see paragraph 1.6. of this Annex) </w:t>
      </w:r>
    </w:p>
    <w:p w14:paraId="73C93051" w14:textId="77777777" w:rsidR="00F93924" w:rsidRPr="00AA620D" w:rsidRDefault="00F93924" w:rsidP="00F93924">
      <w:pPr>
        <w:autoSpaceDE w:val="0"/>
        <w:autoSpaceDN w:val="0"/>
        <w:adjustRightInd w:val="0"/>
        <w:spacing w:after="120"/>
        <w:ind w:left="3402" w:right="1134" w:hanging="567"/>
        <w:jc w:val="both"/>
      </w:pPr>
      <w:r w:rsidRPr="00AA620D">
        <w:t xml:space="preserve">(i) </w:t>
      </w:r>
      <w:r w:rsidRPr="00AA620D">
        <w:tab/>
        <w:t xml:space="preserve">FWD only in the </w:t>
      </w:r>
      <w:proofErr w:type="gramStart"/>
      <w:r w:rsidRPr="00AA620D">
        <w:t>convoy;</w:t>
      </w:r>
      <w:proofErr w:type="gramEnd"/>
    </w:p>
    <w:p w14:paraId="084F93B6" w14:textId="77777777" w:rsidR="00F93924" w:rsidRPr="00AA620D" w:rsidRDefault="00F93924" w:rsidP="00F93924">
      <w:pPr>
        <w:autoSpaceDE w:val="0"/>
        <w:autoSpaceDN w:val="0"/>
        <w:adjustRightInd w:val="0"/>
        <w:spacing w:after="120"/>
        <w:ind w:left="3402" w:right="1134" w:hanging="567"/>
        <w:jc w:val="both"/>
      </w:pPr>
      <w:r w:rsidRPr="00AA620D">
        <w:t xml:space="preserve">(ii) </w:t>
      </w:r>
      <w:r w:rsidRPr="00AA620D">
        <w:tab/>
        <w:t xml:space="preserve">RWD only in the </w:t>
      </w:r>
      <w:proofErr w:type="gramStart"/>
      <w:r w:rsidRPr="00AA620D">
        <w:t>convoy;</w:t>
      </w:r>
      <w:proofErr w:type="gramEnd"/>
    </w:p>
    <w:p w14:paraId="6FE2501B" w14:textId="77777777" w:rsidR="00F93924" w:rsidRPr="00AA620D" w:rsidRDefault="00F93924" w:rsidP="00F93924">
      <w:pPr>
        <w:autoSpaceDE w:val="0"/>
        <w:autoSpaceDN w:val="0"/>
        <w:adjustRightInd w:val="0"/>
        <w:spacing w:after="120"/>
        <w:ind w:left="3402" w:right="1134" w:hanging="567"/>
        <w:jc w:val="both"/>
      </w:pPr>
      <w:r w:rsidRPr="00AA620D">
        <w:t xml:space="preserve">(iii) </w:t>
      </w:r>
      <w:r w:rsidRPr="00AA620D">
        <w:tab/>
        <w:t xml:space="preserve">AWD (4 permanent driven wheels) only in the convoy. </w:t>
      </w:r>
    </w:p>
    <w:p w14:paraId="58281557" w14:textId="240C148C" w:rsidR="00F93924" w:rsidRPr="00AA620D" w:rsidRDefault="00F93924" w:rsidP="00F93924">
      <w:pPr>
        <w:autoSpaceDE w:val="0"/>
        <w:autoSpaceDN w:val="0"/>
        <w:adjustRightInd w:val="0"/>
        <w:spacing w:after="120"/>
        <w:ind w:left="2835" w:right="1134" w:hanging="567"/>
        <w:jc w:val="both"/>
      </w:pPr>
      <w:r w:rsidRPr="00AA620D">
        <w:t>(b)</w:t>
      </w:r>
      <w:r w:rsidRPr="00AA620D">
        <w:tab/>
        <w:t xml:space="preserve">Propulsion energy converters (e.g. </w:t>
      </w:r>
      <w:r w:rsidR="00D36233" w:rsidRPr="00AA620D">
        <w:t xml:space="preserve">pure </w:t>
      </w:r>
      <w:r w:rsidRPr="00AA620D">
        <w:t>internal combustion engine vehicle (ICE), NOVC-</w:t>
      </w:r>
      <w:del w:id="488" w:author="RG Aug 2025a" w:date="2025-08-07T16:32:00Z" w16du:dateUtc="2025-08-07T15:32:00Z">
        <w:r w:rsidRPr="00AA620D" w:rsidDel="00421BB1">
          <w:delText xml:space="preserve">HEVCs </w:delText>
        </w:r>
      </w:del>
      <w:ins w:id="489" w:author="RG Aug 2025a" w:date="2025-08-07T16:32:00Z" w16du:dateUtc="2025-08-07T15:32:00Z">
        <w:r w:rsidR="00421BB1">
          <w:t>HEVs</w:t>
        </w:r>
        <w:r w:rsidR="00421BB1" w:rsidRPr="00AA620D">
          <w:t xml:space="preserve"> </w:t>
        </w:r>
      </w:ins>
      <w:r w:rsidRPr="00AA620D">
        <w:t>only, OVC-HEVs only, or PEVs only) in the same convoy. For hybrid vehicles, the provisions described in paragraph 1.6.7. of this Annex shall apply.</w:t>
      </w:r>
    </w:p>
    <w:p w14:paraId="14C79C6D" w14:textId="77777777" w:rsidR="00F93924" w:rsidRPr="00AA620D" w:rsidRDefault="00F93924" w:rsidP="00F93924">
      <w:pPr>
        <w:autoSpaceDE w:val="0"/>
        <w:autoSpaceDN w:val="0"/>
        <w:adjustRightInd w:val="0"/>
        <w:spacing w:after="120"/>
        <w:ind w:left="2268" w:right="1134"/>
        <w:jc w:val="both"/>
      </w:pPr>
      <w:r w:rsidRPr="00AA620D">
        <w:t>The same model and same settings of vehicles shall be used for both reference tyre and candidate tyre provided that:</w:t>
      </w:r>
    </w:p>
    <w:p w14:paraId="48C8B1B4" w14:textId="04A81A3E" w:rsidR="00F93924" w:rsidRPr="00AA620D" w:rsidRDefault="00F93924" w:rsidP="00F93924">
      <w:pPr>
        <w:autoSpaceDE w:val="0"/>
        <w:autoSpaceDN w:val="0"/>
        <w:adjustRightInd w:val="0"/>
        <w:spacing w:after="120"/>
        <w:ind w:left="2835" w:right="1134" w:hanging="567"/>
        <w:jc w:val="both"/>
      </w:pPr>
      <w:r w:rsidRPr="00AA620D">
        <w:t>(c)</w:t>
      </w:r>
      <w:r w:rsidRPr="00AA620D">
        <w:tab/>
        <w:t xml:space="preserve">The candidate tyre size can be fitted on the same vehicle model as for the reference </w:t>
      </w:r>
      <w:proofErr w:type="gramStart"/>
      <w:r w:rsidRPr="00AA620D">
        <w:t>tyre;</w:t>
      </w:r>
      <w:proofErr w:type="gramEnd"/>
    </w:p>
    <w:p w14:paraId="56561165" w14:textId="2614BD1F" w:rsidR="00F93924" w:rsidRPr="00AA620D" w:rsidRDefault="00F93924" w:rsidP="00F93924">
      <w:pPr>
        <w:autoSpaceDE w:val="0"/>
        <w:autoSpaceDN w:val="0"/>
        <w:adjustRightInd w:val="0"/>
        <w:spacing w:after="120"/>
        <w:ind w:left="2835" w:right="1134" w:hanging="567"/>
        <w:jc w:val="both"/>
      </w:pPr>
      <w:r w:rsidRPr="00AA620D">
        <w:t>(d)</w:t>
      </w:r>
      <w:r w:rsidRPr="00AA620D">
        <w:tab/>
        <w:t xml:space="preserve">Loading and alignment parameters are allowed for candidate tyre. </w:t>
      </w:r>
    </w:p>
    <w:p w14:paraId="3EE622B6" w14:textId="77777777" w:rsidR="00F93924" w:rsidRPr="00AA620D" w:rsidRDefault="00F93924" w:rsidP="00F93924">
      <w:pPr>
        <w:autoSpaceDE w:val="0"/>
        <w:autoSpaceDN w:val="0"/>
        <w:adjustRightInd w:val="0"/>
        <w:spacing w:after="120"/>
        <w:ind w:left="2268" w:right="1134"/>
        <w:jc w:val="both"/>
      </w:pPr>
      <w:r w:rsidRPr="00AA620D">
        <w:t>Regarding the maximal distance between vehicles in the convoy, each driver shall be able to have visual contact with the preceding and following vehicles.</w:t>
      </w:r>
    </w:p>
    <w:p w14:paraId="1DCE83D9" w14:textId="77777777" w:rsidR="00F93924" w:rsidRPr="00AA620D" w:rsidRDefault="00F93924" w:rsidP="00F93924">
      <w:pPr>
        <w:autoSpaceDE w:val="0"/>
        <w:autoSpaceDN w:val="0"/>
        <w:adjustRightInd w:val="0"/>
        <w:spacing w:after="120"/>
        <w:ind w:left="2268" w:right="1134"/>
        <w:jc w:val="both"/>
      </w:pPr>
      <w:r w:rsidRPr="00AA620D">
        <w:t xml:space="preserve">Each vehicle shall drive on the right lane (or left lane for left driving countries) when free. </w:t>
      </w:r>
    </w:p>
    <w:p w14:paraId="16A4EC9C" w14:textId="77777777" w:rsidR="00F93924" w:rsidRPr="00AA620D" w:rsidRDefault="00F93924" w:rsidP="00F93924">
      <w:pPr>
        <w:autoSpaceDE w:val="0"/>
        <w:autoSpaceDN w:val="0"/>
        <w:adjustRightInd w:val="0"/>
        <w:spacing w:after="120"/>
        <w:ind w:left="2268" w:right="1134" w:hanging="1134"/>
        <w:jc w:val="both"/>
      </w:pPr>
      <w:r w:rsidRPr="00AA620D">
        <w:t>1.11.4.</w:t>
      </w:r>
      <w:r w:rsidRPr="00AA620D">
        <w:tab/>
        <w:t>Vehicle rotation in the convoy and driver rotation on vehicles</w:t>
      </w:r>
    </w:p>
    <w:p w14:paraId="5015C8CE" w14:textId="77777777" w:rsidR="00F93924" w:rsidRPr="00AA620D" w:rsidRDefault="00F93924" w:rsidP="00F93924">
      <w:pPr>
        <w:autoSpaceDE w:val="0"/>
        <w:autoSpaceDN w:val="0"/>
        <w:adjustRightInd w:val="0"/>
        <w:spacing w:after="120"/>
        <w:ind w:left="2268" w:right="1134"/>
        <w:jc w:val="both"/>
      </w:pPr>
      <w:r w:rsidRPr="00AA620D">
        <w:t xml:space="preserve">Each candidate tyre, including tested and reference tyres, shall run equal parts of the test: </w:t>
      </w:r>
    </w:p>
    <w:p w14:paraId="6EC56026" w14:textId="4003770B" w:rsidR="00F93924" w:rsidRPr="00AA620D" w:rsidRDefault="00F93924" w:rsidP="00F93924">
      <w:pPr>
        <w:autoSpaceDE w:val="0"/>
        <w:autoSpaceDN w:val="0"/>
        <w:adjustRightInd w:val="0"/>
        <w:spacing w:after="120"/>
        <w:ind w:left="2835" w:right="1134" w:hanging="567"/>
        <w:jc w:val="both"/>
      </w:pPr>
      <w:r w:rsidRPr="00AA620D">
        <w:t>(a)</w:t>
      </w:r>
      <w:r w:rsidRPr="00AA620D">
        <w:tab/>
      </w:r>
      <w:commentRangeStart w:id="490"/>
      <w:r w:rsidRPr="00AA620D">
        <w:t>with all drivers</w:t>
      </w:r>
      <w:commentRangeEnd w:id="490"/>
      <w:r w:rsidR="001420E2">
        <w:rPr>
          <w:rStyle w:val="CommentReference"/>
        </w:rPr>
        <w:commentReference w:id="490"/>
      </w:r>
      <w:r w:rsidRPr="00AA620D">
        <w:t>;</w:t>
      </w:r>
    </w:p>
    <w:p w14:paraId="25067F6D" w14:textId="5FFAB583" w:rsidR="00F93924" w:rsidRPr="00AA620D" w:rsidRDefault="00F93924" w:rsidP="00F93924">
      <w:pPr>
        <w:autoSpaceDE w:val="0"/>
        <w:autoSpaceDN w:val="0"/>
        <w:adjustRightInd w:val="0"/>
        <w:spacing w:after="120"/>
        <w:ind w:left="2835" w:right="1134" w:hanging="567"/>
        <w:jc w:val="both"/>
      </w:pPr>
      <w:r w:rsidRPr="00AA620D">
        <w:t>(b)</w:t>
      </w:r>
      <w:r w:rsidRPr="00AA620D">
        <w:tab/>
        <w:t>in all positions in the convoy.</w:t>
      </w:r>
    </w:p>
    <w:p w14:paraId="0553488D" w14:textId="77777777" w:rsidR="00F93924" w:rsidRPr="00AA620D" w:rsidRDefault="00F93924" w:rsidP="00F93924">
      <w:pPr>
        <w:autoSpaceDE w:val="0"/>
        <w:autoSpaceDN w:val="0"/>
        <w:adjustRightInd w:val="0"/>
        <w:spacing w:after="120"/>
        <w:ind w:left="2268" w:right="1134"/>
        <w:jc w:val="both"/>
      </w:pPr>
      <w:r w:rsidRPr="00AA620D">
        <w:t xml:space="preserve">Changes in drivers and vehicle positions may occur within a tolerance of 10 per cent of the predefined distance </w:t>
      </w:r>
      <w:commentRangeStart w:id="491"/>
      <w:r w:rsidRPr="00AA620D">
        <w:t>in</w:t>
      </w:r>
      <w:commentRangeEnd w:id="491"/>
      <w:r w:rsidR="00B64343">
        <w:rPr>
          <w:rStyle w:val="CommentReference"/>
        </w:rPr>
        <w:commentReference w:id="491"/>
      </w:r>
      <w:r w:rsidRPr="00AA620D">
        <w:t xml:space="preserve"> the circuit.</w:t>
      </w:r>
    </w:p>
    <w:p w14:paraId="6712F56E" w14:textId="66F13348" w:rsidR="00F93924" w:rsidRPr="00AA620D" w:rsidRDefault="00F93924" w:rsidP="00F93924">
      <w:pPr>
        <w:autoSpaceDE w:val="0"/>
        <w:autoSpaceDN w:val="0"/>
        <w:adjustRightInd w:val="0"/>
        <w:spacing w:after="120"/>
        <w:ind w:left="2268" w:right="1134" w:hanging="1134"/>
        <w:jc w:val="both"/>
      </w:pPr>
      <w:r w:rsidRPr="00AA620D">
        <w:t>1.11.5.</w:t>
      </w:r>
      <w:r w:rsidRPr="00AA620D">
        <w:tab/>
        <w:t>Data measured before, during, and after the test</w:t>
      </w:r>
    </w:p>
    <w:p w14:paraId="5D5E5D3E" w14:textId="77777777" w:rsidR="00F93924" w:rsidRPr="00AA620D" w:rsidRDefault="00F93924" w:rsidP="00F93924">
      <w:pPr>
        <w:autoSpaceDE w:val="0"/>
        <w:autoSpaceDN w:val="0"/>
        <w:adjustRightInd w:val="0"/>
        <w:spacing w:after="120"/>
        <w:ind w:left="2268" w:right="1134" w:hanging="1134"/>
        <w:jc w:val="both"/>
      </w:pPr>
      <w:r w:rsidRPr="00AA620D">
        <w:t>1.11.5.1.</w:t>
      </w:r>
      <w:r w:rsidRPr="00AA620D">
        <w:tab/>
      </w:r>
      <w:commentRangeStart w:id="492"/>
      <w:r w:rsidRPr="00AA620D">
        <w:t>Before and after the test:</w:t>
      </w:r>
      <w:commentRangeEnd w:id="492"/>
      <w:r w:rsidR="006F5D60">
        <w:rPr>
          <w:rStyle w:val="CommentReference"/>
        </w:rPr>
        <w:commentReference w:id="492"/>
      </w:r>
    </w:p>
    <w:p w14:paraId="082BFD07" w14:textId="77777777" w:rsidR="00F93924" w:rsidRPr="00AA620D" w:rsidRDefault="00F93924" w:rsidP="00F93924">
      <w:pPr>
        <w:autoSpaceDE w:val="0"/>
        <w:autoSpaceDN w:val="0"/>
        <w:adjustRightInd w:val="0"/>
        <w:spacing w:after="120"/>
        <w:ind w:left="2268" w:right="1134"/>
        <w:jc w:val="both"/>
      </w:pPr>
      <w:r w:rsidRPr="00AA620D">
        <w:t>Before and after the test, the following measurements shall be done:</w:t>
      </w:r>
    </w:p>
    <w:p w14:paraId="1A969F6E" w14:textId="30125E99" w:rsidR="00F93924" w:rsidRPr="00AA620D" w:rsidRDefault="00F93924" w:rsidP="00F93924">
      <w:pPr>
        <w:autoSpaceDE w:val="0"/>
        <w:autoSpaceDN w:val="0"/>
        <w:adjustRightInd w:val="0"/>
        <w:spacing w:after="120"/>
        <w:ind w:left="2835" w:right="1134" w:hanging="567"/>
        <w:jc w:val="both"/>
      </w:pPr>
      <w:r w:rsidRPr="00AA620D">
        <w:t>(a)</w:t>
      </w:r>
      <w:r w:rsidRPr="00AA620D">
        <w:tab/>
        <w:t xml:space="preserve">Mass of each </w:t>
      </w:r>
      <w:proofErr w:type="gramStart"/>
      <w:r w:rsidRPr="00AA620D">
        <w:t>tyre;</w:t>
      </w:r>
      <w:proofErr w:type="gramEnd"/>
    </w:p>
    <w:p w14:paraId="1F6F070B" w14:textId="4BC3DEA9" w:rsidR="00F93924" w:rsidRPr="00AA620D" w:rsidRDefault="00F93924" w:rsidP="00F93924">
      <w:pPr>
        <w:autoSpaceDE w:val="0"/>
        <w:autoSpaceDN w:val="0"/>
        <w:adjustRightInd w:val="0"/>
        <w:spacing w:after="120"/>
        <w:ind w:left="2835" w:right="1134" w:hanging="567"/>
        <w:jc w:val="both"/>
      </w:pPr>
      <w:r w:rsidRPr="00AA620D">
        <w:t>(b)</w:t>
      </w:r>
      <w:r w:rsidRPr="00AA620D">
        <w:tab/>
        <w:t xml:space="preserve">Load on each </w:t>
      </w:r>
      <w:proofErr w:type="gramStart"/>
      <w:r w:rsidRPr="00AA620D">
        <w:t>tyre;</w:t>
      </w:r>
      <w:proofErr w:type="gramEnd"/>
    </w:p>
    <w:p w14:paraId="016E00CD" w14:textId="3441D362" w:rsidR="00F93924" w:rsidRPr="00AA620D" w:rsidRDefault="00F93924" w:rsidP="00F93924">
      <w:pPr>
        <w:autoSpaceDE w:val="0"/>
        <w:autoSpaceDN w:val="0"/>
        <w:adjustRightInd w:val="0"/>
        <w:spacing w:after="120"/>
        <w:ind w:left="2835" w:right="1134" w:hanging="567"/>
        <w:jc w:val="both"/>
      </w:pPr>
      <w:r w:rsidRPr="00AA620D">
        <w:t>(c)</w:t>
      </w:r>
      <w:r w:rsidRPr="00AA620D">
        <w:tab/>
        <w:t>Vehicle alignments (loaded vehicle</w:t>
      </w:r>
      <w:proofErr w:type="gramStart"/>
      <w:r w:rsidRPr="00AA620D">
        <w:t>);</w:t>
      </w:r>
      <w:proofErr w:type="gramEnd"/>
    </w:p>
    <w:p w14:paraId="742156BE" w14:textId="5C573635" w:rsidR="00F93924" w:rsidRPr="00AA620D" w:rsidRDefault="00F93924" w:rsidP="00F93924">
      <w:pPr>
        <w:autoSpaceDE w:val="0"/>
        <w:autoSpaceDN w:val="0"/>
        <w:adjustRightInd w:val="0"/>
        <w:spacing w:after="120"/>
        <w:ind w:left="2835" w:right="1134" w:hanging="567"/>
        <w:jc w:val="both"/>
      </w:pPr>
      <w:r w:rsidRPr="00AA620D">
        <w:t>(d)</w:t>
      </w:r>
      <w:r w:rsidRPr="00AA620D">
        <w:tab/>
        <w:t>Tyre pressure after tyre fitment and before dismounting tyres.</w:t>
      </w:r>
    </w:p>
    <w:p w14:paraId="3E099F8D" w14:textId="77777777" w:rsidR="00F93924" w:rsidRPr="00AA620D" w:rsidRDefault="00F93924" w:rsidP="00F93924">
      <w:pPr>
        <w:autoSpaceDE w:val="0"/>
        <w:autoSpaceDN w:val="0"/>
        <w:adjustRightInd w:val="0"/>
        <w:spacing w:after="120"/>
        <w:ind w:left="2268" w:right="1134" w:hanging="1134"/>
        <w:jc w:val="both"/>
      </w:pPr>
      <w:r w:rsidRPr="00AA620D">
        <w:lastRenderedPageBreak/>
        <w:t>1.11.5.2.</w:t>
      </w:r>
      <w:r w:rsidRPr="00AA620D">
        <w:tab/>
      </w:r>
      <w:commentRangeStart w:id="493"/>
      <w:r w:rsidRPr="00AA620D">
        <w:t>During the test</w:t>
      </w:r>
      <w:commentRangeEnd w:id="493"/>
      <w:r w:rsidR="006F5D60">
        <w:rPr>
          <w:rStyle w:val="CommentReference"/>
        </w:rPr>
        <w:commentReference w:id="493"/>
      </w:r>
    </w:p>
    <w:p w14:paraId="123AB23A" w14:textId="77777777" w:rsidR="00F93924" w:rsidRPr="00AA620D" w:rsidRDefault="00F93924" w:rsidP="00F93924">
      <w:pPr>
        <w:autoSpaceDE w:val="0"/>
        <w:autoSpaceDN w:val="0"/>
        <w:adjustRightInd w:val="0"/>
        <w:spacing w:after="120"/>
        <w:ind w:left="2268" w:right="1134"/>
        <w:jc w:val="both"/>
      </w:pPr>
      <w:r w:rsidRPr="00AA620D">
        <w:t>During the test, the following recordings shall be performed:</w:t>
      </w:r>
    </w:p>
    <w:p w14:paraId="70D411EA" w14:textId="18C786C4" w:rsidR="00F93924" w:rsidRPr="00AA620D" w:rsidRDefault="00F93924" w:rsidP="00F93924">
      <w:pPr>
        <w:autoSpaceDE w:val="0"/>
        <w:autoSpaceDN w:val="0"/>
        <w:adjustRightInd w:val="0"/>
        <w:spacing w:after="120"/>
        <w:ind w:left="2835" w:right="1134" w:hanging="567"/>
        <w:jc w:val="both"/>
      </w:pPr>
      <w:r w:rsidRPr="00AA620D">
        <w:t>(a)</w:t>
      </w:r>
      <w:r w:rsidRPr="00AA620D">
        <w:tab/>
        <w:t xml:space="preserve">Continuous recordings of parameters needed for the calculation of longitudinal and lateral accelerations on each </w:t>
      </w:r>
      <w:proofErr w:type="gramStart"/>
      <w:r w:rsidRPr="00AA620D">
        <w:t>vehicle;</w:t>
      </w:r>
      <w:proofErr w:type="gramEnd"/>
    </w:p>
    <w:p w14:paraId="12C03CB7" w14:textId="3989DC2E" w:rsidR="00F93924" w:rsidRPr="00AA620D" w:rsidRDefault="00F93924" w:rsidP="00F93924">
      <w:pPr>
        <w:autoSpaceDE w:val="0"/>
        <w:autoSpaceDN w:val="0"/>
        <w:adjustRightInd w:val="0"/>
        <w:spacing w:after="120"/>
        <w:ind w:left="2835" w:right="1134" w:hanging="567"/>
        <w:jc w:val="both"/>
      </w:pPr>
      <w:r w:rsidRPr="00AA620D">
        <w:t>(b)</w:t>
      </w:r>
      <w:r w:rsidRPr="00AA620D">
        <w:tab/>
        <w:t xml:space="preserve">Continuous speed measurement on each </w:t>
      </w:r>
      <w:proofErr w:type="gramStart"/>
      <w:r w:rsidRPr="00AA620D">
        <w:t>vehicle;</w:t>
      </w:r>
      <w:proofErr w:type="gramEnd"/>
    </w:p>
    <w:p w14:paraId="73E5F1F3" w14:textId="78D0956B" w:rsidR="00F93924" w:rsidRPr="00AA620D" w:rsidRDefault="00F93924" w:rsidP="00F93924">
      <w:pPr>
        <w:autoSpaceDE w:val="0"/>
        <w:autoSpaceDN w:val="0"/>
        <w:adjustRightInd w:val="0"/>
        <w:spacing w:after="120"/>
        <w:ind w:left="2835" w:right="1134" w:hanging="567"/>
        <w:jc w:val="both"/>
      </w:pPr>
      <w:r w:rsidRPr="00AA620D">
        <w:t>(c)</w:t>
      </w:r>
      <w:r w:rsidRPr="00AA620D">
        <w:tab/>
        <w:t>Temperature measurement (as specified in paragraph 1.7.3. of this Annex.</w:t>
      </w:r>
      <w:proofErr w:type="gramStart"/>
      <w:r w:rsidRPr="00AA620D">
        <w:t>);</w:t>
      </w:r>
      <w:proofErr w:type="gramEnd"/>
    </w:p>
    <w:p w14:paraId="577FDD54" w14:textId="7501195D" w:rsidR="00F93924" w:rsidRPr="00AA620D" w:rsidRDefault="00F93924" w:rsidP="00F93924">
      <w:pPr>
        <w:autoSpaceDE w:val="0"/>
        <w:autoSpaceDN w:val="0"/>
        <w:adjustRightInd w:val="0"/>
        <w:spacing w:after="120"/>
        <w:ind w:left="2835" w:right="1134" w:hanging="567"/>
        <w:jc w:val="both"/>
      </w:pPr>
      <w:r w:rsidRPr="00AA620D">
        <w:t>(d)</w:t>
      </w:r>
      <w:r w:rsidRPr="00AA620D">
        <w:tab/>
        <w:t xml:space="preserve">Tyre pressure each day under cold conditions. </w:t>
      </w:r>
      <w:commentRangeStart w:id="494"/>
      <w:r w:rsidRPr="00AA620D">
        <w:t>By cold conditions it is meant at least 30 minutes after the last stop</w:t>
      </w:r>
      <w:commentRangeEnd w:id="494"/>
      <w:r w:rsidR="001C2BA6">
        <w:rPr>
          <w:rStyle w:val="CommentReference"/>
        </w:rPr>
        <w:commentReference w:id="494"/>
      </w:r>
      <w:r w:rsidRPr="00AA620D">
        <w:t xml:space="preserve">. </w:t>
      </w:r>
      <w:commentRangeStart w:id="495"/>
      <w:r w:rsidRPr="00AA620D">
        <w:t>Tyre</w:t>
      </w:r>
      <w:commentRangeEnd w:id="495"/>
      <w:r w:rsidR="00501DEE">
        <w:rPr>
          <w:rStyle w:val="CommentReference"/>
        </w:rPr>
        <w:commentReference w:id="495"/>
      </w:r>
      <w:r w:rsidRPr="00AA620D">
        <w:t xml:space="preserve"> shall never be </w:t>
      </w:r>
      <w:proofErr w:type="gramStart"/>
      <w:r w:rsidRPr="00AA620D">
        <w:t>deflated;</w:t>
      </w:r>
      <w:proofErr w:type="gramEnd"/>
    </w:p>
    <w:p w14:paraId="5F5AC8A3" w14:textId="4636E96A" w:rsidR="00F93924" w:rsidRPr="00AA620D" w:rsidRDefault="00F93924" w:rsidP="00F93924">
      <w:pPr>
        <w:autoSpaceDE w:val="0"/>
        <w:autoSpaceDN w:val="0"/>
        <w:adjustRightInd w:val="0"/>
        <w:spacing w:after="120"/>
        <w:ind w:left="2835" w:right="1134" w:hanging="567"/>
        <w:jc w:val="both"/>
      </w:pPr>
      <w:r w:rsidRPr="00AA620D">
        <w:t>(e)</w:t>
      </w:r>
      <w:r w:rsidRPr="00AA620D">
        <w:tab/>
        <w:t>Vehicle alignment, in loaded condition, accompanied by correction to initial value if relevant for vehicle used for reference tyres. The vehicle alignment measurement shall be carried out 4 times during the test, each at roughly a quarter of the test distance</w:t>
      </w:r>
      <w:commentRangeStart w:id="496"/>
      <w:r w:rsidRPr="00AA620D">
        <w:t>.</w:t>
      </w:r>
      <w:commentRangeEnd w:id="496"/>
      <w:r w:rsidR="00C42584">
        <w:rPr>
          <w:rStyle w:val="CommentReference"/>
        </w:rPr>
        <w:commentReference w:id="496"/>
      </w:r>
    </w:p>
    <w:p w14:paraId="38D00F59" w14:textId="77777777" w:rsidR="00F93924" w:rsidRPr="00AA620D" w:rsidRDefault="00F93924" w:rsidP="00F93924">
      <w:pPr>
        <w:autoSpaceDE w:val="0"/>
        <w:autoSpaceDN w:val="0"/>
        <w:adjustRightInd w:val="0"/>
        <w:spacing w:after="120"/>
        <w:ind w:left="2268" w:right="1134"/>
        <w:jc w:val="both"/>
      </w:pPr>
      <w:r w:rsidRPr="00AA620D">
        <w:t>At intermediate stops, it is recommended but not compulsory to measure:</w:t>
      </w:r>
    </w:p>
    <w:p w14:paraId="20E9A605" w14:textId="43A55F40" w:rsidR="00F93924" w:rsidRPr="00AA620D" w:rsidRDefault="00F93924" w:rsidP="00F93924">
      <w:pPr>
        <w:autoSpaceDE w:val="0"/>
        <w:autoSpaceDN w:val="0"/>
        <w:adjustRightInd w:val="0"/>
        <w:spacing w:after="120"/>
        <w:ind w:left="2835" w:right="1134" w:hanging="567"/>
        <w:jc w:val="both"/>
      </w:pPr>
      <w:r w:rsidRPr="00AA620D">
        <w:t>(f)</w:t>
      </w:r>
      <w:r w:rsidRPr="00AA620D">
        <w:tab/>
        <w:t xml:space="preserve">Tyre and Wheel assembly </w:t>
      </w:r>
      <w:proofErr w:type="gramStart"/>
      <w:r w:rsidRPr="00AA620D">
        <w:t>mass;</w:t>
      </w:r>
      <w:proofErr w:type="gramEnd"/>
    </w:p>
    <w:p w14:paraId="3E92DBBE" w14:textId="3A43E8A0" w:rsidR="00F93924" w:rsidRPr="00AA620D" w:rsidRDefault="00F93924" w:rsidP="00F93924">
      <w:pPr>
        <w:autoSpaceDE w:val="0"/>
        <w:autoSpaceDN w:val="0"/>
        <w:adjustRightInd w:val="0"/>
        <w:spacing w:after="120"/>
        <w:ind w:left="2835" w:right="1134" w:hanging="567"/>
        <w:jc w:val="both"/>
      </w:pPr>
      <w:r w:rsidRPr="00AA620D">
        <w:t>(g)</w:t>
      </w:r>
      <w:r w:rsidRPr="00AA620D">
        <w:tab/>
        <w:t>Vehicle alignment, in loaded condition, accompanied by correction to initial value if relevant for vehicle used for candidate tyres.</w:t>
      </w:r>
    </w:p>
    <w:p w14:paraId="2304DE45" w14:textId="4E494BE3" w:rsidR="00F93924" w:rsidRPr="00AA620D" w:rsidRDefault="00F93924" w:rsidP="00F93924">
      <w:pPr>
        <w:autoSpaceDE w:val="0"/>
        <w:autoSpaceDN w:val="0"/>
        <w:adjustRightInd w:val="0"/>
        <w:spacing w:after="120"/>
        <w:ind w:left="2268" w:right="1134" w:hanging="1134"/>
        <w:jc w:val="both"/>
      </w:pPr>
      <w:r w:rsidRPr="00AA620D">
        <w:t>1.11.6.</w:t>
      </w:r>
      <w:r w:rsidRPr="00AA620D">
        <w:tab/>
        <w:t>Data processing for average temperature</w:t>
      </w:r>
    </w:p>
    <w:p w14:paraId="0CCFB32B" w14:textId="77777777" w:rsidR="00F93924" w:rsidRPr="00AA620D" w:rsidRDefault="00F93924" w:rsidP="00F93924">
      <w:pPr>
        <w:autoSpaceDE w:val="0"/>
        <w:autoSpaceDN w:val="0"/>
        <w:adjustRightInd w:val="0"/>
        <w:spacing w:after="120"/>
        <w:ind w:left="2268" w:right="1134"/>
        <w:jc w:val="both"/>
      </w:pPr>
      <w:r w:rsidRPr="00AA620D">
        <w:t>Temperature measurement during the test:</w:t>
      </w:r>
    </w:p>
    <w:p w14:paraId="171931A5" w14:textId="77777777" w:rsidR="00F93924" w:rsidRPr="00AA620D" w:rsidRDefault="00F93924" w:rsidP="00F93924">
      <w:pPr>
        <w:autoSpaceDE w:val="0"/>
        <w:autoSpaceDN w:val="0"/>
        <w:adjustRightInd w:val="0"/>
        <w:spacing w:after="120"/>
        <w:ind w:left="2268" w:right="1134"/>
        <w:jc w:val="both"/>
      </w:pPr>
      <w:r w:rsidRPr="00AA620D">
        <w:t>Temperature shall be measured according to paragraph 1.7.3.</w:t>
      </w:r>
    </w:p>
    <w:p w14:paraId="3C92432F" w14:textId="77777777" w:rsidR="00F93924" w:rsidRPr="00AA620D" w:rsidRDefault="00F93924" w:rsidP="00F93924">
      <w:pPr>
        <w:autoSpaceDE w:val="0"/>
        <w:autoSpaceDN w:val="0"/>
        <w:adjustRightInd w:val="0"/>
        <w:spacing w:after="120"/>
        <w:ind w:left="2268" w:right="1134" w:hanging="1134"/>
        <w:jc w:val="both"/>
      </w:pPr>
      <w:r w:rsidRPr="00AA620D">
        <w:t>1.11.7.</w:t>
      </w:r>
      <w:r w:rsidRPr="00AA620D">
        <w:tab/>
        <w:t>Data processing for test longitudinal and lateral accelerations standard deviation</w:t>
      </w:r>
    </w:p>
    <w:p w14:paraId="52283D69" w14:textId="193F3625" w:rsidR="00F93924" w:rsidRPr="00AA620D" w:rsidRDefault="00F93924" w:rsidP="00F93924">
      <w:pPr>
        <w:autoSpaceDE w:val="0"/>
        <w:autoSpaceDN w:val="0"/>
        <w:adjustRightInd w:val="0"/>
        <w:spacing w:after="120"/>
        <w:ind w:left="2268" w:right="1134"/>
        <w:jc w:val="both"/>
      </w:pPr>
      <w:r w:rsidRPr="00AA620D">
        <w:t>During each shift, a continuous evaluation of speed, lateral, and longitudinal acceleration</w:t>
      </w:r>
      <w:r w:rsidR="00EF3ACF" w:rsidRPr="00AA620D">
        <w:t>s</w:t>
      </w:r>
      <w:r w:rsidRPr="00AA620D">
        <w:t xml:space="preserve"> shall be carried out. A minimum sampling rate of 10 Hz is recommended. Most common technology is GNSS (</w:t>
      </w:r>
      <w:del w:id="497" w:author="RG Aug 2025a" w:date="2025-08-07T14:56:00Z" w16du:dateUtc="2025-08-07T13:56:00Z">
        <w:r w:rsidRPr="00AA620D" w:rsidDel="00AD38FD">
          <w:delText xml:space="preserve">global </w:delText>
        </w:r>
      </w:del>
      <w:ins w:id="498" w:author="RG Aug 2025a" w:date="2025-08-07T14:56:00Z" w16du:dateUtc="2025-08-07T13:56:00Z">
        <w:r w:rsidR="00AD38FD">
          <w:t>G</w:t>
        </w:r>
        <w:r w:rsidR="00AD38FD" w:rsidRPr="00AA620D">
          <w:t xml:space="preserve">lobal </w:t>
        </w:r>
      </w:ins>
      <w:r w:rsidRPr="00AA620D">
        <w:t>Navigation Satellite System) measurement associated with numerical treatment of the positions.</w:t>
      </w:r>
    </w:p>
    <w:p w14:paraId="6CC8CF17" w14:textId="77777777" w:rsidR="00F93924" w:rsidRPr="00AA620D" w:rsidRDefault="00F93924" w:rsidP="00F93924">
      <w:pPr>
        <w:autoSpaceDE w:val="0"/>
        <w:autoSpaceDN w:val="0"/>
        <w:adjustRightInd w:val="0"/>
        <w:spacing w:after="120"/>
        <w:ind w:left="2268" w:right="1134"/>
        <w:jc w:val="both"/>
      </w:pPr>
      <w:r w:rsidRPr="00AA620D">
        <w:t>Acceleration data processing is defined in Appendix 1 of this Annex.</w:t>
      </w:r>
    </w:p>
    <w:p w14:paraId="6EBD9F69" w14:textId="5A401BD0" w:rsidR="00F93924" w:rsidRPr="00AA620D" w:rsidRDefault="00F93924" w:rsidP="00F93924">
      <w:pPr>
        <w:autoSpaceDE w:val="0"/>
        <w:autoSpaceDN w:val="0"/>
        <w:adjustRightInd w:val="0"/>
        <w:spacing w:after="120"/>
        <w:ind w:left="2268" w:right="1134" w:hanging="1134"/>
        <w:jc w:val="both"/>
      </w:pPr>
      <w:r w:rsidRPr="00AA620D">
        <w:t>1.11.8.</w:t>
      </w:r>
      <w:r w:rsidRPr="00AA620D">
        <w:tab/>
      </w:r>
      <w:commentRangeStart w:id="499"/>
      <w:r w:rsidRPr="00AA620D">
        <w:t>Test validation</w:t>
      </w:r>
      <w:commentRangeEnd w:id="499"/>
      <w:r w:rsidR="000F7FB5">
        <w:rPr>
          <w:rStyle w:val="CommentReference"/>
        </w:rPr>
        <w:commentReference w:id="499"/>
      </w:r>
    </w:p>
    <w:p w14:paraId="7B997B4C" w14:textId="77777777" w:rsidR="00F93924" w:rsidRPr="00AA620D" w:rsidRDefault="00F93924" w:rsidP="00F93924">
      <w:pPr>
        <w:autoSpaceDE w:val="0"/>
        <w:autoSpaceDN w:val="0"/>
        <w:adjustRightInd w:val="0"/>
        <w:spacing w:after="120"/>
        <w:ind w:left="2268" w:right="1134"/>
        <w:jc w:val="both"/>
      </w:pPr>
      <w:r w:rsidRPr="00AA620D">
        <w:t xml:space="preserve">The test is considered valid when the following conditions are met: </w:t>
      </w:r>
    </w:p>
    <w:p w14:paraId="4A1C1210" w14:textId="6877E4A9" w:rsidR="00F93924" w:rsidRPr="00AA620D" w:rsidRDefault="00F93924" w:rsidP="00F93924">
      <w:pPr>
        <w:autoSpaceDE w:val="0"/>
        <w:autoSpaceDN w:val="0"/>
        <w:adjustRightInd w:val="0"/>
        <w:spacing w:after="120"/>
        <w:ind w:left="2835" w:right="1134" w:hanging="567"/>
        <w:jc w:val="both"/>
      </w:pPr>
      <w:r w:rsidRPr="00AA620D">
        <w:t>(a)</w:t>
      </w:r>
      <w:r w:rsidRPr="00AA620D">
        <w:tab/>
        <w:t xml:space="preserve">Temperatures: minimum, maximum, and average temperatures as calculated in paragraph 1.11.6. of this Annex shall respect specifications defined in paragraph 1.7. of this </w:t>
      </w:r>
      <w:proofErr w:type="gramStart"/>
      <w:r w:rsidRPr="00AA620D">
        <w:t>Annex;</w:t>
      </w:r>
      <w:proofErr w:type="gramEnd"/>
    </w:p>
    <w:p w14:paraId="31EDC89B" w14:textId="2EF26CD4" w:rsidR="00F93924" w:rsidRPr="00AA620D" w:rsidRDefault="00F93924" w:rsidP="00F93924">
      <w:pPr>
        <w:autoSpaceDE w:val="0"/>
        <w:autoSpaceDN w:val="0"/>
        <w:adjustRightInd w:val="0"/>
        <w:spacing w:after="120"/>
        <w:ind w:left="2835" w:right="1134" w:hanging="567"/>
        <w:jc w:val="both"/>
      </w:pPr>
      <w:r w:rsidRPr="00AA620D">
        <w:t>(b)</w:t>
      </w:r>
      <w:r w:rsidRPr="00AA620D">
        <w:tab/>
        <w:t xml:space="preserve">Accelerations: lateral and longitudinal acceleration shall respect maximum and standard deviation values as calculated in paragraph 1.11.7. of this Annex and shall respect </w:t>
      </w:r>
      <w:r w:rsidR="005F792D" w:rsidRPr="00AA620D">
        <w:t xml:space="preserve">the </w:t>
      </w:r>
      <w:r w:rsidRPr="00AA620D">
        <w:t xml:space="preserve">specifications defined in paragraph 1.6.13.3. of this </w:t>
      </w:r>
      <w:proofErr w:type="gramStart"/>
      <w:r w:rsidRPr="00AA620D">
        <w:t>Annex;</w:t>
      </w:r>
      <w:proofErr w:type="gramEnd"/>
    </w:p>
    <w:p w14:paraId="0A359F27" w14:textId="3513479A" w:rsidR="00F93924" w:rsidRPr="00AA620D" w:rsidRDefault="00F93924" w:rsidP="00F93924">
      <w:pPr>
        <w:autoSpaceDE w:val="0"/>
        <w:autoSpaceDN w:val="0"/>
        <w:adjustRightInd w:val="0"/>
        <w:spacing w:after="120"/>
        <w:ind w:left="2835" w:right="1134" w:hanging="567"/>
        <w:jc w:val="both"/>
      </w:pPr>
      <w:r w:rsidRPr="00AA620D">
        <w:t>(c)</w:t>
      </w:r>
      <w:r w:rsidRPr="00AA620D">
        <w:tab/>
        <w:t xml:space="preserve">If more than </w:t>
      </w:r>
      <w:del w:id="500" w:author="FRANCO Vicente (GROW)" w:date="2025-08-18T12:55:00Z" w16du:dateUtc="2025-08-18T10:55:00Z">
        <w:r w:rsidRPr="00AA620D" w:rsidDel="002A7ED2">
          <w:delText xml:space="preserve">1500 </w:delText>
        </w:r>
      </w:del>
      <w:commentRangeStart w:id="501"/>
      <w:commentRangeStart w:id="502"/>
      <w:ins w:id="503" w:author="FRANCO Vicente (GROW)" w:date="2025-08-18T12:55:00Z" w16du:dateUtc="2025-08-18T10:55:00Z">
        <w:r w:rsidR="002A7ED2">
          <w:t>600</w:t>
        </w:r>
      </w:ins>
      <w:commentRangeEnd w:id="501"/>
      <w:ins w:id="504" w:author="FRANCO Vicente (GROW)" w:date="2025-08-18T12:56:00Z" w16du:dateUtc="2025-08-18T10:56:00Z">
        <w:r w:rsidR="00D66825">
          <w:rPr>
            <w:rStyle w:val="CommentReference"/>
          </w:rPr>
          <w:commentReference w:id="501"/>
        </w:r>
      </w:ins>
      <w:commentRangeEnd w:id="502"/>
      <w:ins w:id="505" w:author="FRANCO Vicente (GROW)" w:date="2025-08-26T14:18:00Z" w16du:dateUtc="2025-08-26T12:18:00Z">
        <w:r w:rsidR="00BE2A9F">
          <w:rPr>
            <w:rStyle w:val="CommentReference"/>
          </w:rPr>
          <w:commentReference w:id="502"/>
        </w:r>
      </w:ins>
      <w:ins w:id="506" w:author="FRANCO Vicente (GROW)" w:date="2025-08-18T12:55:00Z" w16du:dateUtc="2025-08-18T10:55:00Z">
        <w:r w:rsidR="002A7ED2" w:rsidRPr="00AA620D">
          <w:t xml:space="preserve"> </w:t>
        </w:r>
      </w:ins>
      <w:r w:rsidRPr="00AA620D">
        <w:t xml:space="preserve">km GNSS acceleration data are missing for the candidate tyre, the test for this candidate tyre </w:t>
      </w:r>
      <w:ins w:id="507" w:author="RG Aug 2025a" w:date="2025-08-08T11:49:00Z">
        <w:r w:rsidR="00BB5B13" w:rsidRPr="00BB5B13">
          <w:t>shall be</w:t>
        </w:r>
      </w:ins>
      <w:del w:id="508" w:author="RG Aug 2025a" w:date="2025-08-08T11:49:00Z" w16du:dateUtc="2025-08-08T10:49:00Z">
        <w:r w:rsidRPr="00AA620D" w:rsidDel="00BB5B13">
          <w:delText>is</w:delText>
        </w:r>
      </w:del>
      <w:r w:rsidRPr="00AA620D">
        <w:t xml:space="preserve"> </w:t>
      </w:r>
      <w:proofErr w:type="gramStart"/>
      <w:r w:rsidRPr="00AA620D">
        <w:t>invalid;</w:t>
      </w:r>
      <w:proofErr w:type="gramEnd"/>
    </w:p>
    <w:p w14:paraId="46276187" w14:textId="38C69707" w:rsidR="00F93924" w:rsidRPr="00AA620D" w:rsidRDefault="00F93924" w:rsidP="00F93924">
      <w:pPr>
        <w:autoSpaceDE w:val="0"/>
        <w:autoSpaceDN w:val="0"/>
        <w:adjustRightInd w:val="0"/>
        <w:spacing w:after="120"/>
        <w:ind w:left="2835" w:right="1134" w:hanging="567"/>
        <w:jc w:val="both"/>
      </w:pPr>
      <w:r w:rsidRPr="00AA620D">
        <w:t>(d)</w:t>
      </w:r>
      <w:r w:rsidRPr="00AA620D">
        <w:tab/>
        <w:t xml:space="preserve">If more than </w:t>
      </w:r>
      <w:del w:id="509" w:author="FRANCO Vicente (GROW)" w:date="2025-08-18T12:55:00Z" w16du:dateUtc="2025-08-18T10:55:00Z">
        <w:r w:rsidRPr="00AA620D" w:rsidDel="002A7ED2">
          <w:delText xml:space="preserve">1500 </w:delText>
        </w:r>
      </w:del>
      <w:ins w:id="510" w:author="FRANCO Vicente (GROW)" w:date="2025-08-18T12:55:00Z" w16du:dateUtc="2025-08-18T10:55:00Z">
        <w:r w:rsidR="002A7ED2">
          <w:t>600</w:t>
        </w:r>
        <w:r w:rsidR="002A7ED2" w:rsidRPr="00AA620D">
          <w:t xml:space="preserve"> </w:t>
        </w:r>
      </w:ins>
      <w:r w:rsidRPr="00AA620D">
        <w:t xml:space="preserve">km GNSS acceleration data are missing for the reference tyre, the whole test </w:t>
      </w:r>
      <w:ins w:id="511" w:author="RG Aug 2025a" w:date="2025-08-08T11:49:00Z">
        <w:r w:rsidR="00BB5B13" w:rsidRPr="00BB5B13">
          <w:t>shall be</w:t>
        </w:r>
      </w:ins>
      <w:del w:id="512" w:author="RG Aug 2025a" w:date="2025-08-08T11:49:00Z" w16du:dateUtc="2025-08-08T10:49:00Z">
        <w:r w:rsidRPr="00AA620D" w:rsidDel="00BB5B13">
          <w:delText>is</w:delText>
        </w:r>
      </w:del>
      <w:r w:rsidRPr="00AA620D">
        <w:t xml:space="preserve"> </w:t>
      </w:r>
      <w:proofErr w:type="gramStart"/>
      <w:r w:rsidRPr="00AA620D">
        <w:t>invalid;</w:t>
      </w:r>
      <w:proofErr w:type="gramEnd"/>
      <w:r w:rsidRPr="00AA620D">
        <w:t xml:space="preserve"> </w:t>
      </w:r>
    </w:p>
    <w:p w14:paraId="6FD54105" w14:textId="49431F05" w:rsidR="00F93924" w:rsidRPr="00AA620D" w:rsidRDefault="00F93924" w:rsidP="00F93924">
      <w:pPr>
        <w:autoSpaceDE w:val="0"/>
        <w:autoSpaceDN w:val="0"/>
        <w:adjustRightInd w:val="0"/>
        <w:spacing w:after="120"/>
        <w:ind w:left="2835" w:right="1134" w:hanging="567"/>
        <w:jc w:val="both"/>
      </w:pPr>
      <w:r w:rsidRPr="00AA620D">
        <w:t>(e)</w:t>
      </w:r>
      <w:r w:rsidRPr="00AA620D">
        <w:tab/>
        <w:t xml:space="preserve">Vehicle alignments at the beginning and end of test shall respect the specifications defined in paragraph 1.6. of this </w:t>
      </w:r>
      <w:proofErr w:type="gramStart"/>
      <w:r w:rsidRPr="00AA620D">
        <w:t>Annex;</w:t>
      </w:r>
      <w:proofErr w:type="gramEnd"/>
    </w:p>
    <w:p w14:paraId="632C59DF" w14:textId="5682F0DC" w:rsidR="00F93924" w:rsidRPr="00AA620D" w:rsidRDefault="00F93924" w:rsidP="00F93924">
      <w:pPr>
        <w:autoSpaceDE w:val="0"/>
        <w:autoSpaceDN w:val="0"/>
        <w:adjustRightInd w:val="0"/>
        <w:spacing w:after="120"/>
        <w:ind w:left="2835" w:right="1134" w:hanging="567"/>
        <w:jc w:val="both"/>
      </w:pPr>
      <w:r w:rsidRPr="00AA620D">
        <w:t>(f)</w:t>
      </w:r>
      <w:r w:rsidRPr="00AA620D">
        <w:tab/>
        <w:t xml:space="preserve">For candidate tyres </w:t>
      </w:r>
      <w:r w:rsidR="004F262F" w:rsidRPr="00AA620D">
        <w:t xml:space="preserve">of category of use snow tyres and special use tyres marked "M+S", </w:t>
      </w:r>
      <w:del w:id="513" w:author="FRANCO Vicente (GROW)" w:date="2025-08-18T09:42:00Z" w16du:dateUtc="2025-08-18T07:42:00Z">
        <w:r w:rsidR="004F262F" w:rsidRPr="00AA620D" w:rsidDel="00412899">
          <w:delText xml:space="preserve">either </w:delText>
        </w:r>
      </w:del>
      <w:commentRangeStart w:id="514"/>
      <w:ins w:id="515" w:author="FRANCO Vicente (GROW)" w:date="2025-08-18T09:42:00Z" w16du:dateUtc="2025-08-18T07:42:00Z">
        <w:r w:rsidR="00412899">
          <w:t>whether</w:t>
        </w:r>
      </w:ins>
      <w:commentRangeEnd w:id="514"/>
      <w:ins w:id="516" w:author="FRANCO Vicente (GROW)" w:date="2025-08-18T09:43:00Z" w16du:dateUtc="2025-08-18T07:43:00Z">
        <w:r w:rsidR="00DE78AA">
          <w:rPr>
            <w:rStyle w:val="CommentReference"/>
          </w:rPr>
          <w:commentReference w:id="514"/>
        </w:r>
      </w:ins>
      <w:ins w:id="517" w:author="FRANCO Vicente (GROW)" w:date="2025-08-18T09:42:00Z" w16du:dateUtc="2025-08-18T07:42:00Z">
        <w:r w:rsidR="00412899" w:rsidRPr="00AA620D">
          <w:t xml:space="preserve"> </w:t>
        </w:r>
      </w:ins>
      <w:r w:rsidR="004F262F" w:rsidRPr="00AA620D">
        <w:t xml:space="preserve">or not classified as tyres for </w:t>
      </w:r>
      <w:r w:rsidR="004311F1" w:rsidRPr="00AA620D">
        <w:t xml:space="preserve">use in </w:t>
      </w:r>
      <w:r w:rsidR="004F262F" w:rsidRPr="00AA620D">
        <w:t>severe snow conditions</w:t>
      </w:r>
      <w:r w:rsidRPr="00AA620D">
        <w:t xml:space="preserve">, the abrasion level of the SRTT17W normalized at </w:t>
      </w:r>
      <w:r w:rsidRPr="00AA620D">
        <w:lastRenderedPageBreak/>
        <w:t>10 °C (ALRT</w:t>
      </w:r>
      <w:r w:rsidRPr="00AA620D">
        <w:rPr>
          <w:vertAlign w:val="subscript"/>
        </w:rPr>
        <w:t>10</w:t>
      </w:r>
      <w:r w:rsidRPr="00AA620D">
        <w:t xml:space="preserve">) shall be in the range defined in paragraph 1.6.16. of this </w:t>
      </w:r>
      <w:proofErr w:type="gramStart"/>
      <w:r w:rsidRPr="00AA620D">
        <w:t>Annex;</w:t>
      </w:r>
      <w:proofErr w:type="gramEnd"/>
    </w:p>
    <w:p w14:paraId="37809FFF" w14:textId="2754B6DD" w:rsidR="00F93924" w:rsidRPr="00AA620D" w:rsidRDefault="00F93924" w:rsidP="00F93924">
      <w:pPr>
        <w:autoSpaceDE w:val="0"/>
        <w:autoSpaceDN w:val="0"/>
        <w:adjustRightInd w:val="0"/>
        <w:spacing w:after="120"/>
        <w:ind w:left="2835" w:right="1134" w:hanging="567"/>
        <w:jc w:val="both"/>
      </w:pPr>
      <w:r w:rsidRPr="00AA620D">
        <w:t>(g)</w:t>
      </w:r>
      <w:r w:rsidRPr="00AA620D">
        <w:tab/>
        <w:t>For other candidate tyres, the abrasion level of the SRTT17S normalized at 20 °C (ALRT</w:t>
      </w:r>
      <w:r w:rsidRPr="00AA620D">
        <w:rPr>
          <w:vertAlign w:val="subscript"/>
        </w:rPr>
        <w:t>20</w:t>
      </w:r>
      <w:r w:rsidRPr="00AA620D">
        <w:t xml:space="preserve">) shall be in the range defined in paragraph 1.6.16. of this </w:t>
      </w:r>
      <w:proofErr w:type="gramStart"/>
      <w:r w:rsidRPr="00AA620D">
        <w:t>Annex;</w:t>
      </w:r>
      <w:proofErr w:type="gramEnd"/>
    </w:p>
    <w:p w14:paraId="5C86C743" w14:textId="420747CF" w:rsidR="00F93924" w:rsidRPr="00AA620D" w:rsidRDefault="00F93924" w:rsidP="00F93924">
      <w:pPr>
        <w:autoSpaceDE w:val="0"/>
        <w:autoSpaceDN w:val="0"/>
        <w:adjustRightInd w:val="0"/>
        <w:spacing w:after="120"/>
        <w:ind w:left="2835" w:right="1134" w:hanging="567"/>
        <w:jc w:val="both"/>
      </w:pPr>
      <w:r w:rsidRPr="00AA620D">
        <w:t>(h)</w:t>
      </w:r>
      <w:r w:rsidRPr="00AA620D">
        <w:tab/>
        <w:t xml:space="preserve">A visual inspection of the reference tyres shall show no damage. The tyre sidewall marking shall still be readable. If a reference tyre </w:t>
      </w:r>
      <w:commentRangeStart w:id="518"/>
      <w:r w:rsidRPr="00AA620D">
        <w:t>was losing</w:t>
      </w:r>
      <w:commentRangeEnd w:id="518"/>
      <w:r w:rsidR="00F01E99">
        <w:rPr>
          <w:rStyle w:val="CommentReference"/>
        </w:rPr>
        <w:commentReference w:id="518"/>
      </w:r>
      <w:r w:rsidRPr="00AA620D">
        <w:t xml:space="preserve"> more than 1 cm</w:t>
      </w:r>
      <w:r w:rsidRPr="00AA620D">
        <w:rPr>
          <w:vertAlign w:val="superscript"/>
        </w:rPr>
        <w:t>2</w:t>
      </w:r>
      <w:r w:rsidRPr="00AA620D">
        <w:t xml:space="preserve"> of tread chunking area, the tyre shall be considered as destroyed, and </w:t>
      </w:r>
      <w:ins w:id="519" w:author="RG Aug 2025a" w:date="2025-08-08T09:54:00Z" w16du:dateUtc="2025-08-08T08:54:00Z">
        <w:r w:rsidR="00122D2C">
          <w:t xml:space="preserve">the </w:t>
        </w:r>
      </w:ins>
      <w:ins w:id="520" w:author="RG Aug 2025a" w:date="2025-08-08T09:55:00Z" w16du:dateUtc="2025-08-08T08:55:00Z">
        <w:r w:rsidR="00284262">
          <w:t xml:space="preserve">process for </w:t>
        </w:r>
      </w:ins>
      <w:del w:id="521" w:author="RG Aug 2025a" w:date="2025-08-08T09:55:00Z" w16du:dateUtc="2025-08-08T08:55:00Z">
        <w:r w:rsidRPr="00AA620D" w:rsidDel="00284262">
          <w:delText xml:space="preserve">tyre </w:delText>
        </w:r>
      </w:del>
      <w:r w:rsidRPr="00AA620D">
        <w:t xml:space="preserve">destroyed </w:t>
      </w:r>
      <w:ins w:id="522" w:author="RG Aug 2025a" w:date="2025-08-08T09:55:00Z" w16du:dateUtc="2025-08-08T08:55:00Z">
        <w:r w:rsidR="00284262">
          <w:t>tyres</w:t>
        </w:r>
      </w:ins>
      <w:del w:id="523" w:author="RG Aug 2025a" w:date="2025-08-08T09:55:00Z" w16du:dateUtc="2025-08-08T08:55:00Z">
        <w:r w:rsidRPr="00AA620D" w:rsidDel="00284262">
          <w:delText>proces</w:delText>
        </w:r>
        <w:commentRangeStart w:id="524"/>
        <w:r w:rsidRPr="00AA620D" w:rsidDel="00284262">
          <w:delText>s</w:delText>
        </w:r>
      </w:del>
      <w:commentRangeEnd w:id="524"/>
      <w:r w:rsidR="00284262">
        <w:rPr>
          <w:rStyle w:val="CommentReference"/>
        </w:rPr>
        <w:commentReference w:id="524"/>
      </w:r>
      <w:r w:rsidRPr="00AA620D">
        <w:t xml:space="preserve"> as described in paragraph 1.11.11. of this Annex shall apply.</w:t>
      </w:r>
    </w:p>
    <w:p w14:paraId="39973613" w14:textId="77777777" w:rsidR="00F93924" w:rsidRPr="00AA620D" w:rsidRDefault="00F93924" w:rsidP="00F93924">
      <w:pPr>
        <w:autoSpaceDE w:val="0"/>
        <w:autoSpaceDN w:val="0"/>
        <w:adjustRightInd w:val="0"/>
        <w:spacing w:after="120"/>
        <w:ind w:left="2268" w:right="1134" w:hanging="1134"/>
        <w:jc w:val="both"/>
      </w:pPr>
      <w:r w:rsidRPr="00AA620D">
        <w:t>1.11.9.</w:t>
      </w:r>
      <w:r w:rsidRPr="00AA620D">
        <w:tab/>
      </w:r>
      <w:commentRangeStart w:id="525"/>
      <w:r w:rsidRPr="00AA620D">
        <w:t>Deviation from nominal circuit</w:t>
      </w:r>
      <w:commentRangeEnd w:id="525"/>
      <w:r w:rsidR="005A48A8">
        <w:rPr>
          <w:rStyle w:val="CommentReference"/>
        </w:rPr>
        <w:commentReference w:id="525"/>
      </w:r>
    </w:p>
    <w:p w14:paraId="79023D7B" w14:textId="77777777" w:rsidR="00F93924" w:rsidRPr="00AA620D" w:rsidRDefault="00F93924" w:rsidP="00F93924">
      <w:pPr>
        <w:autoSpaceDE w:val="0"/>
        <w:autoSpaceDN w:val="0"/>
        <w:adjustRightInd w:val="0"/>
        <w:spacing w:after="120"/>
        <w:ind w:left="2268" w:right="1134"/>
        <w:jc w:val="both"/>
      </w:pPr>
      <w:r w:rsidRPr="00AA620D">
        <w:t>The circuit is considered valid when the following provisions are met altogether:</w:t>
      </w:r>
    </w:p>
    <w:p w14:paraId="65FD9BEE" w14:textId="7E3457D1" w:rsidR="00F93924" w:rsidRPr="00AA620D" w:rsidRDefault="00F93924" w:rsidP="00F93924">
      <w:pPr>
        <w:autoSpaceDE w:val="0"/>
        <w:autoSpaceDN w:val="0"/>
        <w:adjustRightInd w:val="0"/>
        <w:spacing w:after="120"/>
        <w:ind w:left="2835" w:right="1134" w:hanging="567"/>
        <w:jc w:val="both"/>
      </w:pPr>
      <w:r w:rsidRPr="00AA620D">
        <w:t>(a)</w:t>
      </w:r>
      <w:r w:rsidRPr="00AA620D">
        <w:tab/>
      </w:r>
      <w:commentRangeStart w:id="526"/>
      <w:r w:rsidRPr="00AA620D">
        <w:t>The circuit is modified by less than 10 km for the full test or if it is modified by more than 10 km and less than 30 km, for less than 8 shifts</w:t>
      </w:r>
      <w:commentRangeEnd w:id="526"/>
      <w:r w:rsidR="0097160B">
        <w:rPr>
          <w:rStyle w:val="CommentReference"/>
        </w:rPr>
        <w:commentReference w:id="526"/>
      </w:r>
      <w:r w:rsidRPr="00AA620D">
        <w:t>;</w:t>
      </w:r>
    </w:p>
    <w:p w14:paraId="4D53EA3A" w14:textId="3919F752" w:rsidR="00F93924" w:rsidRPr="00AA620D" w:rsidRDefault="00F93924" w:rsidP="00F93924">
      <w:pPr>
        <w:autoSpaceDE w:val="0"/>
        <w:autoSpaceDN w:val="0"/>
        <w:adjustRightInd w:val="0"/>
        <w:spacing w:after="120"/>
        <w:ind w:left="2835" w:right="1134" w:hanging="567"/>
        <w:jc w:val="both"/>
      </w:pPr>
      <w:r w:rsidRPr="00AA620D">
        <w:t>(b)</w:t>
      </w:r>
      <w:r w:rsidRPr="00AA620D">
        <w:tab/>
        <w:t xml:space="preserve">The total driven distance remains in the 8000 ± 300 </w:t>
      </w:r>
      <w:proofErr w:type="gramStart"/>
      <w:r w:rsidRPr="00AA620D">
        <w:t>km;</w:t>
      </w:r>
      <w:proofErr w:type="gramEnd"/>
    </w:p>
    <w:p w14:paraId="274D9B13" w14:textId="07EBDF6A" w:rsidR="00F93924" w:rsidRPr="00AA620D" w:rsidRDefault="00F93924" w:rsidP="00F93924">
      <w:pPr>
        <w:autoSpaceDE w:val="0"/>
        <w:autoSpaceDN w:val="0"/>
        <w:adjustRightInd w:val="0"/>
        <w:spacing w:after="120"/>
        <w:ind w:left="2835" w:right="1134" w:hanging="567"/>
        <w:jc w:val="both"/>
      </w:pPr>
      <w:r w:rsidRPr="00AA620D">
        <w:t>(c)</w:t>
      </w:r>
      <w:r w:rsidRPr="00AA620D">
        <w:tab/>
        <w:t>The abrasion level of reference tyre at 20</w:t>
      </w:r>
      <w:r w:rsidR="005B14C3" w:rsidRPr="00AA620D">
        <w:t> </w:t>
      </w:r>
      <w:r w:rsidRPr="00AA620D">
        <w:t xml:space="preserve">°C </w:t>
      </w:r>
      <w:r w:rsidR="00D120A1" w:rsidRPr="00AA620D">
        <w:t>or 10</w:t>
      </w:r>
      <w:r w:rsidR="005B14C3" w:rsidRPr="00AA620D">
        <w:t> </w:t>
      </w:r>
      <w:r w:rsidR="00D120A1" w:rsidRPr="00AA620D">
        <w:t xml:space="preserve">°C as applicable </w:t>
      </w:r>
      <w:r w:rsidRPr="00AA620D">
        <w:t xml:space="preserve">is within the ranges specified in paragraph 1.6.16. of this </w:t>
      </w:r>
      <w:proofErr w:type="gramStart"/>
      <w:r w:rsidRPr="00AA620D">
        <w:t>Annex;</w:t>
      </w:r>
      <w:proofErr w:type="gramEnd"/>
    </w:p>
    <w:p w14:paraId="6742DFDF" w14:textId="754B39C8" w:rsidR="00F93924" w:rsidRPr="00AA620D" w:rsidRDefault="00F93924" w:rsidP="00F93924">
      <w:pPr>
        <w:autoSpaceDE w:val="0"/>
        <w:autoSpaceDN w:val="0"/>
        <w:adjustRightInd w:val="0"/>
        <w:spacing w:after="120"/>
        <w:ind w:left="2835" w:right="1134" w:hanging="567"/>
        <w:jc w:val="both"/>
      </w:pPr>
      <w:r w:rsidRPr="00AA620D">
        <w:t>(d)</w:t>
      </w:r>
      <w:r w:rsidRPr="00AA620D">
        <w:tab/>
        <w:t>The acceleration limits are within the ranges specified in paragraphs 1.6.13.2. and 1.6.13.3. of this Annex.</w:t>
      </w:r>
      <w:r w:rsidRPr="00AA620D" w:rsidDel="00B972B4">
        <w:t xml:space="preserve"> </w:t>
      </w:r>
    </w:p>
    <w:p w14:paraId="0B936227" w14:textId="1E8F4528" w:rsidR="00F93924" w:rsidRPr="00AA620D" w:rsidRDefault="00F93924" w:rsidP="00F93924">
      <w:pPr>
        <w:autoSpaceDE w:val="0"/>
        <w:autoSpaceDN w:val="0"/>
        <w:adjustRightInd w:val="0"/>
        <w:spacing w:after="120"/>
        <w:ind w:left="2268" w:right="1134"/>
        <w:jc w:val="both"/>
      </w:pPr>
      <w:r w:rsidRPr="00AA620D">
        <w:t xml:space="preserve">When all provisions are met the circuit </w:t>
      </w:r>
      <w:ins w:id="527" w:author="RG Aug 2025a" w:date="2025-08-08T11:51:00Z">
        <w:r w:rsidR="00D326B9" w:rsidRPr="00D326B9">
          <w:t>shall be</w:t>
        </w:r>
      </w:ins>
      <w:del w:id="528" w:author="RG Aug 2025a" w:date="2025-08-08T11:51:00Z" w16du:dateUtc="2025-08-08T10:51:00Z">
        <w:r w:rsidRPr="00AA620D" w:rsidDel="00D326B9">
          <w:delText>is</w:delText>
        </w:r>
      </w:del>
      <w:r w:rsidRPr="00AA620D">
        <w:t xml:space="preserve"> considered valid and the distance considered for calculation </w:t>
      </w:r>
      <w:del w:id="529" w:author="RG Aug 2025a" w:date="2025-08-08T09:57:00Z" w16du:dateUtc="2025-08-08T08:57:00Z">
        <w:r w:rsidRPr="00AA620D" w:rsidDel="00111A61">
          <w:delText>has to</w:delText>
        </w:r>
      </w:del>
      <w:ins w:id="530" w:author="RG Aug 2025a" w:date="2025-08-08T09:57:00Z" w16du:dateUtc="2025-08-08T08:57:00Z">
        <w:r w:rsidR="00111A61">
          <w:t>shall</w:t>
        </w:r>
      </w:ins>
      <w:r w:rsidRPr="00AA620D">
        <w:t xml:space="preserve"> be corrected accordingly. </w:t>
      </w:r>
    </w:p>
    <w:p w14:paraId="30293A7A" w14:textId="1BF1FBE9" w:rsidR="00F93924" w:rsidRPr="00AA620D" w:rsidRDefault="00F93924" w:rsidP="00F93924">
      <w:pPr>
        <w:autoSpaceDE w:val="0"/>
        <w:autoSpaceDN w:val="0"/>
        <w:adjustRightInd w:val="0"/>
        <w:spacing w:after="120"/>
        <w:ind w:left="2268" w:right="1134"/>
        <w:jc w:val="both"/>
      </w:pPr>
      <w:r w:rsidRPr="00AA620D">
        <w:t xml:space="preserve">Accidental deviation(s) are acceptable if representing less than 20 per cent of </w:t>
      </w:r>
      <w:ins w:id="531" w:author="RG Aug 2025a" w:date="2025-08-08T11:52:00Z" w16du:dateUtc="2025-08-08T10:52:00Z">
        <w:r w:rsidR="00DA2C99">
          <w:t xml:space="preserve">the </w:t>
        </w:r>
      </w:ins>
      <w:r w:rsidRPr="00AA620D">
        <w:t>circuit distance or less than 100 km (whichever is lower)</w:t>
      </w:r>
      <w:ins w:id="532" w:author="RG Aug 2025a" w:date="2025-08-08T11:53:00Z" w16du:dateUtc="2025-08-08T10:53:00Z">
        <w:r w:rsidR="00BB3076">
          <w:t>,</w:t>
        </w:r>
      </w:ins>
      <w:r w:rsidRPr="00AA620D">
        <w:t xml:space="preserve"> under the condition that the reference tyre abrasion level at 20</w:t>
      </w:r>
      <w:r w:rsidR="005B14C3" w:rsidRPr="00AA620D">
        <w:t> </w:t>
      </w:r>
      <w:r w:rsidRPr="00AA620D">
        <w:t xml:space="preserve">°C </w:t>
      </w:r>
      <w:r w:rsidR="00D120A1" w:rsidRPr="00AA620D">
        <w:t>or 10</w:t>
      </w:r>
      <w:r w:rsidR="005B14C3" w:rsidRPr="00AA620D">
        <w:t> </w:t>
      </w:r>
      <w:r w:rsidR="00D120A1" w:rsidRPr="00AA620D">
        <w:t>°C</w:t>
      </w:r>
      <w:ins w:id="533" w:author="RG Aug 2025a" w:date="2025-08-08T11:53:00Z" w16du:dateUtc="2025-08-08T10:53:00Z">
        <w:r w:rsidR="00BB3076">
          <w:t>,</w:t>
        </w:r>
      </w:ins>
      <w:r w:rsidR="00D120A1" w:rsidRPr="00AA620D">
        <w:t xml:space="preserve"> as applicable</w:t>
      </w:r>
      <w:ins w:id="534" w:author="RG Aug 2025a" w:date="2025-08-08T11:53:00Z" w16du:dateUtc="2025-08-08T10:53:00Z">
        <w:r w:rsidR="00BB3076">
          <w:t>,</w:t>
        </w:r>
      </w:ins>
      <w:r w:rsidR="00D120A1" w:rsidRPr="00AA620D">
        <w:t xml:space="preserve"> </w:t>
      </w:r>
      <w:r w:rsidRPr="00AA620D">
        <w:t>stays in authorized limits and acceleration standard deviations are respected</w:t>
      </w:r>
      <w:commentRangeStart w:id="535"/>
      <w:r w:rsidRPr="00AA620D">
        <w:t xml:space="preserve">. </w:t>
      </w:r>
      <w:commentRangeEnd w:id="535"/>
      <w:r w:rsidR="00574930">
        <w:rPr>
          <w:rStyle w:val="CommentReference"/>
        </w:rPr>
        <w:commentReference w:id="535"/>
      </w:r>
    </w:p>
    <w:p w14:paraId="38B518A9" w14:textId="189C574C" w:rsidR="00F93924" w:rsidRPr="00AA620D" w:rsidRDefault="00F93924" w:rsidP="00F93924">
      <w:pPr>
        <w:autoSpaceDE w:val="0"/>
        <w:autoSpaceDN w:val="0"/>
        <w:adjustRightInd w:val="0"/>
        <w:spacing w:after="120"/>
        <w:ind w:left="2268" w:right="1134"/>
        <w:jc w:val="both"/>
      </w:pPr>
      <w:r w:rsidRPr="00AA620D">
        <w:t xml:space="preserve">In all other cases, the test is considered not valid and the circuit </w:t>
      </w:r>
      <w:del w:id="536" w:author="RG Aug 2025a" w:date="2025-08-08T09:57:00Z" w16du:dateUtc="2025-08-08T08:57:00Z">
        <w:r w:rsidRPr="00AA620D" w:rsidDel="00111A61">
          <w:delText>has to</w:delText>
        </w:r>
      </w:del>
      <w:ins w:id="537" w:author="RG Aug 2025a" w:date="2025-08-08T09:57:00Z" w16du:dateUtc="2025-08-08T08:57:00Z">
        <w:r w:rsidR="00111A61">
          <w:t>shall</w:t>
        </w:r>
      </w:ins>
      <w:r w:rsidRPr="00AA620D">
        <w:t xml:space="preserve"> be revalidated.</w:t>
      </w:r>
    </w:p>
    <w:p w14:paraId="167FEA08" w14:textId="61F4AAB6" w:rsidR="00F93924" w:rsidRPr="00AA620D" w:rsidRDefault="00F93924" w:rsidP="00F93924">
      <w:pPr>
        <w:autoSpaceDE w:val="0"/>
        <w:autoSpaceDN w:val="0"/>
        <w:adjustRightInd w:val="0"/>
        <w:spacing w:after="120"/>
        <w:ind w:left="2268" w:right="1134" w:hanging="1134"/>
        <w:jc w:val="both"/>
      </w:pPr>
      <w:r w:rsidRPr="00AA620D">
        <w:t>1.11.10.</w:t>
      </w:r>
      <w:r w:rsidRPr="00AA620D">
        <w:tab/>
        <w:t>Vehicle trouble handling</w:t>
      </w:r>
    </w:p>
    <w:p w14:paraId="4441F831" w14:textId="09EAB73B" w:rsidR="00F93924" w:rsidRPr="00AA620D" w:rsidRDefault="00F93924" w:rsidP="00F93924">
      <w:pPr>
        <w:autoSpaceDE w:val="0"/>
        <w:autoSpaceDN w:val="0"/>
        <w:adjustRightInd w:val="0"/>
        <w:spacing w:after="120"/>
        <w:ind w:left="2268" w:right="1134"/>
        <w:jc w:val="both"/>
      </w:pPr>
      <w:r w:rsidRPr="00AA620D">
        <w:t xml:space="preserve">The following provisions apply in </w:t>
      </w:r>
      <w:ins w:id="538" w:author="RG Aug 2025a" w:date="2025-08-08T09:09:00Z" w16du:dateUtc="2025-08-08T08:09:00Z">
        <w:r w:rsidR="00F41B51">
          <w:t xml:space="preserve">the </w:t>
        </w:r>
      </w:ins>
      <w:r w:rsidRPr="00AA620D">
        <w:t xml:space="preserve">case of </w:t>
      </w:r>
      <w:del w:id="539" w:author="RG Aug 2025a" w:date="2025-08-08T11:54:00Z" w16du:dateUtc="2025-08-08T10:54:00Z">
        <w:r w:rsidRPr="00AA620D" w:rsidDel="00083DD2">
          <w:delText xml:space="preserve">vehicle </w:delText>
        </w:r>
      </w:del>
      <w:r w:rsidRPr="00AA620D">
        <w:t xml:space="preserve">damages </w:t>
      </w:r>
      <w:ins w:id="540" w:author="RG Aug 2025a" w:date="2025-08-08T11:54:00Z" w16du:dateUtc="2025-08-08T10:54:00Z">
        <w:r w:rsidR="00083DD2">
          <w:t xml:space="preserve">to vehicles </w:t>
        </w:r>
      </w:ins>
      <w:r w:rsidRPr="00AA620D">
        <w:t>in the convoy:</w:t>
      </w:r>
    </w:p>
    <w:p w14:paraId="39753CB0" w14:textId="77777777" w:rsidR="00412FA1" w:rsidRDefault="00412FA1" w:rsidP="00412FA1">
      <w:pPr>
        <w:autoSpaceDE w:val="0"/>
        <w:autoSpaceDN w:val="0"/>
        <w:adjustRightInd w:val="0"/>
        <w:spacing w:after="120"/>
        <w:ind w:left="2835" w:right="1134" w:hanging="567"/>
        <w:jc w:val="both"/>
        <w:rPr>
          <w:ins w:id="541" w:author="FRANCO Vicente (GROW)" w:date="2025-08-18T09:54:00Z" w16du:dateUtc="2025-08-18T07:54:00Z"/>
        </w:rPr>
      </w:pPr>
      <w:ins w:id="542" w:author="FRANCO Vicente (GROW)" w:date="2025-08-18T09:54:00Z" w16du:dateUtc="2025-08-18T07:54:00Z">
        <w:r>
          <w:t xml:space="preserve">(a) If the failure occurs </w:t>
        </w:r>
        <w:commentRangeStart w:id="543"/>
        <w:r w:rsidRPr="00A57BD7">
          <w:rPr>
            <w:strike/>
            <w:highlight w:val="yellow"/>
          </w:rPr>
          <w:t>on</w:t>
        </w:r>
      </w:ins>
      <w:commentRangeEnd w:id="543"/>
      <w:ins w:id="544" w:author="FRANCO Vicente (GROW)" w:date="2025-08-18T09:55:00Z" w16du:dateUtc="2025-08-18T07:55:00Z">
        <w:r w:rsidR="00A57BD7">
          <w:rPr>
            <w:rStyle w:val="CommentReference"/>
          </w:rPr>
          <w:commentReference w:id="543"/>
        </w:r>
      </w:ins>
      <w:ins w:id="545" w:author="FRANCO Vicente (GROW)" w:date="2025-08-18T09:54:00Z" w16du:dateUtc="2025-08-18T07:54:00Z">
        <w:r w:rsidRPr="00A57BD7">
          <w:rPr>
            <w:strike/>
            <w:highlight w:val="yellow"/>
          </w:rPr>
          <w:t xml:space="preserve"> a</w:t>
        </w:r>
        <w:r>
          <w:t xml:space="preserve"> on the reference vehicle, the convoy </w:t>
        </w:r>
        <w:commentRangeStart w:id="546"/>
        <w:commentRangeStart w:id="547"/>
        <w:r>
          <w:t>shall</w:t>
        </w:r>
      </w:ins>
      <w:commentRangeEnd w:id="546"/>
      <w:ins w:id="548" w:author="FRANCO Vicente (GROW)" w:date="2025-08-18T09:55:00Z" w16du:dateUtc="2025-08-18T07:55:00Z">
        <w:r w:rsidR="00A57BD7">
          <w:rPr>
            <w:rStyle w:val="CommentReference"/>
          </w:rPr>
          <w:commentReference w:id="546"/>
        </w:r>
      </w:ins>
      <w:commentRangeEnd w:id="547"/>
      <w:ins w:id="549" w:author="FRANCO Vicente (GROW)" w:date="2025-08-26T14:30:00Z" w16du:dateUtc="2025-08-26T12:30:00Z">
        <w:r w:rsidR="00FA5870">
          <w:rPr>
            <w:rStyle w:val="CommentReference"/>
          </w:rPr>
          <w:commentReference w:id="547"/>
        </w:r>
      </w:ins>
      <w:ins w:id="550" w:author="FRANCO Vicente (GROW)" w:date="2025-08-18T09:54:00Z" w16du:dateUtc="2025-08-18T07:54:00Z">
        <w:r>
          <w:t xml:space="preserve"> not continue the test. </w:t>
        </w:r>
      </w:ins>
    </w:p>
    <w:p w14:paraId="05A39C54" w14:textId="77777777" w:rsidR="00A57BD7" w:rsidRDefault="00412FA1" w:rsidP="00412FA1">
      <w:pPr>
        <w:autoSpaceDE w:val="0"/>
        <w:autoSpaceDN w:val="0"/>
        <w:adjustRightInd w:val="0"/>
        <w:spacing w:after="120"/>
        <w:ind w:left="2835" w:right="1134" w:hanging="567"/>
        <w:jc w:val="both"/>
        <w:rPr>
          <w:ins w:id="551" w:author="FRANCO Vicente (GROW)" w:date="2025-08-18T09:54:00Z" w16du:dateUtc="2025-08-18T07:54:00Z"/>
        </w:rPr>
      </w:pPr>
      <w:ins w:id="552" w:author="FRANCO Vicente (GROW)" w:date="2025-08-18T09:54:00Z" w16du:dateUtc="2025-08-18T07:54:00Z">
        <w:r>
          <w:t xml:space="preserve">(b) If the failure occurs on a candidate vehicle and not on the reference vehicle, the convoy may continue the </w:t>
        </w:r>
        <w:proofErr w:type="gramStart"/>
        <w:r>
          <w:t>test</w:t>
        </w:r>
        <w:proofErr w:type="gramEnd"/>
        <w:r>
          <w:t xml:space="preserve"> and the failing vehicle/tyre shall be withdrawn from the convoy. A new set of candidate tyres shall then be used for a new test, starting from </w:t>
        </w:r>
        <w:commentRangeStart w:id="553"/>
        <w:r>
          <w:t>scratch</w:t>
        </w:r>
      </w:ins>
      <w:commentRangeEnd w:id="553"/>
      <w:ins w:id="554" w:author="FRANCO Vicente (GROW)" w:date="2025-08-18T10:17:00Z" w16du:dateUtc="2025-08-18T08:17:00Z">
        <w:r w:rsidR="00E02385">
          <w:rPr>
            <w:rStyle w:val="CommentReference"/>
          </w:rPr>
          <w:commentReference w:id="553"/>
        </w:r>
      </w:ins>
      <w:ins w:id="555" w:author="FRANCO Vicente (GROW)" w:date="2025-08-18T09:54:00Z" w16du:dateUtc="2025-08-18T07:54:00Z">
        <w:r>
          <w:t>.</w:t>
        </w:r>
        <w:r w:rsidRPr="00AA620D" w:rsidDel="00412FA1">
          <w:t xml:space="preserve"> </w:t>
        </w:r>
      </w:ins>
    </w:p>
    <w:p w14:paraId="31DB4DFD" w14:textId="3460EE52" w:rsidR="00F93924" w:rsidRPr="00AA620D" w:rsidDel="00412FA1" w:rsidRDefault="00F93924" w:rsidP="00412FA1">
      <w:pPr>
        <w:autoSpaceDE w:val="0"/>
        <w:autoSpaceDN w:val="0"/>
        <w:adjustRightInd w:val="0"/>
        <w:spacing w:after="120"/>
        <w:ind w:left="2835" w:right="1134" w:hanging="567"/>
        <w:jc w:val="both"/>
        <w:rPr>
          <w:del w:id="556" w:author="FRANCO Vicente (GROW)" w:date="2025-08-18T09:54:00Z" w16du:dateUtc="2025-08-18T07:54:00Z"/>
        </w:rPr>
      </w:pPr>
      <w:del w:id="557" w:author="FRANCO Vicente (GROW)" w:date="2025-08-18T09:54:00Z" w16du:dateUtc="2025-08-18T07:54:00Z">
        <w:r w:rsidRPr="00AA620D" w:rsidDel="00412FA1">
          <w:delText>(a)</w:delText>
        </w:r>
        <w:r w:rsidRPr="00AA620D" w:rsidDel="00412FA1">
          <w:tab/>
          <w:delText xml:space="preserve">If a vehicle used in the convoy is damaged and cannot be used anymore (e.g. major mechanical failure or accident), it shall be replaced by an identical vehicle that shall be identically loaded and tuned. The replacement vehicle, equipped with the same tyres </w:delText>
        </w:r>
      </w:del>
      <w:ins w:id="558" w:author="RG Aug 2025a" w:date="2025-08-08T11:55:00Z" w16du:dateUtc="2025-08-08T10:55:00Z">
        <w:del w:id="559" w:author="FRANCO Vicente (GROW)" w:date="2025-08-18T09:54:00Z" w16du:dateUtc="2025-08-18T07:54:00Z">
          <w:r w:rsidR="005C3557" w:rsidDel="00412FA1">
            <w:delText xml:space="preserve">as those </w:delText>
          </w:r>
        </w:del>
      </w:ins>
      <w:del w:id="560" w:author="FRANCO Vicente (GROW)" w:date="2025-08-18T09:54:00Z" w16du:dateUtc="2025-08-18T07:54:00Z">
        <w:r w:rsidRPr="00AA620D" w:rsidDel="00412FA1">
          <w:delText xml:space="preserve">having started the test, </w:delText>
        </w:r>
        <w:commentRangeStart w:id="561"/>
        <w:r w:rsidRPr="00AA620D" w:rsidDel="00412FA1">
          <w:delText>shall run the distance lost due to vehicle failure on the lost segment of the circuit alone without the other vehicles of the convoy</w:delText>
        </w:r>
        <w:commentRangeEnd w:id="561"/>
        <w:r w:rsidR="00A80D0E" w:rsidDel="00412FA1">
          <w:rPr>
            <w:rStyle w:val="CommentReference"/>
          </w:rPr>
          <w:commentReference w:id="561"/>
        </w:r>
        <w:r w:rsidRPr="00AA620D" w:rsidDel="00412FA1">
          <w:delText>;</w:delText>
        </w:r>
      </w:del>
    </w:p>
    <w:p w14:paraId="454BA2C0" w14:textId="4E29ECFB" w:rsidR="00F93924" w:rsidRPr="00AA620D" w:rsidDel="00412FA1" w:rsidRDefault="00F93924" w:rsidP="00F93924">
      <w:pPr>
        <w:autoSpaceDE w:val="0"/>
        <w:autoSpaceDN w:val="0"/>
        <w:adjustRightInd w:val="0"/>
        <w:spacing w:after="120"/>
        <w:ind w:left="2835" w:right="1134" w:hanging="567"/>
        <w:jc w:val="both"/>
        <w:rPr>
          <w:del w:id="562" w:author="FRANCO Vicente (GROW)" w:date="2025-08-18T09:54:00Z" w16du:dateUtc="2025-08-18T07:54:00Z"/>
        </w:rPr>
      </w:pPr>
      <w:del w:id="563" w:author="FRANCO Vicente (GROW)" w:date="2025-08-18T09:54:00Z" w16du:dateUtc="2025-08-18T07:54:00Z">
        <w:r w:rsidRPr="00AA620D" w:rsidDel="00412FA1">
          <w:delText>(b)</w:delText>
        </w:r>
        <w:r w:rsidRPr="00AA620D" w:rsidDel="00412FA1">
          <w:tab/>
          <w:delText xml:space="preserve">If a vehicle used in the convoy is broken down and can be repaired, the lost distance shall be </w:delText>
        </w:r>
        <w:r w:rsidR="009158F2" w:rsidRPr="00AA620D" w:rsidDel="00412FA1">
          <w:delText xml:space="preserve">run </w:delText>
        </w:r>
        <w:r w:rsidRPr="00AA620D" w:rsidDel="00412FA1">
          <w:delText>without other convoy vehicles on the lost segment of the test circuit;</w:delText>
        </w:r>
      </w:del>
    </w:p>
    <w:p w14:paraId="01AF704D" w14:textId="67DDC246" w:rsidR="00F93924" w:rsidRPr="00AA620D" w:rsidRDefault="00F93924" w:rsidP="00F93924">
      <w:pPr>
        <w:autoSpaceDE w:val="0"/>
        <w:autoSpaceDN w:val="0"/>
        <w:adjustRightInd w:val="0"/>
        <w:spacing w:after="120"/>
        <w:ind w:left="2835" w:right="1134" w:hanging="567"/>
        <w:jc w:val="both"/>
      </w:pPr>
      <w:r w:rsidRPr="00AA620D">
        <w:t>(c)</w:t>
      </w:r>
      <w:r w:rsidRPr="00AA620D">
        <w:tab/>
        <w:t xml:space="preserve">If the failure occurs on a candidate vehicle and not on the reference vehicle, the convoy may continue the </w:t>
      </w:r>
      <w:proofErr w:type="gramStart"/>
      <w:r w:rsidRPr="00AA620D">
        <w:t>test</w:t>
      </w:r>
      <w:proofErr w:type="gramEnd"/>
      <w:r w:rsidRPr="00AA620D">
        <w:t xml:space="preserve"> and the failing vehicle/tyre </w:t>
      </w:r>
      <w:r w:rsidRPr="00AA620D">
        <w:lastRenderedPageBreak/>
        <w:t xml:space="preserve">shall be withdrawn from the convoy. A new set of candidate tyres shall then be used for a new test, </w:t>
      </w:r>
      <w:commentRangeStart w:id="564"/>
      <w:r w:rsidRPr="00AA620D">
        <w:t>starting from scratch</w:t>
      </w:r>
      <w:commentRangeEnd w:id="564"/>
      <w:r w:rsidR="00394ABF">
        <w:rPr>
          <w:rStyle w:val="CommentReference"/>
        </w:rPr>
        <w:commentReference w:id="564"/>
      </w:r>
      <w:r w:rsidRPr="00AA620D">
        <w:t>.</w:t>
      </w:r>
    </w:p>
    <w:p w14:paraId="4273F790" w14:textId="77777777" w:rsidR="00F93924" w:rsidRPr="00AA620D" w:rsidRDefault="00F93924" w:rsidP="00F93924">
      <w:pPr>
        <w:autoSpaceDE w:val="0"/>
        <w:autoSpaceDN w:val="0"/>
        <w:adjustRightInd w:val="0"/>
        <w:spacing w:after="120"/>
        <w:ind w:left="2268" w:right="1134" w:hanging="1134"/>
        <w:jc w:val="both"/>
      </w:pPr>
      <w:r w:rsidRPr="00AA620D">
        <w:t>1.11.11.</w:t>
      </w:r>
      <w:r w:rsidRPr="00AA620D">
        <w:tab/>
        <w:t>Tyre trouble handling</w:t>
      </w:r>
    </w:p>
    <w:p w14:paraId="75ED34FD" w14:textId="24A98974" w:rsidR="00F93924" w:rsidRPr="00AA620D" w:rsidRDefault="00F93924" w:rsidP="00F93924">
      <w:pPr>
        <w:autoSpaceDE w:val="0"/>
        <w:autoSpaceDN w:val="0"/>
        <w:adjustRightInd w:val="0"/>
        <w:spacing w:after="120"/>
        <w:ind w:left="2268" w:right="1134"/>
        <w:jc w:val="both"/>
      </w:pPr>
      <w:r w:rsidRPr="00AA620D">
        <w:t xml:space="preserve">The following provisions apply in </w:t>
      </w:r>
      <w:ins w:id="565" w:author="RG Aug 2025a" w:date="2025-08-08T09:09:00Z" w16du:dateUtc="2025-08-08T08:09:00Z">
        <w:r w:rsidR="00F41B51">
          <w:t xml:space="preserve">the </w:t>
        </w:r>
      </w:ins>
      <w:r w:rsidRPr="00AA620D">
        <w:t>case of tyre damages in the convoy:</w:t>
      </w:r>
    </w:p>
    <w:p w14:paraId="2816D169" w14:textId="2D52B77D" w:rsidR="00F93924" w:rsidRPr="00AA620D" w:rsidRDefault="00F93924" w:rsidP="00F93924">
      <w:pPr>
        <w:autoSpaceDE w:val="0"/>
        <w:autoSpaceDN w:val="0"/>
        <w:adjustRightInd w:val="0"/>
        <w:spacing w:after="120"/>
        <w:ind w:left="2835" w:right="1134" w:hanging="567"/>
        <w:jc w:val="both"/>
      </w:pPr>
      <w:r w:rsidRPr="00AA620D">
        <w:t>(a)</w:t>
      </w:r>
      <w:r w:rsidRPr="00AA620D">
        <w:tab/>
        <w:t xml:space="preserve">If a tyre used during the test on the reference vehicle or one of the candidate vehicles is damaged by a reparable puncture and if the tyre can be repaired without running without pressure, the added repair mass shall be recorded and </w:t>
      </w:r>
      <w:proofErr w:type="gramStart"/>
      <w:r w:rsidRPr="00AA620D">
        <w:t>taken into account</w:t>
      </w:r>
      <w:proofErr w:type="gramEnd"/>
      <w:r w:rsidRPr="00AA620D">
        <w:t xml:space="preserve"> in the final calculation. The use of a spare tyre is permitted for a maximum distance of one loop </w:t>
      </w:r>
      <w:r w:rsidR="005D1FD6" w:rsidRPr="00AA620D">
        <w:t xml:space="preserve">or maximum </w:t>
      </w:r>
      <w:ins w:id="566" w:author="RG Aug 2025a" w:date="2025-08-08T09:59:00Z" w16du:dateUtc="2025-08-08T08:59:00Z">
        <w:r w:rsidR="003A59B0">
          <w:t xml:space="preserve">of </w:t>
        </w:r>
      </w:ins>
      <w:r w:rsidRPr="00AA620D">
        <w:t>7.5 per cent of the test</w:t>
      </w:r>
      <w:r w:rsidR="005D1FD6" w:rsidRPr="00AA620D">
        <w:t xml:space="preserve"> distance</w:t>
      </w:r>
      <w:r w:rsidRPr="00AA620D">
        <w:t xml:space="preserve">. The mileage </w:t>
      </w:r>
      <w:r w:rsidR="009158F2" w:rsidRPr="00AA620D">
        <w:t xml:space="preserve">run </w:t>
      </w:r>
      <w:r w:rsidRPr="00AA620D">
        <w:t xml:space="preserve">with the spare tyre shall be recorded and taken into account for the tyre abrasion </w:t>
      </w:r>
      <w:proofErr w:type="gramStart"/>
      <w:r w:rsidRPr="00AA620D">
        <w:t>level;</w:t>
      </w:r>
      <w:proofErr w:type="gramEnd"/>
    </w:p>
    <w:p w14:paraId="0E6C7A98" w14:textId="304C0D5C" w:rsidR="00F93924" w:rsidRPr="00AA620D" w:rsidRDefault="00F93924" w:rsidP="00F93924">
      <w:pPr>
        <w:autoSpaceDE w:val="0"/>
        <w:autoSpaceDN w:val="0"/>
        <w:adjustRightInd w:val="0"/>
        <w:spacing w:after="120"/>
        <w:ind w:left="2835" w:right="1134" w:hanging="567"/>
        <w:jc w:val="both"/>
      </w:pPr>
      <w:r w:rsidRPr="00AA620D">
        <w:t>(b)</w:t>
      </w:r>
      <w:r w:rsidRPr="00AA620D">
        <w:tab/>
        <w:t xml:space="preserve">If a tyre used during the test is destroyed (or </w:t>
      </w:r>
      <w:ins w:id="567" w:author="RG Aug 2025a" w:date="2025-08-08T09:59:00Z" w16du:dateUtc="2025-08-08T08:59:00Z">
        <w:r w:rsidR="0083592D">
          <w:t xml:space="preserve">has a </w:t>
        </w:r>
      </w:ins>
      <w:r w:rsidRPr="00AA620D">
        <w:t xml:space="preserve">non-repairable puncture or </w:t>
      </w:r>
      <w:ins w:id="568" w:author="RG Aug 2025a" w:date="2025-08-08T09:59:00Z" w16du:dateUtc="2025-08-08T08:59:00Z">
        <w:r w:rsidR="0083592D">
          <w:t xml:space="preserve">is </w:t>
        </w:r>
      </w:ins>
      <w:r w:rsidR="009158F2" w:rsidRPr="00AA620D">
        <w:t xml:space="preserve">run </w:t>
      </w:r>
      <w:r w:rsidRPr="00AA620D">
        <w:t xml:space="preserve">without pressure), the mass loss of the other tyre tested on the same axle </w:t>
      </w:r>
      <w:ins w:id="569" w:author="RG Aug 2025a" w:date="2025-08-08T12:00:00Z">
        <w:r w:rsidR="00472555" w:rsidRPr="00472555">
          <w:t>shall be</w:t>
        </w:r>
      </w:ins>
      <w:del w:id="570" w:author="RG Aug 2025a" w:date="2025-08-08T12:00:00Z" w16du:dateUtc="2025-08-08T11:00:00Z">
        <w:r w:rsidRPr="00AA620D" w:rsidDel="00472555">
          <w:delText>is</w:delText>
        </w:r>
      </w:del>
      <w:r w:rsidRPr="00AA620D">
        <w:t xml:space="preserve"> used twice to perform the final calculation. The spare tyre used to replace the destroyed tyre should have the same size and same pattern as the replaced tyre.</w:t>
      </w:r>
    </w:p>
    <w:p w14:paraId="72A7DDB3" w14:textId="77777777" w:rsidR="00F93924" w:rsidRPr="00AA620D" w:rsidRDefault="00F93924" w:rsidP="00F93924">
      <w:pPr>
        <w:autoSpaceDE w:val="0"/>
        <w:autoSpaceDN w:val="0"/>
        <w:adjustRightInd w:val="0"/>
        <w:spacing w:after="120"/>
        <w:ind w:left="2268" w:right="1134" w:hanging="1134"/>
        <w:jc w:val="both"/>
      </w:pPr>
      <w:r w:rsidRPr="00AA620D">
        <w:t>1.11.12.</w:t>
      </w:r>
      <w:r w:rsidRPr="00AA620D">
        <w:tab/>
        <w:t>GNSS trouble handling</w:t>
      </w:r>
    </w:p>
    <w:p w14:paraId="2CF11CFB" w14:textId="0EFEEF6E" w:rsidR="00F93924" w:rsidRPr="00AA620D" w:rsidRDefault="00F93924" w:rsidP="00F93924">
      <w:pPr>
        <w:autoSpaceDE w:val="0"/>
        <w:autoSpaceDN w:val="0"/>
        <w:adjustRightInd w:val="0"/>
        <w:spacing w:after="120"/>
        <w:ind w:left="2268" w:right="1134" w:hanging="1134"/>
        <w:jc w:val="both"/>
      </w:pPr>
      <w:r w:rsidRPr="00AA620D">
        <w:tab/>
        <w:t xml:space="preserve">If the speed and acceleration recording for one vehicle </w:t>
      </w:r>
      <w:commentRangeStart w:id="571"/>
      <w:r w:rsidRPr="00AA620D">
        <w:t>for</w:t>
      </w:r>
      <w:commentRangeEnd w:id="571"/>
      <w:r w:rsidR="00223FDC">
        <w:rPr>
          <w:rStyle w:val="CommentReference"/>
        </w:rPr>
        <w:commentReference w:id="571"/>
      </w:r>
      <w:r w:rsidRPr="00AA620D">
        <w:t xml:space="preserve"> one shift failed for more than 5 per cent of the circuit distance (because of missing </w:t>
      </w:r>
      <w:del w:id="572" w:author="RG Aug 2025a" w:date="2025-08-07T16:34:00Z" w16du:dateUtc="2025-08-07T15:34:00Z">
        <w:r w:rsidRPr="00AA620D" w:rsidDel="00F106A4">
          <w:delText>satellites signal</w:delText>
        </w:r>
      </w:del>
      <w:ins w:id="573" w:author="RG Aug 2025a" w:date="2025-08-07T16:34:00Z" w16du:dateUtc="2025-08-07T15:34:00Z">
        <w:r w:rsidR="00F106A4">
          <w:t>sate</w:t>
        </w:r>
      </w:ins>
      <w:ins w:id="574" w:author="RG Aug 2025a" w:date="2025-08-07T16:35:00Z" w16du:dateUtc="2025-08-07T15:35:00Z">
        <w:r w:rsidR="00F106A4">
          <w:t>llite signal</w:t>
        </w:r>
        <w:r w:rsidR="00A52FF5">
          <w:t>s</w:t>
        </w:r>
      </w:ins>
      <w:r w:rsidRPr="00AA620D">
        <w:t xml:space="preserve"> or device failure), the missing data shall be replaced with one of the other vehicles (preferably the reference vehicle) of the same convoy of the same shift, if valid. </w:t>
      </w:r>
    </w:p>
    <w:p w14:paraId="38F193E3" w14:textId="77777777" w:rsidR="00F93924" w:rsidRPr="00AA620D" w:rsidRDefault="00F93924" w:rsidP="00F93924">
      <w:pPr>
        <w:autoSpaceDE w:val="0"/>
        <w:autoSpaceDN w:val="0"/>
        <w:adjustRightInd w:val="0"/>
        <w:spacing w:after="120"/>
        <w:ind w:left="2268" w:right="1134" w:hanging="1134"/>
        <w:jc w:val="both"/>
      </w:pPr>
      <w:r w:rsidRPr="00AA620D">
        <w:t>1.11.13.</w:t>
      </w:r>
      <w:r w:rsidRPr="00AA620D">
        <w:tab/>
        <w:t>Data processing for abrasion level calculation.</w:t>
      </w:r>
    </w:p>
    <w:p w14:paraId="26C348FA" w14:textId="565737A8" w:rsidR="00F93924" w:rsidRPr="00AA620D" w:rsidRDefault="00F93924" w:rsidP="00F93924">
      <w:pPr>
        <w:autoSpaceDE w:val="0"/>
        <w:autoSpaceDN w:val="0"/>
        <w:adjustRightInd w:val="0"/>
        <w:spacing w:after="120"/>
        <w:ind w:left="2268" w:right="1134" w:hanging="1134"/>
        <w:jc w:val="both"/>
      </w:pPr>
      <w:r w:rsidRPr="00AA620D">
        <w:t>1.11.13.1.</w:t>
      </w:r>
      <w:r w:rsidRPr="00AA620D">
        <w:tab/>
        <w:t>Reference tyre abrasion level at average test temperature (</w:t>
      </w:r>
      <m:oMath>
        <m:f>
          <m:fPr>
            <m:type m:val="lin"/>
            <m:ctrlPr>
              <w:rPr>
                <w:rFonts w:ascii="Cambria Math" w:eastAsia="Calibri" w:hAnsi="Cambria Math"/>
                <w:i/>
                <w:sz w:val="18"/>
                <w:szCs w:val="18"/>
              </w:rPr>
            </m:ctrlPr>
          </m:fPr>
          <m:num>
            <m:r>
              <w:rPr>
                <w:rFonts w:ascii="Cambria Math" w:eastAsia="Calibri" w:hAnsi="Cambria Math"/>
                <w:sz w:val="18"/>
                <w:szCs w:val="18"/>
              </w:rPr>
              <m:t>mg</m:t>
            </m:r>
          </m:num>
          <m:den>
            <m:d>
              <m:dPr>
                <m:ctrlPr>
                  <w:rPr>
                    <w:rFonts w:ascii="Cambria Math" w:eastAsia="Calibri" w:hAnsi="Cambria Math"/>
                    <w:i/>
                    <w:sz w:val="18"/>
                    <w:szCs w:val="18"/>
                  </w:rPr>
                </m:ctrlPr>
              </m:dPr>
              <m:e>
                <m:r>
                  <w:rPr>
                    <w:rFonts w:ascii="Cambria Math" w:eastAsia="Calibri" w:hAnsi="Cambria Math"/>
                    <w:sz w:val="18"/>
                    <w:szCs w:val="18"/>
                  </w:rPr>
                  <m:t>km∙t</m:t>
                </m:r>
              </m:e>
            </m:d>
          </m:den>
        </m:f>
      </m:oMath>
      <w:r w:rsidRPr="00AA620D">
        <w:t>)</w:t>
      </w:r>
    </w:p>
    <w:p w14:paraId="2CD36CAC" w14:textId="77777777" w:rsidR="00F93924" w:rsidRPr="00AA620D" w:rsidRDefault="00F93924" w:rsidP="00F93924">
      <w:pPr>
        <w:autoSpaceDE w:val="0"/>
        <w:autoSpaceDN w:val="0"/>
        <w:adjustRightInd w:val="0"/>
        <w:spacing w:after="120"/>
        <w:ind w:left="2268" w:right="1134"/>
        <w:jc w:val="both"/>
      </w:pPr>
      <w:r w:rsidRPr="00AA620D">
        <w:t>The average abrasion level at test average temperature of the reference tyre during the test is calculated as following:</w:t>
      </w:r>
    </w:p>
    <w:p w14:paraId="45FCD1C2" w14:textId="14C185D8" w:rsidR="00F93924" w:rsidRPr="00AA620D" w:rsidRDefault="00AA620D" w:rsidP="00F93924">
      <w:pPr>
        <w:autoSpaceDE w:val="0"/>
        <w:autoSpaceDN w:val="0"/>
        <w:adjustRightInd w:val="0"/>
        <w:spacing w:after="120"/>
        <w:ind w:left="2268" w:right="1134"/>
        <w:jc w:val="both"/>
      </w:pPr>
      <w:bookmarkStart w:id="575" w:name="_Hlk145677537"/>
      <m:oMathPara>
        <m:oMath>
          <m:r>
            <w:rPr>
              <w:rFonts w:ascii="Cambria Math" w:hAnsi="Cambria Math"/>
            </w:rPr>
            <m:t>ALRT</m:t>
          </m:r>
          <m:r>
            <m:rPr>
              <m:sty m:val="p"/>
            </m:rPr>
            <w:rPr>
              <w:rFonts w:ascii="Cambria Math" w:hAnsi="Cambria Math"/>
            </w:rPr>
            <m:t>=</m:t>
          </m:r>
          <m:f>
            <m:fPr>
              <m:ctrlPr>
                <w:rPr>
                  <w:rFonts w:ascii="Cambria Math" w:hAnsi="Cambria Math"/>
                </w:rPr>
              </m:ctrlPr>
            </m:fPr>
            <m:num>
              <m:r>
                <w:rPr>
                  <w:rFonts w:ascii="Cambria Math" w:hAnsi="Cambria Math"/>
                </w:rPr>
                <m:t>1000*</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d>
                    <m:dPr>
                      <m:ctrlPr>
                        <w:rPr>
                          <w:rFonts w:ascii="Cambria Math" w:hAnsi="Cambria Math"/>
                        </w:rPr>
                      </m:ctrlPr>
                    </m:dPr>
                    <m:e>
                      <m:sSub>
                        <m:sSubPr>
                          <m:ctrlPr>
                            <w:rPr>
                              <w:rFonts w:ascii="Cambria Math" w:hAnsi="Cambria Math"/>
                            </w:rPr>
                          </m:ctrlPr>
                        </m:sSubPr>
                        <m:e>
                          <m:r>
                            <w:rPr>
                              <w:rFonts w:ascii="Cambria Math" w:hAnsi="Cambria Math"/>
                            </w:rPr>
                            <m:t>MRTS</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MRTF</m:t>
                          </m:r>
                        </m:e>
                        <m:sub>
                          <m:r>
                            <w:rPr>
                              <w:rFonts w:ascii="Cambria Math" w:hAnsi="Cambria Math"/>
                            </w:rPr>
                            <m:t>i</m:t>
                          </m:r>
                        </m:sub>
                      </m:sSub>
                    </m:e>
                  </m:d>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Ri</m:t>
                      </m:r>
                    </m:sub>
                  </m:sSub>
                </m:e>
              </m:nary>
            </m:num>
            <m:den>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Q</m:t>
                      </m:r>
                    </m:e>
                    <m:sub>
                      <m:r>
                        <w:rPr>
                          <w:rFonts w:ascii="Cambria Math" w:hAnsi="Cambria Math"/>
                        </w:rPr>
                        <m:t>Ri</m:t>
                      </m:r>
                    </m:sub>
                  </m:sSub>
                </m:e>
              </m:nary>
              <m:r>
                <w:rPr>
                  <w:rFonts w:ascii="Cambria Math" w:hAnsi="Cambria Math"/>
                </w:rPr>
                <m:t>/1000</m:t>
              </m:r>
            </m:den>
          </m:f>
        </m:oMath>
      </m:oMathPara>
    </w:p>
    <w:p w14:paraId="0F07E010" w14:textId="77777777" w:rsidR="00F93924" w:rsidRPr="00AA620D" w:rsidRDefault="00F93924" w:rsidP="00F93924">
      <w:pPr>
        <w:spacing w:after="120" w:line="240" w:lineRule="exact"/>
        <w:ind w:left="2268" w:right="1134"/>
      </w:pPr>
      <w:r w:rsidRPr="00AA620D">
        <w:t>Where:</w:t>
      </w:r>
    </w:p>
    <w:p w14:paraId="3C2B7E75" w14:textId="11BCE9A4" w:rsidR="00F93924" w:rsidRPr="00AA620D" w:rsidRDefault="00AA620D" w:rsidP="00F93924">
      <w:pPr>
        <w:pStyle w:val="AuflistungVariablen"/>
        <w:spacing w:after="120" w:line="240" w:lineRule="exact"/>
        <w:ind w:left="3119" w:right="1134" w:hanging="851"/>
      </w:pPr>
      <m:oMath>
        <m:r>
          <w:rPr>
            <w:rFonts w:ascii="Cambria Math" w:hAnsi="Cambria Math"/>
          </w:rPr>
          <m:t>ALRT</m:t>
        </m:r>
      </m:oMath>
      <w:r w:rsidR="00F93924" w:rsidRPr="00AA620D">
        <w:tab/>
        <w:t xml:space="preserve">is the abrasion level </w:t>
      </w:r>
      <w:r w:rsidR="00F93924" w:rsidRPr="00AA620D">
        <w:rPr>
          <w:rFonts w:eastAsia="Calibri"/>
        </w:rPr>
        <w:t xml:space="preserve">of the reference tyre </w:t>
      </w:r>
      <w:r w:rsidR="00F93924" w:rsidRPr="00AA620D">
        <w:t>at test average temperature</w:t>
      </w:r>
      <w:r w:rsidR="00F93924" w:rsidRPr="00AA620D">
        <w:rPr>
          <w:rFonts w:eastAsia="Calibri"/>
        </w:rPr>
        <w:t xml:space="preserve"> in</w:t>
      </w:r>
      <w:r w:rsidR="001E2E6E" w:rsidRPr="00AA620D">
        <w:rPr>
          <w:rFonts w:eastAsia="Calibri"/>
        </w:rPr>
        <w:t xml:space="preserve"> </w:t>
      </w:r>
      <w:r w:rsidR="001E2E6E" w:rsidRPr="00AA620D">
        <w:rPr>
          <w:lang w:eastAsia="ja-JP"/>
        </w:rPr>
        <w:t>mg/(km∙t</w:t>
      </w:r>
      <w:proofErr w:type="gramStart"/>
      <w:r w:rsidR="001E2E6E" w:rsidRPr="00AA620D">
        <w:rPr>
          <w:lang w:eastAsia="ja-JP"/>
        </w:rPr>
        <w:t>)</w:t>
      </w:r>
      <w:r w:rsidR="00F93924" w:rsidRPr="00AA620D">
        <w:t>;</w:t>
      </w:r>
      <w:proofErr w:type="gramEnd"/>
    </w:p>
    <w:p w14:paraId="6B9F34A1" w14:textId="22154CBE" w:rsidR="00F93924" w:rsidRPr="00AA620D" w:rsidRDefault="00000000" w:rsidP="00F93924">
      <w:pPr>
        <w:pStyle w:val="AuflistungVariablen"/>
        <w:spacing w:after="120" w:line="240" w:lineRule="exact"/>
        <w:ind w:left="3119" w:right="1134" w:hanging="851"/>
      </w:pPr>
      <m:oMath>
        <m:sSub>
          <m:sSubPr>
            <m:ctrlPr>
              <w:rPr>
                <w:rFonts w:ascii="Cambria Math" w:hAnsi="Cambria Math"/>
              </w:rPr>
            </m:ctrlPr>
          </m:sSubPr>
          <m:e>
            <m:r>
              <w:rPr>
                <w:rFonts w:ascii="Cambria Math" w:hAnsi="Cambria Math"/>
              </w:rPr>
              <m:t>MRTS</m:t>
            </m:r>
          </m:e>
          <m:sub>
            <m:r>
              <w:rPr>
                <w:rFonts w:ascii="Cambria Math" w:hAnsi="Cambria Math"/>
              </w:rPr>
              <m:t>i</m:t>
            </m:r>
          </m:sub>
        </m:sSub>
      </m:oMath>
      <w:r w:rsidR="00F93924" w:rsidRPr="00AA620D">
        <w:tab/>
        <w:t xml:space="preserve">is the </w:t>
      </w:r>
      <w:r w:rsidR="00F93924" w:rsidRPr="00AA620D">
        <w:rPr>
          <w:rFonts w:eastAsia="Calibri"/>
        </w:rPr>
        <w:t xml:space="preserve">mass of the reference tyre </w:t>
      </w:r>
      <w:r w:rsidR="00F93924" w:rsidRPr="00AA620D">
        <w:t>at the beginning of the test in</w:t>
      </w:r>
      <w:r w:rsidR="00F93924" w:rsidRPr="00AA620D">
        <w:rPr>
          <w:rFonts w:eastAsia="Calibri"/>
        </w:rPr>
        <w:t xml:space="preserve"> </w:t>
      </w:r>
      <w:proofErr w:type="gramStart"/>
      <w:r w:rsidR="00F93924" w:rsidRPr="00AA620D">
        <w:rPr>
          <w:rFonts w:eastAsia="Calibri"/>
        </w:rPr>
        <w:t>g</w:t>
      </w:r>
      <w:r w:rsidR="00F93924" w:rsidRPr="00AA620D">
        <w:t>;</w:t>
      </w:r>
      <w:proofErr w:type="gramEnd"/>
    </w:p>
    <w:p w14:paraId="55B2F46E" w14:textId="70CB12B5" w:rsidR="00F93924" w:rsidRPr="00AA620D" w:rsidRDefault="00000000" w:rsidP="00F93924">
      <w:pPr>
        <w:pStyle w:val="AuflistungVariablen"/>
        <w:spacing w:after="120" w:line="240" w:lineRule="exact"/>
        <w:ind w:left="3119" w:right="1134" w:hanging="851"/>
      </w:pPr>
      <m:oMath>
        <m:sSub>
          <m:sSubPr>
            <m:ctrlPr>
              <w:rPr>
                <w:rFonts w:ascii="Cambria Math" w:hAnsi="Cambria Math"/>
              </w:rPr>
            </m:ctrlPr>
          </m:sSubPr>
          <m:e>
            <m:r>
              <w:rPr>
                <w:rFonts w:ascii="Cambria Math" w:hAnsi="Cambria Math"/>
              </w:rPr>
              <m:t>MRTF</m:t>
            </m:r>
          </m:e>
          <m:sub>
            <m:r>
              <w:rPr>
                <w:rFonts w:ascii="Cambria Math" w:hAnsi="Cambria Math"/>
              </w:rPr>
              <m:t>i</m:t>
            </m:r>
          </m:sub>
        </m:sSub>
      </m:oMath>
      <w:r w:rsidR="00F93924" w:rsidRPr="00AA620D">
        <w:tab/>
        <w:t xml:space="preserve">is the </w:t>
      </w:r>
      <w:r w:rsidR="00F93924" w:rsidRPr="00AA620D">
        <w:rPr>
          <w:rFonts w:eastAsia="Calibri"/>
        </w:rPr>
        <w:t xml:space="preserve">mass of the reference tyre </w:t>
      </w:r>
      <w:r w:rsidR="00F93924" w:rsidRPr="00AA620D">
        <w:t xml:space="preserve">at the end of the test in </w:t>
      </w:r>
      <w:proofErr w:type="gramStart"/>
      <w:r w:rsidR="00F93924" w:rsidRPr="00AA620D">
        <w:t>g;</w:t>
      </w:r>
      <w:proofErr w:type="gramEnd"/>
    </w:p>
    <w:p w14:paraId="4D580830" w14:textId="14573FF4" w:rsidR="00F93924" w:rsidRPr="00AA620D" w:rsidRDefault="00000000" w:rsidP="00F93924">
      <w:pPr>
        <w:pStyle w:val="AuflistungVariablen"/>
        <w:spacing w:after="120" w:line="240" w:lineRule="exact"/>
        <w:ind w:left="3119" w:right="1134" w:hanging="851"/>
      </w:pPr>
      <m:oMath>
        <m:sSub>
          <m:sSubPr>
            <m:ctrlPr>
              <w:rPr>
                <w:rFonts w:ascii="Cambria Math" w:hAnsi="Cambria Math"/>
                <w:i/>
              </w:rPr>
            </m:ctrlPr>
          </m:sSubPr>
          <m:e>
            <m:r>
              <w:rPr>
                <w:rFonts w:ascii="Cambria Math"/>
              </w:rPr>
              <m:t>D</m:t>
            </m:r>
          </m:e>
          <m:sub>
            <m:r>
              <w:rPr>
                <w:rFonts w:ascii="Cambria Math"/>
              </w:rPr>
              <m:t>Ri</m:t>
            </m:r>
            <m:ctrlPr>
              <w:rPr>
                <w:rFonts w:ascii="Cambria Math" w:hAnsi="Cambria Math"/>
              </w:rPr>
            </m:ctrlPr>
          </m:sub>
        </m:sSub>
      </m:oMath>
      <w:r w:rsidR="00F93924" w:rsidRPr="00AA620D">
        <w:tab/>
      </w:r>
      <w:ins w:id="576" w:author="RG Aug 2025a" w:date="2025-08-07T14:58:00Z" w16du:dateUtc="2025-08-07T13:58:00Z">
        <w:r w:rsidR="00E65AA1">
          <w:tab/>
        </w:r>
      </w:ins>
      <w:r w:rsidR="00F93924" w:rsidRPr="00AA620D">
        <w:t xml:space="preserve">is the total distance of the reference vehicle in </w:t>
      </w:r>
      <w:proofErr w:type="gramStart"/>
      <w:r w:rsidR="00F93924" w:rsidRPr="00AA620D">
        <w:t>km;</w:t>
      </w:r>
      <w:proofErr w:type="gramEnd"/>
    </w:p>
    <w:p w14:paraId="453EE650" w14:textId="66CBC066" w:rsidR="00F93924" w:rsidRPr="00AA620D" w:rsidRDefault="00000000" w:rsidP="00F93924">
      <w:pPr>
        <w:pStyle w:val="AuflistungVariablen"/>
        <w:spacing w:after="120" w:line="240" w:lineRule="exact"/>
        <w:ind w:left="3119" w:right="1134" w:hanging="851"/>
      </w:pPr>
      <m:oMath>
        <m:sSub>
          <m:sSubPr>
            <m:ctrlPr>
              <w:rPr>
                <w:rFonts w:ascii="Cambria Math" w:hAnsi="Cambria Math"/>
                <w:i/>
              </w:rPr>
            </m:ctrlPr>
          </m:sSubPr>
          <m:e>
            <m:r>
              <w:rPr>
                <w:rFonts w:ascii="Cambria Math"/>
              </w:rPr>
              <m:t>Q</m:t>
            </m:r>
          </m:e>
          <m:sub>
            <m:r>
              <w:rPr>
                <w:rFonts w:ascii="Cambria Math"/>
              </w:rPr>
              <m:t>Ri</m:t>
            </m:r>
            <m:ctrlPr>
              <w:rPr>
                <w:rFonts w:ascii="Cambria Math" w:hAnsi="Cambria Math"/>
              </w:rPr>
            </m:ctrlPr>
          </m:sub>
        </m:sSub>
      </m:oMath>
      <w:r w:rsidR="00F93924" w:rsidRPr="00AA620D">
        <w:tab/>
      </w:r>
      <w:ins w:id="577" w:author="RG Aug 2025a" w:date="2025-08-07T14:58:00Z" w16du:dateUtc="2025-08-07T13:58:00Z">
        <w:r w:rsidR="00E65AA1">
          <w:tab/>
        </w:r>
      </w:ins>
      <w:r w:rsidR="00F93924" w:rsidRPr="00AA620D">
        <w:t xml:space="preserve">is the test load of the reference tyre in </w:t>
      </w:r>
      <w:proofErr w:type="gramStart"/>
      <w:r w:rsidR="00F93924" w:rsidRPr="00AA620D">
        <w:t>kg;</w:t>
      </w:r>
      <w:proofErr w:type="gramEnd"/>
    </w:p>
    <w:p w14:paraId="191672D7" w14:textId="45703E31" w:rsidR="00F93924" w:rsidRPr="00AA620D" w:rsidRDefault="004C5612" w:rsidP="00F93924">
      <w:pPr>
        <w:pStyle w:val="AuflistungVariablen"/>
        <w:tabs>
          <w:tab w:val="clear" w:pos="2552"/>
        </w:tabs>
        <w:spacing w:after="120" w:line="240" w:lineRule="exact"/>
        <w:ind w:left="3119" w:right="1134" w:hanging="851"/>
      </w:pPr>
      <w:commentRangeStart w:id="578"/>
      <w:ins w:id="579" w:author="FRANCO Vicente (GROW)" w:date="2025-08-18T12:33:00Z" w16du:dateUtc="2025-08-18T10:33:00Z">
        <w:r>
          <w:rPr>
            <w:i/>
            <w:iCs/>
          </w:rPr>
          <w:t>n</w:t>
        </w:r>
      </w:ins>
      <w:commentRangeEnd w:id="578"/>
      <w:ins w:id="580" w:author="FRANCO Vicente (GROW)" w:date="2025-08-18T12:34:00Z" w16du:dateUtc="2025-08-18T10:34:00Z">
        <w:r>
          <w:rPr>
            <w:rStyle w:val="CommentReference"/>
            <w:rFonts w:eastAsiaTheme="minorEastAsia"/>
          </w:rPr>
          <w:commentReference w:id="578"/>
        </w:r>
      </w:ins>
      <w:del w:id="581" w:author="FRANCO Vicente (GROW)" w:date="2025-08-18T12:33:00Z" w16du:dateUtc="2025-08-18T10:33:00Z">
        <w:r w:rsidR="00F93924" w:rsidRPr="00AA620D" w:rsidDel="004C5612">
          <w:rPr>
            <w:i/>
            <w:iCs/>
          </w:rPr>
          <w:delText>N</w:delText>
        </w:r>
      </w:del>
      <w:r w:rsidR="00F93924" w:rsidRPr="00AA620D">
        <w:rPr>
          <w:i/>
          <w:iCs/>
        </w:rPr>
        <w:tab/>
      </w:r>
      <w:r w:rsidR="00F93924" w:rsidRPr="00AA620D">
        <w:t>is the number of tyres</w:t>
      </w:r>
      <w:ins w:id="582" w:author="FRANCO Vicente (GROW)" w:date="2025-08-18T12:32:00Z" w16du:dateUtc="2025-08-18T10:32:00Z">
        <w:r w:rsidR="00653B7F">
          <w:t xml:space="preserve"> </w:t>
        </w:r>
        <w:r w:rsidR="00653B7F" w:rsidRPr="00653B7F">
          <w:t xml:space="preserve">(4 for square fitment, 2 for mixed </w:t>
        </w:r>
        <w:commentRangeStart w:id="583"/>
        <w:r w:rsidR="00653B7F" w:rsidRPr="00653B7F">
          <w:t>fitment</w:t>
        </w:r>
      </w:ins>
      <w:commentRangeEnd w:id="583"/>
      <w:ins w:id="584" w:author="FRANCO Vicente (GROW)" w:date="2025-08-18T12:34:00Z" w16du:dateUtc="2025-08-18T10:34:00Z">
        <w:r>
          <w:rPr>
            <w:rStyle w:val="CommentReference"/>
            <w:rFonts w:eastAsiaTheme="minorEastAsia"/>
          </w:rPr>
          <w:commentReference w:id="583"/>
        </w:r>
      </w:ins>
      <w:ins w:id="585" w:author="FRANCO Vicente (GROW)" w:date="2025-08-18T12:32:00Z" w16du:dateUtc="2025-08-18T10:32:00Z">
        <w:r w:rsidR="00653B7F" w:rsidRPr="00653B7F">
          <w:t>)</w:t>
        </w:r>
      </w:ins>
      <w:del w:id="586" w:author="FRANCO Vicente (GROW)" w:date="2025-08-18T12:32:00Z" w16du:dateUtc="2025-08-18T10:32:00Z">
        <w:r w:rsidR="00F93924" w:rsidRPr="00AA620D" w:rsidDel="00653B7F">
          <w:delText>.</w:delText>
        </w:r>
      </w:del>
    </w:p>
    <w:bookmarkEnd w:id="575"/>
    <w:p w14:paraId="0D406B8A" w14:textId="25A411B2" w:rsidR="00F93924" w:rsidRPr="00AA620D" w:rsidRDefault="00F93924" w:rsidP="00F93924">
      <w:pPr>
        <w:pStyle w:val="AuflistungVariablen"/>
        <w:spacing w:after="120" w:line="240" w:lineRule="exact"/>
        <w:ind w:left="2268" w:right="1134" w:hanging="1134"/>
      </w:pPr>
      <w:r w:rsidRPr="00AA620D">
        <w:t>1.11.13.2.</w:t>
      </w:r>
      <w:r w:rsidRPr="00AA620D">
        <w:tab/>
        <w:t>SRTT17S abrasion level calculation at 20</w:t>
      </w:r>
      <w:r w:rsidR="006436CA" w:rsidRPr="00AA620D">
        <w:t> °C</w:t>
      </w:r>
    </w:p>
    <w:p w14:paraId="7B6A40E8" w14:textId="15237CD8" w:rsidR="00F93924" w:rsidRPr="00AA620D" w:rsidRDefault="00F93924" w:rsidP="00F93924">
      <w:pPr>
        <w:autoSpaceDE w:val="0"/>
        <w:autoSpaceDN w:val="0"/>
        <w:adjustRightInd w:val="0"/>
        <w:spacing w:after="120"/>
        <w:ind w:left="2268" w:right="1134"/>
        <w:jc w:val="both"/>
      </w:pPr>
      <w:del w:id="587" w:author="RG Aug 2025a" w:date="2025-08-08T12:01:00Z" w16du:dateUtc="2025-08-08T11:01:00Z">
        <w:r w:rsidRPr="00AA620D" w:rsidDel="002A43BA">
          <w:delText>Apply t</w:delText>
        </w:r>
      </w:del>
      <w:ins w:id="588" w:author="RG Aug 2025a" w:date="2025-08-08T12:01:00Z" w16du:dateUtc="2025-08-08T11:01:00Z">
        <w:r w:rsidR="002A43BA">
          <w:t>T</w:t>
        </w:r>
      </w:ins>
      <w:r w:rsidRPr="00AA620D">
        <w:t xml:space="preserve">he temperature correction determined in paragraph 1.6.16.1. of this Annex </w:t>
      </w:r>
      <w:ins w:id="589" w:author="RG Aug 2025a" w:date="2025-08-08T12:01:00Z" w16du:dateUtc="2025-08-08T11:01:00Z">
        <w:r w:rsidR="002A43BA">
          <w:t>shall be applied</w:t>
        </w:r>
      </w:ins>
      <w:commentRangeStart w:id="590"/>
      <w:ins w:id="591" w:author="RG Aug 2025a" w:date="2025-08-08T12:02:00Z" w16du:dateUtc="2025-08-08T11:02:00Z">
        <w:r w:rsidR="002A43BA">
          <w:t xml:space="preserve"> </w:t>
        </w:r>
        <w:commentRangeEnd w:id="590"/>
        <w:r w:rsidR="002A43BA">
          <w:rPr>
            <w:rStyle w:val="CommentReference"/>
          </w:rPr>
          <w:commentReference w:id="590"/>
        </w:r>
      </w:ins>
      <w:r w:rsidRPr="00AA620D">
        <w:t>to the normal reference tyre abrasion level as follows:</w:t>
      </w:r>
    </w:p>
    <w:p w14:paraId="3648F1D4" w14:textId="41604A4E" w:rsidR="00F93924" w:rsidRPr="00AA620D" w:rsidRDefault="00000000" w:rsidP="00F93924">
      <w:pPr>
        <w:tabs>
          <w:tab w:val="right" w:pos="8505"/>
        </w:tabs>
        <w:spacing w:after="220"/>
        <w:ind w:left="2268" w:right="1134"/>
        <w:rPr>
          <w:i/>
        </w:rPr>
      </w:pPr>
      <m:oMathPara>
        <m:oMath>
          <m:sSub>
            <m:sSubPr>
              <m:ctrlPr>
                <w:rPr>
                  <w:rFonts w:ascii="Cambria Math" w:hAnsi="Cambria Math"/>
                  <w:i/>
                  <w:iCs/>
                </w:rPr>
              </m:ctrlPr>
            </m:sSubPr>
            <m:e>
              <m:r>
                <w:rPr>
                  <w:rFonts w:ascii="Cambria Math" w:hAnsi="Cambria Math"/>
                </w:rPr>
                <m:t>ALRT</m:t>
              </m:r>
            </m:e>
            <m:sub>
              <m:r>
                <w:rPr>
                  <w:rFonts w:ascii="Cambria Math" w:hAnsi="Cambria Math"/>
                </w:rPr>
                <m:t>20</m:t>
              </m:r>
            </m:sub>
          </m:sSub>
          <m:r>
            <w:rPr>
              <w:rFonts w:ascii="Cambria Math" w:hAnsi="Cambria Math"/>
            </w:rPr>
            <m:t>=ALRT+</m:t>
          </m:r>
          <m:sSub>
            <m:sSubPr>
              <m:ctrlPr>
                <w:rPr>
                  <w:rFonts w:ascii="Cambria Math" w:hAnsi="Cambria Math"/>
                  <w:i/>
                  <w:iCs/>
                </w:rPr>
              </m:ctrlPr>
            </m:sSubPr>
            <m:e>
              <m:r>
                <w:rPr>
                  <w:rFonts w:ascii="Cambria Math" w:hAnsi="Cambria Math"/>
                </w:rPr>
                <m:t>S</m:t>
              </m:r>
            </m:e>
            <m:sub>
              <m:r>
                <w:rPr>
                  <w:rFonts w:ascii="Cambria Math" w:hAnsi="Cambria Math"/>
                </w:rPr>
                <m:t>S</m:t>
              </m:r>
            </m:sub>
          </m:sSub>
          <m:r>
            <w:rPr>
              <w:rFonts w:ascii="Cambria Math" w:hAnsi="Cambria Math"/>
            </w:rPr>
            <m:t>∙</m:t>
          </m:r>
          <m:d>
            <m:dPr>
              <m:ctrlPr>
                <w:rPr>
                  <w:rFonts w:ascii="Cambria Math" w:hAnsi="Cambria Math"/>
                  <w:i/>
                </w:rPr>
              </m:ctrlPr>
            </m:dPr>
            <m:e>
              <m:r>
                <w:rPr>
                  <w:rFonts w:ascii="Cambria Math" w:hAnsi="Cambria Math"/>
                </w:rPr>
                <m:t>20-</m:t>
              </m:r>
              <m:acc>
                <m:accPr>
                  <m:chr m:val="̅"/>
                  <m:ctrlPr>
                    <w:rPr>
                      <w:rFonts w:ascii="Cambria Math" w:hAnsi="Cambria Math"/>
                      <w:i/>
                    </w:rPr>
                  </m:ctrlPr>
                </m:accPr>
                <m:e>
                  <m:r>
                    <w:rPr>
                      <w:rFonts w:ascii="Cambria Math" w:hAnsi="Cambria Math"/>
                    </w:rPr>
                    <m:t>T</m:t>
                  </m:r>
                </m:e>
              </m:acc>
            </m:e>
          </m:d>
        </m:oMath>
      </m:oMathPara>
    </w:p>
    <w:p w14:paraId="27721B13" w14:textId="384E50AD" w:rsidR="00F93924" w:rsidRPr="00AA620D" w:rsidRDefault="00F93924" w:rsidP="00F93924">
      <w:pPr>
        <w:autoSpaceDE w:val="0"/>
        <w:autoSpaceDN w:val="0"/>
        <w:adjustRightInd w:val="0"/>
        <w:spacing w:after="120"/>
        <w:ind w:left="2268" w:right="1134"/>
      </w:pPr>
      <w:r w:rsidRPr="00AA620D">
        <w:t xml:space="preserve">where </w:t>
      </w:r>
      <m:oMath>
        <m:bar>
          <m:barPr>
            <m:pos m:val="top"/>
            <m:ctrlPr>
              <w:rPr>
                <w:rFonts w:ascii="Cambria Math" w:hAnsi="Cambria Math"/>
                <w:i/>
              </w:rPr>
            </m:ctrlPr>
          </m:barPr>
          <m:e>
            <m:r>
              <w:rPr>
                <w:rFonts w:ascii="Cambria Math"/>
              </w:rPr>
              <m:t>T</m:t>
            </m:r>
          </m:e>
        </m:bar>
      </m:oMath>
      <w:r w:rsidRPr="00AA620D">
        <w:t xml:space="preserve"> is the</w:t>
      </w:r>
      <w:r w:rsidRPr="00AA620D">
        <w:rPr>
          <w:rFonts w:eastAsia="Calibri"/>
        </w:rPr>
        <w:t xml:space="preserve"> average temperature </w:t>
      </w:r>
      <w:r w:rsidRPr="00AA620D">
        <w:t>of the test</w:t>
      </w:r>
    </w:p>
    <w:p w14:paraId="5F855F33" w14:textId="10660DC7" w:rsidR="00F93924" w:rsidRPr="00AA620D" w:rsidRDefault="00F93924" w:rsidP="00F93924">
      <w:pPr>
        <w:autoSpaceDE w:val="0"/>
        <w:autoSpaceDN w:val="0"/>
        <w:adjustRightInd w:val="0"/>
        <w:spacing w:after="120"/>
        <w:ind w:left="2268" w:right="1134" w:hanging="1134"/>
        <w:jc w:val="both"/>
      </w:pPr>
      <w:r w:rsidRPr="00AA620D">
        <w:t>1.11.13.3.</w:t>
      </w:r>
      <w:r w:rsidRPr="00AA620D">
        <w:tab/>
        <w:t>SRTT17W abrasion level calculation at 10</w:t>
      </w:r>
      <w:r w:rsidR="00D06B45" w:rsidRPr="00AA620D">
        <w:t> °C</w:t>
      </w:r>
    </w:p>
    <w:p w14:paraId="1AA20351" w14:textId="6DCBA2CB" w:rsidR="00F93924" w:rsidRPr="00AA620D" w:rsidRDefault="00F93924" w:rsidP="00F93924">
      <w:pPr>
        <w:autoSpaceDE w:val="0"/>
        <w:autoSpaceDN w:val="0"/>
        <w:adjustRightInd w:val="0"/>
        <w:spacing w:after="120"/>
        <w:ind w:left="2268" w:right="1134"/>
        <w:jc w:val="both"/>
      </w:pPr>
      <w:del w:id="592" w:author="RG Aug 2025a" w:date="2025-08-08T12:02:00Z" w16du:dateUtc="2025-08-08T11:02:00Z">
        <w:r w:rsidRPr="00AA620D" w:rsidDel="002A43BA">
          <w:delText>Apply t</w:delText>
        </w:r>
      </w:del>
      <w:ins w:id="593" w:author="RG Aug 2025a" w:date="2025-08-08T12:02:00Z" w16du:dateUtc="2025-08-08T11:02:00Z">
        <w:r w:rsidR="002A43BA">
          <w:t>T</w:t>
        </w:r>
      </w:ins>
      <w:r w:rsidRPr="00AA620D">
        <w:t xml:space="preserve">he temperature correction determined in paragraph 1.6.16.1. of this Annex </w:t>
      </w:r>
      <w:ins w:id="594" w:author="RG Aug 2025a" w:date="2025-08-08T12:02:00Z" w16du:dateUtc="2025-08-08T11:02:00Z">
        <w:r w:rsidR="002A43BA">
          <w:t>shall be applied</w:t>
        </w:r>
        <w:commentRangeStart w:id="595"/>
        <w:r w:rsidR="002A43BA">
          <w:t xml:space="preserve"> </w:t>
        </w:r>
        <w:commentRangeEnd w:id="595"/>
        <w:r w:rsidR="002A43BA">
          <w:rPr>
            <w:rStyle w:val="CommentReference"/>
          </w:rPr>
          <w:commentReference w:id="595"/>
        </w:r>
      </w:ins>
      <w:r w:rsidRPr="00AA620D">
        <w:t>to the Winter reference tyre abrasion level as follows:</w:t>
      </w:r>
    </w:p>
    <w:p w14:paraId="54660175" w14:textId="24EFF475" w:rsidR="00F93924" w:rsidRPr="00AA620D" w:rsidRDefault="00000000" w:rsidP="00F93924">
      <w:pPr>
        <w:autoSpaceDE w:val="0"/>
        <w:autoSpaceDN w:val="0"/>
        <w:adjustRightInd w:val="0"/>
        <w:spacing w:after="120"/>
        <w:ind w:left="2268" w:right="1134"/>
        <w:jc w:val="center"/>
      </w:pPr>
      <m:oMathPara>
        <m:oMath>
          <m:sSub>
            <m:sSubPr>
              <m:ctrlPr>
                <w:rPr>
                  <w:rFonts w:ascii="Cambria Math" w:hAnsi="Cambria Math"/>
                  <w:i/>
                  <w:iCs/>
                </w:rPr>
              </m:ctrlPr>
            </m:sSubPr>
            <m:e>
              <m:r>
                <w:rPr>
                  <w:rFonts w:ascii="Cambria Math" w:hAnsi="Cambria Math"/>
                </w:rPr>
                <m:t>ALRT</m:t>
              </m:r>
            </m:e>
            <m:sub>
              <m:r>
                <w:rPr>
                  <w:rFonts w:ascii="Cambria Math" w:hAnsi="Cambria Math"/>
                </w:rPr>
                <m:t>10</m:t>
              </m:r>
            </m:sub>
          </m:sSub>
          <m:r>
            <w:rPr>
              <w:rFonts w:ascii="Cambria Math" w:hAnsi="Cambria Math"/>
            </w:rPr>
            <m:t>=ALRT+</m:t>
          </m:r>
          <m:sSub>
            <m:sSubPr>
              <m:ctrlPr>
                <w:rPr>
                  <w:rFonts w:ascii="Cambria Math" w:hAnsi="Cambria Math"/>
                  <w:i/>
                  <w:iCs/>
                </w:rPr>
              </m:ctrlPr>
            </m:sSubPr>
            <m:e>
              <m:r>
                <w:rPr>
                  <w:rFonts w:ascii="Cambria Math" w:hAnsi="Cambria Math"/>
                </w:rPr>
                <m:t>S</m:t>
              </m:r>
            </m:e>
            <m:sub>
              <m:r>
                <w:rPr>
                  <w:rFonts w:ascii="Cambria Math" w:hAnsi="Cambria Math"/>
                </w:rPr>
                <m:t>W</m:t>
              </m:r>
            </m:sub>
          </m:sSub>
          <m:r>
            <w:rPr>
              <w:rFonts w:ascii="Cambria Math" w:hAnsi="Cambria Math"/>
            </w:rPr>
            <m:t>∙</m:t>
          </m:r>
          <m:d>
            <m:dPr>
              <m:ctrlPr>
                <w:rPr>
                  <w:rFonts w:ascii="Cambria Math" w:hAnsi="Cambria Math"/>
                  <w:i/>
                </w:rPr>
              </m:ctrlPr>
            </m:dPr>
            <m:e>
              <m:r>
                <w:rPr>
                  <w:rFonts w:ascii="Cambria Math" w:hAnsi="Cambria Math"/>
                </w:rPr>
                <m:t>10-</m:t>
              </m:r>
              <m:r>
                <m:rPr>
                  <m:sty m:val="p"/>
                </m:rPr>
                <w:rPr>
                  <w:rFonts w:ascii="Cambria Math" w:hAnsi="Cambria Math"/>
                </w:rPr>
                <m:t xml:space="preserve"> </m:t>
              </m:r>
              <m:bar>
                <m:barPr>
                  <m:pos m:val="top"/>
                  <m:ctrlPr>
                    <w:rPr>
                      <w:rFonts w:ascii="Cambria Math" w:hAnsi="Cambria Math"/>
                      <w:i/>
                    </w:rPr>
                  </m:ctrlPr>
                </m:barPr>
                <m:e>
                  <m:r>
                    <w:rPr>
                      <w:rFonts w:ascii="Cambria Math"/>
                    </w:rPr>
                    <m:t>T</m:t>
                  </m:r>
                </m:e>
              </m:bar>
            </m:e>
          </m:d>
        </m:oMath>
      </m:oMathPara>
    </w:p>
    <w:p w14:paraId="6852C6D5" w14:textId="27437D4B" w:rsidR="00F93924" w:rsidRPr="00AA620D" w:rsidRDefault="00F93924" w:rsidP="00F93924">
      <w:pPr>
        <w:autoSpaceDE w:val="0"/>
        <w:autoSpaceDN w:val="0"/>
        <w:adjustRightInd w:val="0"/>
        <w:spacing w:after="120"/>
        <w:ind w:left="2268" w:right="1134"/>
      </w:pPr>
      <w:r w:rsidRPr="00AA620D">
        <w:lastRenderedPageBreak/>
        <w:t xml:space="preserve">where </w:t>
      </w:r>
      <m:oMath>
        <m:bar>
          <m:barPr>
            <m:pos m:val="top"/>
            <m:ctrlPr>
              <w:rPr>
                <w:rFonts w:ascii="Cambria Math" w:hAnsi="Cambria Math"/>
                <w:i/>
              </w:rPr>
            </m:ctrlPr>
          </m:barPr>
          <m:e>
            <m:r>
              <w:rPr>
                <w:rFonts w:ascii="Cambria Math"/>
              </w:rPr>
              <m:t>T</m:t>
            </m:r>
          </m:e>
        </m:bar>
      </m:oMath>
      <w:r w:rsidRPr="00AA620D">
        <w:t xml:space="preserve"> the</w:t>
      </w:r>
      <w:r w:rsidRPr="00AA620D">
        <w:rPr>
          <w:rFonts w:eastAsia="Calibri"/>
        </w:rPr>
        <w:t xml:space="preserve"> average temperature </w:t>
      </w:r>
      <w:r w:rsidRPr="00AA620D">
        <w:t>of the test</w:t>
      </w:r>
    </w:p>
    <w:p w14:paraId="4AA2D7B5" w14:textId="428C5F1C" w:rsidR="00F93924" w:rsidRPr="00AA620D" w:rsidRDefault="00F93924" w:rsidP="00F93924">
      <w:pPr>
        <w:autoSpaceDE w:val="0"/>
        <w:autoSpaceDN w:val="0"/>
        <w:adjustRightInd w:val="0"/>
        <w:spacing w:after="120"/>
        <w:ind w:left="2268" w:right="1134" w:hanging="1134"/>
        <w:jc w:val="both"/>
      </w:pPr>
      <w:r w:rsidRPr="00AA620D">
        <w:t>1.11.13.4.</w:t>
      </w:r>
      <w:r w:rsidRPr="00AA620D">
        <w:tab/>
        <w:t>Candidate tyre abrasion level at average test temperature</w:t>
      </w:r>
      <w:r w:rsidR="00E26FAB" w:rsidRPr="00AA620D">
        <w:t xml:space="preserve"> </w:t>
      </w:r>
      <w:r w:rsidR="00135805" w:rsidRPr="00AA620D">
        <w:t xml:space="preserve">in </w:t>
      </w:r>
      <w:r w:rsidR="00E26FAB" w:rsidRPr="00AA620D">
        <w:rPr>
          <w:lang w:eastAsia="ja-JP"/>
        </w:rPr>
        <w:t>mg/(km∙t)</w:t>
      </w:r>
    </w:p>
    <w:p w14:paraId="643A1E08" w14:textId="039E019D" w:rsidR="00F93924" w:rsidRPr="00AA620D" w:rsidRDefault="00F93924" w:rsidP="00F93924">
      <w:pPr>
        <w:autoSpaceDE w:val="0"/>
        <w:autoSpaceDN w:val="0"/>
        <w:adjustRightInd w:val="0"/>
        <w:spacing w:after="120"/>
        <w:ind w:left="2268" w:right="1134"/>
        <w:jc w:val="both"/>
      </w:pPr>
      <w:r w:rsidRPr="00AA620D">
        <w:t xml:space="preserve">The average abrasion level at test average temperature of the candidate tyre during the test </w:t>
      </w:r>
      <w:ins w:id="596" w:author="RG Aug 2025a" w:date="2025-08-08T12:02:00Z">
        <w:r w:rsidR="002B594C" w:rsidRPr="002B594C">
          <w:t>shall be</w:t>
        </w:r>
      </w:ins>
      <w:del w:id="597" w:author="RG Aug 2025a" w:date="2025-08-08T12:02:00Z" w16du:dateUtc="2025-08-08T11:02:00Z">
        <w:r w:rsidRPr="00AA620D" w:rsidDel="002B594C">
          <w:delText>is</w:delText>
        </w:r>
      </w:del>
      <w:r w:rsidRPr="00AA620D">
        <w:t xml:space="preserve"> calculated as following:</w:t>
      </w:r>
    </w:p>
    <w:p w14:paraId="249F0C99" w14:textId="38805C16" w:rsidR="00F93924" w:rsidRPr="00AA620D" w:rsidRDefault="00AA620D" w:rsidP="00F93924">
      <w:pPr>
        <w:autoSpaceDE w:val="0"/>
        <w:autoSpaceDN w:val="0"/>
        <w:adjustRightInd w:val="0"/>
        <w:spacing w:after="120"/>
        <w:ind w:left="2268" w:right="1134"/>
        <w:jc w:val="both"/>
      </w:pPr>
      <m:oMathPara>
        <m:oMath>
          <m:r>
            <w:rPr>
              <w:rFonts w:ascii="Cambria Math" w:hAnsi="Cambria Math"/>
            </w:rPr>
            <m:t>ALCT</m:t>
          </m:r>
          <m:r>
            <m:rPr>
              <m:sty m:val="p"/>
            </m:rPr>
            <w:rPr>
              <w:rFonts w:ascii="Cambria Math" w:hAnsi="Cambria Math"/>
            </w:rPr>
            <m:t>=</m:t>
          </m:r>
          <m:f>
            <m:fPr>
              <m:ctrlPr>
                <w:rPr>
                  <w:rFonts w:ascii="Cambria Math" w:hAnsi="Cambria Math"/>
                </w:rPr>
              </m:ctrlPr>
            </m:fPr>
            <m:num>
              <m:r>
                <w:rPr>
                  <w:rFonts w:ascii="Cambria Math" w:hAnsi="Cambria Math"/>
                </w:rPr>
                <m:t>1000*</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d>
                    <m:dPr>
                      <m:ctrlPr>
                        <w:rPr>
                          <w:rFonts w:ascii="Cambria Math" w:hAnsi="Cambria Math"/>
                        </w:rPr>
                      </m:ctrlPr>
                    </m:dPr>
                    <m:e>
                      <m:sSub>
                        <m:sSubPr>
                          <m:ctrlPr>
                            <w:rPr>
                              <w:rFonts w:ascii="Cambria Math" w:hAnsi="Cambria Math"/>
                            </w:rPr>
                          </m:ctrlPr>
                        </m:sSubPr>
                        <m:e>
                          <m:r>
                            <w:rPr>
                              <w:rFonts w:ascii="Cambria Math" w:hAnsi="Cambria Math"/>
                            </w:rPr>
                            <m:t>MCTS</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MCTF</m:t>
                          </m:r>
                        </m:e>
                        <m:sub>
                          <m:r>
                            <w:rPr>
                              <w:rFonts w:ascii="Cambria Math" w:hAnsi="Cambria Math"/>
                            </w:rPr>
                            <m:t>i</m:t>
                          </m:r>
                        </m:sub>
                      </m:sSub>
                    </m:e>
                  </m:d>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Ci</m:t>
                      </m:r>
                    </m:sub>
                  </m:sSub>
                </m:e>
              </m:nary>
            </m:num>
            <m:den>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Q</m:t>
                      </m:r>
                    </m:e>
                    <m:sub>
                      <m:r>
                        <w:rPr>
                          <w:rFonts w:ascii="Cambria Math" w:hAnsi="Cambria Math"/>
                        </w:rPr>
                        <m:t>Ci</m:t>
                      </m:r>
                    </m:sub>
                  </m:sSub>
                </m:e>
              </m:nary>
              <m:r>
                <w:rPr>
                  <w:rFonts w:ascii="Cambria Math" w:hAnsi="Cambria Math"/>
                </w:rPr>
                <m:t>/1000</m:t>
              </m:r>
            </m:den>
          </m:f>
        </m:oMath>
      </m:oMathPara>
    </w:p>
    <w:p w14:paraId="04B30E72" w14:textId="77777777" w:rsidR="00F93924" w:rsidRPr="00AA620D" w:rsidRDefault="00F93924" w:rsidP="00F93924">
      <w:pPr>
        <w:spacing w:after="120" w:line="240" w:lineRule="exact"/>
        <w:ind w:left="2268" w:right="1134"/>
      </w:pPr>
      <w:r w:rsidRPr="00AA620D">
        <w:t>Where:</w:t>
      </w:r>
    </w:p>
    <w:p w14:paraId="643DDC1E" w14:textId="17FD83EB" w:rsidR="00F93924" w:rsidRPr="00AA620D" w:rsidRDefault="00AA620D" w:rsidP="00F93924">
      <w:pPr>
        <w:pStyle w:val="AuflistungVariablen"/>
        <w:tabs>
          <w:tab w:val="clear" w:pos="2552"/>
          <w:tab w:val="left" w:pos="2268"/>
        </w:tabs>
        <w:spacing w:after="120" w:line="240" w:lineRule="exact"/>
        <w:ind w:left="3119" w:right="1134" w:hanging="851"/>
      </w:pPr>
      <m:oMath>
        <m:r>
          <w:rPr>
            <w:rFonts w:ascii="Cambria Math" w:hAnsi="Cambria Math"/>
          </w:rPr>
          <m:t>ALCT</m:t>
        </m:r>
      </m:oMath>
      <w:r w:rsidR="00F93924" w:rsidRPr="00AA620D">
        <w:tab/>
        <w:t xml:space="preserve">is the abrasion level </w:t>
      </w:r>
      <w:r w:rsidR="00F93924" w:rsidRPr="00AA620D">
        <w:rPr>
          <w:rFonts w:eastAsia="Calibri"/>
        </w:rPr>
        <w:t xml:space="preserve">of the candidate tyre </w:t>
      </w:r>
      <w:r w:rsidR="00F93924" w:rsidRPr="00AA620D">
        <w:t>at test average temperature</w:t>
      </w:r>
      <w:r w:rsidR="00F93924" w:rsidRPr="00AA620D">
        <w:rPr>
          <w:rFonts w:eastAsia="Calibri"/>
        </w:rPr>
        <w:t xml:space="preserve"> in</w:t>
      </w:r>
      <w:r w:rsidR="00E26FAB" w:rsidRPr="00AA620D">
        <w:rPr>
          <w:rFonts w:eastAsia="Calibri"/>
        </w:rPr>
        <w:t xml:space="preserve"> </w:t>
      </w:r>
      <w:r w:rsidR="00E26FAB" w:rsidRPr="00AA620D">
        <w:rPr>
          <w:lang w:eastAsia="ja-JP"/>
        </w:rPr>
        <w:t>mg/(km∙t</w:t>
      </w:r>
      <w:proofErr w:type="gramStart"/>
      <w:r w:rsidR="00E26FAB" w:rsidRPr="00AA620D">
        <w:rPr>
          <w:lang w:eastAsia="ja-JP"/>
        </w:rPr>
        <w:t>)</w:t>
      </w:r>
      <w:r w:rsidR="00F93924" w:rsidRPr="00AA620D">
        <w:t>;</w:t>
      </w:r>
      <w:proofErr w:type="gramEnd"/>
    </w:p>
    <w:p w14:paraId="34324749" w14:textId="1E421DE9" w:rsidR="00F93924" w:rsidRPr="00AA620D" w:rsidRDefault="00000000" w:rsidP="00F93924">
      <w:pPr>
        <w:pStyle w:val="AuflistungVariablen"/>
        <w:tabs>
          <w:tab w:val="clear" w:pos="2552"/>
          <w:tab w:val="left" w:pos="2268"/>
        </w:tabs>
        <w:spacing w:after="120" w:line="240" w:lineRule="exact"/>
        <w:ind w:left="3119" w:right="1134" w:hanging="851"/>
      </w:pPr>
      <m:oMath>
        <m:sSub>
          <m:sSubPr>
            <m:ctrlPr>
              <w:rPr>
                <w:rFonts w:ascii="Cambria Math" w:hAnsi="Cambria Math"/>
              </w:rPr>
            </m:ctrlPr>
          </m:sSubPr>
          <m:e>
            <m:r>
              <w:rPr>
                <w:rFonts w:ascii="Cambria Math" w:hAnsi="Cambria Math"/>
              </w:rPr>
              <m:t>MCTS</m:t>
            </m:r>
          </m:e>
          <m:sub>
            <m:r>
              <w:rPr>
                <w:rFonts w:ascii="Cambria Math" w:hAnsi="Cambria Math"/>
              </w:rPr>
              <m:t>i</m:t>
            </m:r>
          </m:sub>
        </m:sSub>
      </m:oMath>
      <w:r w:rsidR="00F93924" w:rsidRPr="00AA620D">
        <w:tab/>
        <w:t xml:space="preserve">is the </w:t>
      </w:r>
      <w:r w:rsidR="00F93924" w:rsidRPr="00AA620D">
        <w:rPr>
          <w:rFonts w:eastAsia="Calibri"/>
        </w:rPr>
        <w:t xml:space="preserve">mass of the candidate tyre </w:t>
      </w:r>
      <w:r w:rsidR="00F93924" w:rsidRPr="00AA620D">
        <w:t>at the beginning of the test in</w:t>
      </w:r>
      <w:r w:rsidR="00F93924" w:rsidRPr="00AA620D">
        <w:rPr>
          <w:rFonts w:eastAsia="Calibri"/>
        </w:rPr>
        <w:t xml:space="preserve"> </w:t>
      </w:r>
      <w:proofErr w:type="gramStart"/>
      <w:r w:rsidR="00F93924" w:rsidRPr="00AA620D">
        <w:rPr>
          <w:rFonts w:eastAsia="Calibri"/>
        </w:rPr>
        <w:t>g</w:t>
      </w:r>
      <w:r w:rsidR="00F93924" w:rsidRPr="00AA620D">
        <w:t>;</w:t>
      </w:r>
      <w:proofErr w:type="gramEnd"/>
    </w:p>
    <w:p w14:paraId="07E593F0" w14:textId="08A0429A" w:rsidR="00F93924" w:rsidRPr="00AA620D" w:rsidRDefault="00000000" w:rsidP="00F93924">
      <w:pPr>
        <w:pStyle w:val="AuflistungVariablen"/>
        <w:tabs>
          <w:tab w:val="clear" w:pos="2552"/>
          <w:tab w:val="left" w:pos="2268"/>
        </w:tabs>
        <w:spacing w:after="120" w:line="240" w:lineRule="exact"/>
        <w:ind w:left="3119" w:right="1134" w:hanging="851"/>
      </w:pPr>
      <m:oMath>
        <m:sSub>
          <m:sSubPr>
            <m:ctrlPr>
              <w:rPr>
                <w:rFonts w:ascii="Cambria Math" w:hAnsi="Cambria Math"/>
              </w:rPr>
            </m:ctrlPr>
          </m:sSubPr>
          <m:e>
            <m:r>
              <w:rPr>
                <w:rFonts w:ascii="Cambria Math" w:hAnsi="Cambria Math"/>
              </w:rPr>
              <m:t>MCTF</m:t>
            </m:r>
          </m:e>
          <m:sub>
            <m:r>
              <w:rPr>
                <w:rFonts w:ascii="Cambria Math" w:hAnsi="Cambria Math"/>
              </w:rPr>
              <m:t>i</m:t>
            </m:r>
          </m:sub>
        </m:sSub>
      </m:oMath>
      <w:r w:rsidR="00F93924" w:rsidRPr="00AA620D">
        <w:tab/>
        <w:t xml:space="preserve">is the </w:t>
      </w:r>
      <w:r w:rsidR="00F93924" w:rsidRPr="00AA620D">
        <w:rPr>
          <w:rFonts w:eastAsia="Calibri"/>
        </w:rPr>
        <w:t xml:space="preserve">mass of the candidate tyre </w:t>
      </w:r>
      <w:r w:rsidR="00F93924" w:rsidRPr="00AA620D">
        <w:t xml:space="preserve">at the end of the test in </w:t>
      </w:r>
      <w:proofErr w:type="gramStart"/>
      <w:r w:rsidR="00F93924" w:rsidRPr="00AA620D">
        <w:t>g;</w:t>
      </w:r>
      <w:proofErr w:type="gramEnd"/>
    </w:p>
    <w:bookmarkStart w:id="598" w:name="_Hlk200033400"/>
    <w:bookmarkStart w:id="599" w:name="_Hlk200033109"/>
    <w:p w14:paraId="0D691E8E" w14:textId="714A817D" w:rsidR="00F93924" w:rsidRPr="00AA620D" w:rsidRDefault="00000000" w:rsidP="00F93924">
      <w:pPr>
        <w:pStyle w:val="AuflistungVariablen"/>
        <w:tabs>
          <w:tab w:val="clear" w:pos="2552"/>
          <w:tab w:val="left" w:pos="2268"/>
        </w:tabs>
        <w:spacing w:after="120" w:line="240" w:lineRule="exact"/>
        <w:ind w:left="3119" w:right="1134" w:hanging="851"/>
      </w:pPr>
      <m:oMath>
        <m:sSub>
          <m:sSubPr>
            <m:ctrlPr>
              <w:rPr>
                <w:rFonts w:ascii="Cambria Math" w:hAnsi="Cambria Math"/>
                <w:i/>
              </w:rPr>
            </m:ctrlPr>
          </m:sSubPr>
          <m:e>
            <m:r>
              <w:rPr>
                <w:rFonts w:ascii="Cambria Math"/>
              </w:rPr>
              <m:t>D</m:t>
            </m:r>
          </m:e>
          <m:sub>
            <m:r>
              <w:rPr>
                <w:rFonts w:ascii="Cambria Math"/>
              </w:rPr>
              <m:t>Ci</m:t>
            </m:r>
            <m:ctrlPr>
              <w:rPr>
                <w:rFonts w:ascii="Cambria Math" w:hAnsi="Cambria Math"/>
              </w:rPr>
            </m:ctrlPr>
          </m:sub>
        </m:sSub>
      </m:oMath>
      <w:bookmarkEnd w:id="598"/>
      <w:r w:rsidR="00F93924" w:rsidRPr="00AA620D">
        <w:tab/>
      </w:r>
      <w:bookmarkEnd w:id="599"/>
      <w:r w:rsidR="00F93924" w:rsidRPr="00AA620D">
        <w:t xml:space="preserve">is the total distance of the candidate vehicle in </w:t>
      </w:r>
      <w:proofErr w:type="gramStart"/>
      <w:r w:rsidR="00F93924" w:rsidRPr="00AA620D">
        <w:t>km;</w:t>
      </w:r>
      <w:proofErr w:type="gramEnd"/>
    </w:p>
    <w:p w14:paraId="14C5E230" w14:textId="62CBBB9E" w:rsidR="00F93924" w:rsidRPr="00AA620D" w:rsidRDefault="00000000" w:rsidP="00F93924">
      <w:pPr>
        <w:tabs>
          <w:tab w:val="left" w:pos="2268"/>
        </w:tabs>
        <w:autoSpaceDE w:val="0"/>
        <w:autoSpaceDN w:val="0"/>
        <w:adjustRightInd w:val="0"/>
        <w:spacing w:after="120"/>
        <w:ind w:left="3119" w:right="1134" w:hanging="851"/>
        <w:jc w:val="both"/>
      </w:pPr>
      <m:oMath>
        <m:sSub>
          <m:sSubPr>
            <m:ctrlPr>
              <w:rPr>
                <w:rFonts w:ascii="Cambria Math" w:hAnsi="Cambria Math"/>
                <w:i/>
              </w:rPr>
            </m:ctrlPr>
          </m:sSubPr>
          <m:e>
            <m:r>
              <w:rPr>
                <w:rFonts w:ascii="Cambria Math"/>
              </w:rPr>
              <m:t>Q</m:t>
            </m:r>
          </m:e>
          <m:sub>
            <m:r>
              <w:rPr>
                <w:rFonts w:ascii="Cambria Math"/>
              </w:rPr>
              <m:t>Ci</m:t>
            </m:r>
            <m:ctrlPr>
              <w:rPr>
                <w:rFonts w:ascii="Cambria Math" w:hAnsi="Cambria Math"/>
              </w:rPr>
            </m:ctrlPr>
          </m:sub>
        </m:sSub>
      </m:oMath>
      <w:r w:rsidR="00F93924" w:rsidRPr="00AA620D">
        <w:tab/>
        <w:t xml:space="preserve">is the test load of the candidate tyre in </w:t>
      </w:r>
      <w:proofErr w:type="gramStart"/>
      <w:r w:rsidR="00F93924" w:rsidRPr="00AA620D">
        <w:t>kg;</w:t>
      </w:r>
      <w:proofErr w:type="gramEnd"/>
      <w:r w:rsidR="00F93924" w:rsidRPr="00AA620D">
        <w:t xml:space="preserve"> </w:t>
      </w:r>
    </w:p>
    <w:p w14:paraId="0683128C" w14:textId="09F314AD" w:rsidR="00F93924" w:rsidRPr="00AA620D" w:rsidRDefault="00F93924" w:rsidP="004C5612">
      <w:pPr>
        <w:pStyle w:val="AuflistungVariablen"/>
        <w:tabs>
          <w:tab w:val="clear" w:pos="2552"/>
        </w:tabs>
        <w:spacing w:after="120" w:line="240" w:lineRule="exact"/>
        <w:ind w:left="3119" w:right="1134" w:hanging="851"/>
      </w:pPr>
      <w:r w:rsidRPr="00AA620D">
        <w:rPr>
          <w:i/>
          <w:iCs/>
        </w:rPr>
        <w:t>n</w:t>
      </w:r>
      <w:r w:rsidRPr="00AA620D">
        <w:tab/>
        <w:t>is the number of tyres</w:t>
      </w:r>
      <w:ins w:id="600" w:author="FRANCO Vicente (GROW)" w:date="2025-08-18T12:34:00Z" w16du:dateUtc="2025-08-18T10:34:00Z">
        <w:r w:rsidR="004C5612">
          <w:t xml:space="preserve"> </w:t>
        </w:r>
        <w:r w:rsidR="004C5612" w:rsidRPr="00653B7F">
          <w:t xml:space="preserve">(4 for square fitment, 2 for mixed </w:t>
        </w:r>
        <w:commentRangeStart w:id="601"/>
        <w:r w:rsidR="004C5612" w:rsidRPr="00653B7F">
          <w:t>fitment</w:t>
        </w:r>
      </w:ins>
      <w:commentRangeEnd w:id="601"/>
      <w:ins w:id="602" w:author="FRANCO Vicente (GROW)" w:date="2025-08-18T12:35:00Z" w16du:dateUtc="2025-08-18T10:35:00Z">
        <w:r w:rsidR="004C5612">
          <w:rPr>
            <w:rStyle w:val="CommentReference"/>
            <w:rFonts w:eastAsiaTheme="minorEastAsia"/>
          </w:rPr>
          <w:commentReference w:id="601"/>
        </w:r>
      </w:ins>
      <w:ins w:id="603" w:author="FRANCO Vicente (GROW)" w:date="2025-08-18T12:34:00Z" w16du:dateUtc="2025-08-18T10:34:00Z">
        <w:r w:rsidR="004C5612" w:rsidRPr="00653B7F">
          <w:t>)</w:t>
        </w:r>
      </w:ins>
      <w:r w:rsidRPr="00AA620D">
        <w:t>.</w:t>
      </w:r>
    </w:p>
    <w:p w14:paraId="6D6B46CB" w14:textId="4CBC753F" w:rsidR="00F93924" w:rsidRPr="00AA620D" w:rsidRDefault="00F93924" w:rsidP="00F93924">
      <w:pPr>
        <w:autoSpaceDE w:val="0"/>
        <w:autoSpaceDN w:val="0"/>
        <w:adjustRightInd w:val="0"/>
        <w:spacing w:after="120"/>
        <w:ind w:left="2268" w:right="1134" w:hanging="1134"/>
        <w:jc w:val="both"/>
      </w:pPr>
      <w:r w:rsidRPr="00AA620D">
        <w:t>1.11.13.5.</w:t>
      </w:r>
      <w:r w:rsidRPr="00AA620D">
        <w:tab/>
        <w:t>The abrasion index of the candidate tyre shall be calculated from the following equation:</w:t>
      </w:r>
    </w:p>
    <w:p w14:paraId="0F00C717" w14:textId="39C384E7" w:rsidR="00B90E9E" w:rsidRPr="00AA620D" w:rsidRDefault="00AA620D" w:rsidP="00F93924">
      <w:pPr>
        <w:spacing w:after="120"/>
        <w:jc w:val="center"/>
        <w:rPr>
          <w:color w:val="000000" w:themeColor="text1"/>
          <w:lang w:val="en-US"/>
        </w:rPr>
      </w:pPr>
      <m:oMathPara>
        <m:oMath>
          <m:r>
            <w:rPr>
              <w:rFonts w:ascii="Cambria Math" w:hAnsi="Cambria Math"/>
              <w:color w:val="000000" w:themeColor="text1"/>
            </w:rPr>
            <m:t>AICT</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ALCT</m:t>
              </m:r>
            </m:num>
            <m:den>
              <m:r>
                <w:rPr>
                  <w:rFonts w:ascii="Cambria Math" w:hAnsi="Cambria Math"/>
                  <w:color w:val="000000" w:themeColor="text1"/>
                </w:rPr>
                <m:t>ALRT</m:t>
              </m:r>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margin</m:t>
              </m:r>
            </m:sub>
          </m:sSub>
        </m:oMath>
      </m:oMathPara>
    </w:p>
    <w:p w14:paraId="40DB1B5F" w14:textId="77777777" w:rsidR="00F93924" w:rsidRPr="00AA620D" w:rsidRDefault="00F93924" w:rsidP="00F93924">
      <w:pPr>
        <w:spacing w:after="120" w:line="240" w:lineRule="exact"/>
        <w:ind w:left="2268" w:right="1134"/>
      </w:pPr>
      <w:r w:rsidRPr="00AA620D">
        <w:t>Where:</w:t>
      </w:r>
    </w:p>
    <w:p w14:paraId="30B5DC49" w14:textId="37170DFF" w:rsidR="00F93924" w:rsidRPr="00AA620D" w:rsidRDefault="00AA620D" w:rsidP="009B4B9C">
      <w:pPr>
        <w:pStyle w:val="AuflistungVariablen"/>
        <w:spacing w:after="120" w:line="240" w:lineRule="exact"/>
        <w:ind w:left="3150" w:right="1134" w:hanging="882"/>
      </w:pPr>
      <m:oMath>
        <m:r>
          <w:rPr>
            <w:rFonts w:ascii="Cambria Math" w:hAnsi="Cambria Math"/>
          </w:rPr>
          <m:t>AICT</m:t>
        </m:r>
      </m:oMath>
      <w:r w:rsidR="00F93924" w:rsidRPr="00AA620D">
        <w:tab/>
        <w:t xml:space="preserve">is the </w:t>
      </w:r>
      <w:r w:rsidR="00F93924" w:rsidRPr="00AA620D">
        <w:rPr>
          <w:rFonts w:eastAsia="Calibri"/>
        </w:rPr>
        <w:t xml:space="preserve">abrasion index of the candidate </w:t>
      </w:r>
      <w:proofErr w:type="gramStart"/>
      <w:r w:rsidR="00F93924" w:rsidRPr="00AA620D">
        <w:rPr>
          <w:rFonts w:eastAsia="Calibri"/>
        </w:rPr>
        <w:t>tyre</w:t>
      </w:r>
      <w:r w:rsidR="00F93924" w:rsidRPr="00AA620D">
        <w:t>;</w:t>
      </w:r>
      <w:proofErr w:type="gramEnd"/>
    </w:p>
    <w:p w14:paraId="4BD0AF04" w14:textId="07C155E3" w:rsidR="00F93924" w:rsidRPr="00AA620D" w:rsidRDefault="00AA620D" w:rsidP="009B4B9C">
      <w:pPr>
        <w:pStyle w:val="AuflistungVariablen"/>
        <w:spacing w:after="120" w:line="240" w:lineRule="exact"/>
        <w:ind w:left="3150" w:right="1134" w:hanging="882"/>
      </w:pPr>
      <m:oMath>
        <m:r>
          <w:rPr>
            <w:rFonts w:ascii="Cambria Math" w:hAnsi="Cambria Math"/>
          </w:rPr>
          <m:t>ALCT</m:t>
        </m:r>
      </m:oMath>
      <w:r w:rsidR="00F93924" w:rsidRPr="00AA620D">
        <w:tab/>
        <w:t xml:space="preserve">is the abrasion level </w:t>
      </w:r>
      <w:r w:rsidR="00F93924" w:rsidRPr="00AA620D">
        <w:rPr>
          <w:rFonts w:eastAsia="Calibri"/>
        </w:rPr>
        <w:t>of the candidate tyre</w:t>
      </w:r>
      <w:r w:rsidR="008B191B" w:rsidRPr="00AA620D">
        <w:rPr>
          <w:rFonts w:eastAsia="Calibri"/>
        </w:rPr>
        <w:t>,</w:t>
      </w:r>
      <w:r w:rsidR="00F93924" w:rsidRPr="00AA620D">
        <w:rPr>
          <w:rFonts w:eastAsia="Calibri"/>
        </w:rPr>
        <w:t xml:space="preserve"> in</w:t>
      </w:r>
      <w:r w:rsidR="00E26FAB" w:rsidRPr="00AA620D">
        <w:rPr>
          <w:rFonts w:eastAsia="Calibri"/>
        </w:rPr>
        <w:t xml:space="preserve"> </w:t>
      </w:r>
      <w:r w:rsidR="00E26FAB" w:rsidRPr="00AA620D">
        <w:rPr>
          <w:lang w:eastAsia="ja-JP"/>
        </w:rPr>
        <w:t>mg/(km∙t</w:t>
      </w:r>
      <w:proofErr w:type="gramStart"/>
      <w:r w:rsidR="00E26FAB" w:rsidRPr="00AA620D">
        <w:rPr>
          <w:lang w:eastAsia="ja-JP"/>
        </w:rPr>
        <w:t>)</w:t>
      </w:r>
      <w:r w:rsidR="00F93924" w:rsidRPr="00AA620D">
        <w:t>;</w:t>
      </w:r>
      <w:proofErr w:type="gramEnd"/>
    </w:p>
    <w:p w14:paraId="70636478" w14:textId="7214D362" w:rsidR="00F01087" w:rsidRPr="00AA620D" w:rsidRDefault="00F93924" w:rsidP="009B4B9C">
      <w:pPr>
        <w:pStyle w:val="AuflistungVariablen"/>
        <w:spacing w:after="120" w:line="240" w:lineRule="exact"/>
        <w:ind w:left="3150" w:right="1134" w:hanging="882"/>
        <w:jc w:val="left"/>
      </w:pPr>
      <w:r w:rsidRPr="00AA620D">
        <w:rPr>
          <w:i/>
          <w:iCs/>
        </w:rPr>
        <w:t>ALRT</w:t>
      </w:r>
      <w:r w:rsidRPr="00AA620D">
        <w:tab/>
        <w:t>is the abrasion level of the reference tyre</w:t>
      </w:r>
      <w:r w:rsidR="008B191B" w:rsidRPr="00AA620D">
        <w:t>,</w:t>
      </w:r>
      <w:r w:rsidRPr="00AA620D">
        <w:t xml:space="preserve"> in</w:t>
      </w:r>
      <w:r w:rsidR="00E26FAB" w:rsidRPr="00AA620D">
        <w:t xml:space="preserve"> </w:t>
      </w:r>
      <w:r w:rsidR="00E26FAB" w:rsidRPr="00AA620D">
        <w:rPr>
          <w:lang w:eastAsia="ja-JP"/>
        </w:rPr>
        <w:t>mg/(km∙t</w:t>
      </w:r>
      <w:proofErr w:type="gramStart"/>
      <w:r w:rsidR="00E26FAB" w:rsidRPr="00AA620D">
        <w:rPr>
          <w:lang w:eastAsia="ja-JP"/>
        </w:rPr>
        <w:t>)</w:t>
      </w:r>
      <w:r w:rsidR="00AC7A89" w:rsidRPr="00AA620D">
        <w:t>;</w:t>
      </w:r>
      <w:proofErr w:type="gramEnd"/>
    </w:p>
    <w:p w14:paraId="2CCFC010" w14:textId="1A439E29" w:rsidR="00845EE0" w:rsidRPr="00AA620D" w:rsidRDefault="004E2DA3" w:rsidP="007C4B2F">
      <w:pPr>
        <w:suppressAutoHyphens w:val="0"/>
        <w:spacing w:after="160" w:line="259" w:lineRule="auto"/>
        <w:ind w:left="3150" w:right="1089" w:hanging="900"/>
        <w:jc w:val="both"/>
        <w:rPr>
          <w:rFonts w:eastAsia="Aptos"/>
          <w:i/>
          <w:iCs/>
          <w:color w:val="000000" w:themeColor="text1"/>
        </w:rPr>
      </w:pPr>
      <w:r w:rsidRPr="00AA620D">
        <w:rPr>
          <w:rFonts w:eastAsia="MS Mincho"/>
          <w:i/>
          <w:iCs/>
          <w:kern w:val="2"/>
          <w:sz w:val="22"/>
          <w:szCs w:val="22"/>
          <w14:ligatures w14:val="standardContextual"/>
        </w:rPr>
        <w:t>A</w:t>
      </w:r>
      <w:r w:rsidRPr="00AA620D">
        <w:rPr>
          <w:rFonts w:eastAsia="MS Mincho"/>
          <w:i/>
          <w:iCs/>
          <w:kern w:val="2"/>
          <w:sz w:val="22"/>
          <w:szCs w:val="22"/>
          <w:vertAlign w:val="subscript"/>
          <w14:ligatures w14:val="standardContextual"/>
        </w:rPr>
        <w:t>margin</w:t>
      </w:r>
      <w:r w:rsidR="00CF0A76" w:rsidRPr="00AA620D">
        <w:rPr>
          <w:rFonts w:ascii="Calibri" w:eastAsia="Calibri" w:hAnsi="Calibri" w:cs="Arial"/>
          <w:kern w:val="2"/>
          <w:sz w:val="22"/>
          <w:szCs w:val="22"/>
          <w14:ligatures w14:val="standardContextual"/>
        </w:rPr>
        <w:tab/>
      </w:r>
      <w:r w:rsidR="00D52458" w:rsidRPr="00AA620D">
        <w:rPr>
          <w:rFonts w:eastAsia="Aptos"/>
          <w:color w:val="000000" w:themeColor="text1"/>
        </w:rPr>
        <w:t xml:space="preserve">is </w:t>
      </w:r>
      <w:r w:rsidR="007371BA" w:rsidRPr="00AA620D">
        <w:rPr>
          <w:rFonts w:eastAsia="Aptos"/>
          <w:color w:val="000000" w:themeColor="text1"/>
        </w:rPr>
        <w:t>the</w:t>
      </w:r>
      <w:r w:rsidR="008B191B" w:rsidRPr="00AA620D">
        <w:rPr>
          <w:rFonts w:eastAsia="Aptos"/>
          <w:color w:val="000000" w:themeColor="text1"/>
        </w:rPr>
        <w:t xml:space="preserve"> dimensionless</w:t>
      </w:r>
      <w:r w:rsidR="007371BA" w:rsidRPr="00AA620D">
        <w:rPr>
          <w:rFonts w:eastAsia="Aptos"/>
          <w:color w:val="000000" w:themeColor="text1"/>
        </w:rPr>
        <w:t xml:space="preserve"> abrasion margin</w:t>
      </w:r>
      <w:r w:rsidR="00FE3B07" w:rsidRPr="00AA620D">
        <w:rPr>
          <w:rFonts w:eastAsia="Aptos"/>
          <w:color w:val="000000" w:themeColor="text1"/>
        </w:rPr>
        <w:t>, which</w:t>
      </w:r>
      <w:r w:rsidR="007371BA" w:rsidRPr="00AA620D">
        <w:rPr>
          <w:rFonts w:eastAsia="Aptos"/>
          <w:color w:val="000000" w:themeColor="text1"/>
        </w:rPr>
        <w:t xml:space="preserve"> </w:t>
      </w:r>
      <w:r w:rsidR="00AD0389" w:rsidRPr="00AA620D">
        <w:rPr>
          <w:rFonts w:eastAsia="Aptos"/>
          <w:color w:val="000000" w:themeColor="text1"/>
        </w:rPr>
        <w:t>accounts for</w:t>
      </w:r>
      <w:r w:rsidR="00AC7A89" w:rsidRPr="00AA620D">
        <w:rPr>
          <w:rFonts w:eastAsia="Aptos"/>
          <w:color w:val="000000" w:themeColor="text1"/>
        </w:rPr>
        <w:t xml:space="preserve"> the </w:t>
      </w:r>
      <w:r w:rsidR="00931529" w:rsidRPr="00AA620D">
        <w:rPr>
          <w:rFonts w:eastAsia="Aptos"/>
          <w:color w:val="000000" w:themeColor="text1"/>
        </w:rPr>
        <w:t>complexities</w:t>
      </w:r>
      <w:r w:rsidR="00AC7A89" w:rsidRPr="00AA620D">
        <w:rPr>
          <w:rFonts w:eastAsia="Aptos"/>
          <w:color w:val="000000" w:themeColor="text1"/>
        </w:rPr>
        <w:t xml:space="preserve"> of the </w:t>
      </w:r>
      <w:r w:rsidR="00AC7A89" w:rsidRPr="00AA620D">
        <w:rPr>
          <w:rFonts w:eastAsia="Aptos"/>
          <w:color w:val="000000" w:themeColor="text1"/>
          <w:lang w:val="en-US"/>
        </w:rPr>
        <w:t>abrasion level</w:t>
      </w:r>
      <w:r w:rsidR="00AC7A89" w:rsidRPr="00AA620D">
        <w:rPr>
          <w:rFonts w:eastAsia="Aptos"/>
          <w:color w:val="000000" w:themeColor="text1"/>
        </w:rPr>
        <w:t xml:space="preserve"> measurement</w:t>
      </w:r>
      <w:r w:rsidR="005F2774" w:rsidRPr="00AA620D">
        <w:rPr>
          <w:rFonts w:eastAsia="Aptos"/>
          <w:color w:val="000000" w:themeColor="text1"/>
          <w:lang w:val="en-US"/>
        </w:rPr>
        <w:t xml:space="preserve"> methods</w:t>
      </w:r>
      <w:r w:rsidR="005F2774" w:rsidRPr="00AA620D">
        <w:rPr>
          <w:rFonts w:eastAsia="Aptos"/>
          <w:color w:val="000000" w:themeColor="text1"/>
        </w:rPr>
        <w:t xml:space="preserve"> and</w:t>
      </w:r>
      <w:r w:rsidR="00AC7A89" w:rsidRPr="00AA620D">
        <w:rPr>
          <w:rFonts w:eastAsia="Aptos"/>
          <w:color w:val="000000" w:themeColor="text1"/>
        </w:rPr>
        <w:t xml:space="preserve"> </w:t>
      </w:r>
      <w:r w:rsidR="00C9605C" w:rsidRPr="00AA620D">
        <w:rPr>
          <w:rFonts w:eastAsia="Aptos"/>
          <w:color w:val="000000" w:themeColor="text1"/>
        </w:rPr>
        <w:t>the special abrasion characteristics of specific tyre groups</w:t>
      </w:r>
      <w:r w:rsidR="00694E9D" w:rsidRPr="00AA620D">
        <w:rPr>
          <w:rFonts w:eastAsia="Aptos"/>
          <w:color w:val="000000" w:themeColor="text1"/>
        </w:rPr>
        <w:t xml:space="preserve"> as indicated below</w:t>
      </w:r>
      <w:r w:rsidR="005F2774" w:rsidRPr="00AA620D">
        <w:rPr>
          <w:rFonts w:eastAsia="Aptos"/>
          <w:color w:val="000000" w:themeColor="text1"/>
        </w:rPr>
        <w:t>.</w:t>
      </w:r>
      <w:r w:rsidR="00F62014" w:rsidRPr="00AA620D">
        <w:rPr>
          <w:rFonts w:eastAsia="Aptos"/>
          <w:color w:val="000000" w:themeColor="text1"/>
        </w:rPr>
        <w:t xml:space="preserve"> </w:t>
      </w:r>
      <w:r w:rsidR="00E245A0" w:rsidRPr="00AA620D">
        <w:rPr>
          <w:rFonts w:eastAsia="MS Mincho"/>
          <w:i/>
          <w:iCs/>
          <w:kern w:val="2"/>
          <w:sz w:val="22"/>
          <w:szCs w:val="22"/>
          <w14:ligatures w14:val="standardContextual"/>
        </w:rPr>
        <w:t>A</w:t>
      </w:r>
      <w:r w:rsidR="00E245A0" w:rsidRPr="00AA620D">
        <w:rPr>
          <w:rFonts w:eastAsia="MS Mincho"/>
          <w:i/>
          <w:iCs/>
          <w:kern w:val="2"/>
          <w:sz w:val="22"/>
          <w:szCs w:val="22"/>
          <w:vertAlign w:val="subscript"/>
          <w14:ligatures w14:val="standardContextual"/>
        </w:rPr>
        <w:t>margin</w:t>
      </w:r>
      <w:r w:rsidR="00E245A0" w:rsidRPr="00AA620D">
        <w:rPr>
          <w:rFonts w:eastAsia="Aptos"/>
          <w:color w:val="000000" w:themeColor="text1"/>
        </w:rPr>
        <w:t xml:space="preserve"> is </w:t>
      </w:r>
      <w:r w:rsidR="00106D3E" w:rsidRPr="00AA620D">
        <w:rPr>
          <w:rFonts w:eastAsia="Aptos"/>
          <w:color w:val="000000" w:themeColor="text1"/>
        </w:rPr>
        <w:t xml:space="preserve">defined in two steps that account for </w:t>
      </w:r>
      <w:r w:rsidR="00F62014" w:rsidRPr="00AA620D">
        <w:rPr>
          <w:rFonts w:eastAsia="Aptos"/>
          <w:color w:val="000000" w:themeColor="text1"/>
        </w:rPr>
        <w:t xml:space="preserve">the evolution of abrasion level measurement methods and tyre technology, </w:t>
      </w:r>
      <w:r w:rsidR="00106D3E" w:rsidRPr="00AA620D">
        <w:rPr>
          <w:rFonts w:eastAsia="Aptos"/>
          <w:color w:val="000000" w:themeColor="text1"/>
        </w:rPr>
        <w:t>as</w:t>
      </w:r>
      <w:r w:rsidR="00AC7A89" w:rsidRPr="00AA620D">
        <w:rPr>
          <w:rFonts w:eastAsia="Aptos"/>
          <w:color w:val="000000" w:themeColor="text1"/>
        </w:rPr>
        <w:t xml:space="preserve"> given in the following table:</w:t>
      </w:r>
    </w:p>
    <w:tbl>
      <w:tblPr>
        <w:tblStyle w:val="TableGrid30"/>
        <w:tblW w:w="0" w:type="auto"/>
        <w:tblInd w:w="2245" w:type="dxa"/>
        <w:tblLayout w:type="fixed"/>
        <w:tblLook w:val="04A0" w:firstRow="1" w:lastRow="0" w:firstColumn="1" w:lastColumn="0" w:noHBand="0" w:noVBand="1"/>
      </w:tblPr>
      <w:tblGrid>
        <w:gridCol w:w="1350"/>
        <w:gridCol w:w="3420"/>
        <w:gridCol w:w="1126"/>
        <w:gridCol w:w="1127"/>
      </w:tblGrid>
      <w:tr w:rsidR="009C036B" w:rsidRPr="00AA620D" w14:paraId="5461F3AE" w14:textId="77777777" w:rsidTr="2367C856">
        <w:trPr>
          <w:trHeight w:val="246"/>
        </w:trPr>
        <w:tc>
          <w:tcPr>
            <w:tcW w:w="4770" w:type="dxa"/>
            <w:gridSpan w:val="2"/>
            <w:vAlign w:val="center"/>
          </w:tcPr>
          <w:p w14:paraId="2DB01143" w14:textId="08966415" w:rsidR="00845EE0" w:rsidRPr="00AA620D" w:rsidRDefault="00845EE0">
            <w:pPr>
              <w:tabs>
                <w:tab w:val="left" w:pos="2552"/>
              </w:tabs>
              <w:suppressAutoHyphens w:val="0"/>
              <w:spacing w:before="60" w:after="60" w:line="240" w:lineRule="exact"/>
              <w:ind w:left="30"/>
              <w:rPr>
                <w:rFonts w:eastAsia="MS Mincho"/>
                <w:i/>
                <w:iCs/>
              </w:rPr>
            </w:pPr>
          </w:p>
        </w:tc>
        <w:tc>
          <w:tcPr>
            <w:tcW w:w="1126" w:type="dxa"/>
            <w:vAlign w:val="center"/>
          </w:tcPr>
          <w:p w14:paraId="56930B8F" w14:textId="3A83625F" w:rsidR="00845EE0" w:rsidRPr="00AA620D" w:rsidRDefault="006546EA">
            <w:pPr>
              <w:tabs>
                <w:tab w:val="left" w:pos="2552"/>
              </w:tabs>
              <w:suppressAutoHyphens w:val="0"/>
              <w:spacing w:before="60" w:after="60" w:line="240" w:lineRule="exact"/>
              <w:jc w:val="center"/>
              <w:rPr>
                <w:rFonts w:eastAsia="MS Mincho"/>
              </w:rPr>
            </w:pPr>
            <w:r w:rsidRPr="00AA620D">
              <w:rPr>
                <w:rFonts w:eastAsia="MS Mincho"/>
              </w:rPr>
              <w:t>Stage 1</w:t>
            </w:r>
          </w:p>
        </w:tc>
        <w:tc>
          <w:tcPr>
            <w:tcW w:w="1127" w:type="dxa"/>
          </w:tcPr>
          <w:p w14:paraId="622F4D15" w14:textId="08441809" w:rsidR="00845EE0" w:rsidRPr="00AA620D" w:rsidRDefault="006546EA">
            <w:pPr>
              <w:tabs>
                <w:tab w:val="left" w:pos="2552"/>
              </w:tabs>
              <w:suppressAutoHyphens w:val="0"/>
              <w:spacing w:before="60" w:after="60" w:line="240" w:lineRule="exact"/>
              <w:jc w:val="center"/>
              <w:rPr>
                <w:rFonts w:eastAsia="MS Mincho"/>
              </w:rPr>
            </w:pPr>
            <w:r w:rsidRPr="00AA620D">
              <w:rPr>
                <w:rFonts w:eastAsia="MS Mincho"/>
              </w:rPr>
              <w:t>Stage 2</w:t>
            </w:r>
          </w:p>
        </w:tc>
      </w:tr>
      <w:tr w:rsidR="009C036B" w:rsidRPr="00AA620D" w14:paraId="2B876307" w14:textId="77777777" w:rsidTr="2367C856">
        <w:tc>
          <w:tcPr>
            <w:tcW w:w="7023" w:type="dxa"/>
            <w:gridSpan w:val="4"/>
            <w:vAlign w:val="center"/>
          </w:tcPr>
          <w:p w14:paraId="296F0A9C" w14:textId="52E778E5" w:rsidR="00845EE0" w:rsidRPr="00AA620D" w:rsidRDefault="009B4B9C">
            <w:pPr>
              <w:tabs>
                <w:tab w:val="left" w:pos="2552"/>
              </w:tabs>
              <w:suppressAutoHyphens w:val="0"/>
              <w:spacing w:before="60" w:after="60" w:line="240" w:lineRule="exact"/>
              <w:ind w:left="30"/>
              <w:rPr>
                <w:rFonts w:eastAsia="MS Mincho"/>
                <w:kern w:val="2"/>
                <w:sz w:val="22"/>
                <w:szCs w:val="22"/>
                <w14:ligatures w14:val="standardContextual"/>
              </w:rPr>
            </w:pPr>
            <w:r w:rsidRPr="00AA620D">
              <w:rPr>
                <w:rFonts w:eastAsia="MS Mincho"/>
                <w:i/>
                <w:iCs/>
                <w:kern w:val="2"/>
                <w:sz w:val="22"/>
                <w:szCs w:val="22"/>
                <w14:ligatures w14:val="standardContextual"/>
              </w:rPr>
              <w:t>A</w:t>
            </w:r>
            <w:r w:rsidRPr="00AA620D">
              <w:rPr>
                <w:rFonts w:eastAsia="MS Mincho"/>
                <w:i/>
                <w:iCs/>
                <w:kern w:val="2"/>
                <w:sz w:val="22"/>
                <w:szCs w:val="22"/>
                <w:vertAlign w:val="subscript"/>
                <w14:ligatures w14:val="standardContextual"/>
              </w:rPr>
              <w:t>margin</w:t>
            </w:r>
            <w:r w:rsidR="00845EE0" w:rsidRPr="00AA620D">
              <w:rPr>
                <w:rFonts w:eastAsia="MS Mincho"/>
                <w:i/>
                <w:iCs/>
              </w:rPr>
              <w:t xml:space="preserve"> by tyre category of use</w:t>
            </w:r>
          </w:p>
        </w:tc>
      </w:tr>
      <w:tr w:rsidR="009C036B" w:rsidRPr="00AA620D" w14:paraId="23CCA162" w14:textId="77777777" w:rsidTr="2367C856">
        <w:tc>
          <w:tcPr>
            <w:tcW w:w="1350" w:type="dxa"/>
            <w:tcBorders>
              <w:right w:val="nil"/>
            </w:tcBorders>
            <w:vAlign w:val="center"/>
          </w:tcPr>
          <w:p w14:paraId="4DB61EF2" w14:textId="77777777" w:rsidR="00845EE0" w:rsidRPr="00AA620D" w:rsidRDefault="00845EE0">
            <w:pPr>
              <w:tabs>
                <w:tab w:val="left" w:pos="2552"/>
              </w:tabs>
              <w:suppressAutoHyphens w:val="0"/>
              <w:spacing w:after="120" w:line="240" w:lineRule="exact"/>
              <w:ind w:left="90"/>
              <w:rPr>
                <w:rFonts w:eastAsia="MS Mincho"/>
              </w:rPr>
            </w:pPr>
            <w:r w:rsidRPr="00AA620D">
              <w:rPr>
                <w:rFonts w:eastAsia="MS Mincho"/>
              </w:rPr>
              <w:t>Normal</w:t>
            </w:r>
          </w:p>
        </w:tc>
        <w:tc>
          <w:tcPr>
            <w:tcW w:w="3420" w:type="dxa"/>
            <w:tcBorders>
              <w:left w:val="nil"/>
            </w:tcBorders>
            <w:vAlign w:val="center"/>
          </w:tcPr>
          <w:p w14:paraId="5ECE0F84" w14:textId="77777777" w:rsidR="00845EE0" w:rsidRPr="00AA620D" w:rsidRDefault="00845EE0">
            <w:pPr>
              <w:tabs>
                <w:tab w:val="left" w:pos="2552"/>
              </w:tabs>
              <w:suppressAutoHyphens w:val="0"/>
              <w:spacing w:before="60" w:after="60" w:line="240" w:lineRule="exact"/>
              <w:jc w:val="center"/>
              <w:rPr>
                <w:rFonts w:eastAsia="MS Mincho"/>
              </w:rPr>
            </w:pPr>
          </w:p>
        </w:tc>
        <w:tc>
          <w:tcPr>
            <w:tcW w:w="1126" w:type="dxa"/>
            <w:vAlign w:val="center"/>
          </w:tcPr>
          <w:p w14:paraId="2236207C" w14:textId="77777777" w:rsidR="00845EE0" w:rsidRPr="00AA620D" w:rsidRDefault="00845EE0">
            <w:pPr>
              <w:tabs>
                <w:tab w:val="left" w:pos="2552"/>
              </w:tabs>
              <w:suppressAutoHyphens w:val="0"/>
              <w:spacing w:before="60" w:after="60" w:line="240" w:lineRule="exact"/>
              <w:jc w:val="center"/>
              <w:rPr>
                <w:rFonts w:eastAsia="MS Mincho"/>
              </w:rPr>
            </w:pPr>
            <w:r w:rsidRPr="00AA620D">
              <w:rPr>
                <w:rFonts w:eastAsia="MS Mincho"/>
              </w:rPr>
              <w:t>[0.20]</w:t>
            </w:r>
          </w:p>
        </w:tc>
        <w:tc>
          <w:tcPr>
            <w:tcW w:w="1127" w:type="dxa"/>
          </w:tcPr>
          <w:p w14:paraId="1188ED3F" w14:textId="77777777" w:rsidR="00845EE0" w:rsidRPr="00AA620D" w:rsidRDefault="00845EE0">
            <w:pPr>
              <w:tabs>
                <w:tab w:val="left" w:pos="2552"/>
              </w:tabs>
              <w:suppressAutoHyphens w:val="0"/>
              <w:spacing w:before="60" w:after="60" w:line="240" w:lineRule="exact"/>
              <w:jc w:val="center"/>
              <w:rPr>
                <w:rFonts w:eastAsia="MS Mincho"/>
              </w:rPr>
            </w:pPr>
            <w:r w:rsidRPr="00AA620D">
              <w:rPr>
                <w:rFonts w:eastAsia="MS Mincho"/>
              </w:rPr>
              <w:t>[0.15]</w:t>
            </w:r>
          </w:p>
        </w:tc>
      </w:tr>
      <w:tr w:rsidR="009C036B" w:rsidRPr="00AA620D" w14:paraId="036BF31C" w14:textId="77777777" w:rsidTr="2367C856">
        <w:tc>
          <w:tcPr>
            <w:tcW w:w="4770" w:type="dxa"/>
            <w:gridSpan w:val="2"/>
            <w:vAlign w:val="center"/>
          </w:tcPr>
          <w:p w14:paraId="6B4C1B32" w14:textId="77777777" w:rsidR="00845EE0" w:rsidRPr="00AA620D" w:rsidRDefault="00845EE0">
            <w:pPr>
              <w:tabs>
                <w:tab w:val="left" w:pos="2552"/>
              </w:tabs>
              <w:suppressAutoHyphens w:val="0"/>
              <w:spacing w:before="60" w:after="60" w:line="240" w:lineRule="exact"/>
              <w:ind w:left="90"/>
              <w:rPr>
                <w:rFonts w:eastAsia="MS Mincho"/>
              </w:rPr>
            </w:pPr>
            <w:r w:rsidRPr="00AA620D">
              <w:rPr>
                <w:rFonts w:eastAsia="MS Mincho"/>
              </w:rPr>
              <w:t>Snow</w:t>
            </w:r>
          </w:p>
        </w:tc>
        <w:tc>
          <w:tcPr>
            <w:tcW w:w="1126" w:type="dxa"/>
            <w:vAlign w:val="center"/>
          </w:tcPr>
          <w:p w14:paraId="61BC32FD" w14:textId="77777777" w:rsidR="00845EE0" w:rsidRPr="00AA620D" w:rsidRDefault="00845EE0">
            <w:pPr>
              <w:tabs>
                <w:tab w:val="left" w:pos="2552"/>
              </w:tabs>
              <w:suppressAutoHyphens w:val="0"/>
              <w:spacing w:before="60" w:after="60" w:line="240" w:lineRule="exact"/>
              <w:jc w:val="center"/>
              <w:rPr>
                <w:rFonts w:eastAsia="MS Mincho"/>
              </w:rPr>
            </w:pPr>
            <w:r w:rsidRPr="00AA620D">
              <w:rPr>
                <w:rFonts w:eastAsia="MS Mincho"/>
              </w:rPr>
              <w:t>[0.20]</w:t>
            </w:r>
          </w:p>
        </w:tc>
        <w:tc>
          <w:tcPr>
            <w:tcW w:w="1127" w:type="dxa"/>
            <w:vAlign w:val="center"/>
          </w:tcPr>
          <w:p w14:paraId="0BFD0E6C" w14:textId="77777777" w:rsidR="00845EE0" w:rsidRPr="00AA620D" w:rsidRDefault="00845EE0">
            <w:pPr>
              <w:tabs>
                <w:tab w:val="left" w:pos="2552"/>
              </w:tabs>
              <w:suppressAutoHyphens w:val="0"/>
              <w:spacing w:before="60" w:after="60" w:line="240" w:lineRule="exact"/>
              <w:jc w:val="center"/>
              <w:rPr>
                <w:rFonts w:eastAsia="MS Mincho"/>
              </w:rPr>
            </w:pPr>
            <w:r w:rsidRPr="00AA620D">
              <w:rPr>
                <w:rFonts w:eastAsia="MS Mincho"/>
              </w:rPr>
              <w:t>[0.15]</w:t>
            </w:r>
          </w:p>
        </w:tc>
      </w:tr>
      <w:tr w:rsidR="009C036B" w:rsidRPr="00AA620D" w14:paraId="5BC702F6" w14:textId="77777777" w:rsidTr="2367C856">
        <w:tc>
          <w:tcPr>
            <w:tcW w:w="4770" w:type="dxa"/>
            <w:gridSpan w:val="2"/>
            <w:vAlign w:val="center"/>
          </w:tcPr>
          <w:p w14:paraId="6D1E50F3" w14:textId="77777777" w:rsidR="00845EE0" w:rsidRPr="00AA620D" w:rsidDel="00494364" w:rsidRDefault="00845EE0">
            <w:pPr>
              <w:tabs>
                <w:tab w:val="left" w:pos="2552"/>
              </w:tabs>
              <w:suppressAutoHyphens w:val="0"/>
              <w:spacing w:before="60" w:after="60" w:line="240" w:lineRule="exact"/>
              <w:ind w:left="90"/>
              <w:rPr>
                <w:rFonts w:eastAsia="MS Mincho"/>
              </w:rPr>
            </w:pPr>
            <w:r w:rsidRPr="00AA620D">
              <w:rPr>
                <w:rFonts w:eastAsia="MS Mincho"/>
              </w:rPr>
              <w:t>Special use</w:t>
            </w:r>
          </w:p>
        </w:tc>
        <w:tc>
          <w:tcPr>
            <w:tcW w:w="1126" w:type="dxa"/>
            <w:vAlign w:val="center"/>
          </w:tcPr>
          <w:p w14:paraId="3F1478C2" w14:textId="77777777" w:rsidR="00845EE0" w:rsidRPr="00AA620D" w:rsidRDefault="00845EE0">
            <w:pPr>
              <w:tabs>
                <w:tab w:val="left" w:pos="2552"/>
              </w:tabs>
              <w:suppressAutoHyphens w:val="0"/>
              <w:spacing w:before="60" w:after="60" w:line="240" w:lineRule="exact"/>
              <w:jc w:val="center"/>
              <w:rPr>
                <w:rFonts w:eastAsia="MS Mincho"/>
              </w:rPr>
            </w:pPr>
            <w:r w:rsidRPr="00AA620D">
              <w:rPr>
                <w:rFonts w:eastAsia="MS Mincho"/>
              </w:rPr>
              <w:t>[Not defined]</w:t>
            </w:r>
          </w:p>
        </w:tc>
        <w:tc>
          <w:tcPr>
            <w:tcW w:w="1127" w:type="dxa"/>
            <w:vAlign w:val="center"/>
          </w:tcPr>
          <w:p w14:paraId="0F697555" w14:textId="77777777" w:rsidR="00845EE0" w:rsidRPr="00AA620D" w:rsidRDefault="00845EE0">
            <w:pPr>
              <w:tabs>
                <w:tab w:val="left" w:pos="2552"/>
              </w:tabs>
              <w:suppressAutoHyphens w:val="0"/>
              <w:spacing w:before="60" w:after="60" w:line="240" w:lineRule="exact"/>
              <w:jc w:val="center"/>
              <w:rPr>
                <w:rFonts w:eastAsia="MS Mincho"/>
              </w:rPr>
            </w:pPr>
            <w:r w:rsidRPr="00AA620D">
              <w:rPr>
                <w:rFonts w:eastAsia="MS Mincho"/>
              </w:rPr>
              <w:t>[Not defined]</w:t>
            </w:r>
          </w:p>
        </w:tc>
      </w:tr>
      <w:tr w:rsidR="009C036B" w:rsidRPr="00AA620D" w14:paraId="0F60AAB5" w14:textId="77777777" w:rsidTr="2367C856">
        <w:trPr>
          <w:trHeight w:val="219"/>
        </w:trPr>
        <w:tc>
          <w:tcPr>
            <w:tcW w:w="7023" w:type="dxa"/>
            <w:gridSpan w:val="4"/>
            <w:vAlign w:val="center"/>
          </w:tcPr>
          <w:p w14:paraId="46ADAA07" w14:textId="5576EB56" w:rsidR="00845EE0" w:rsidRPr="00AA620D" w:rsidRDefault="0056616E">
            <w:pPr>
              <w:tabs>
                <w:tab w:val="left" w:pos="2552"/>
              </w:tabs>
              <w:suppressAutoHyphens w:val="0"/>
              <w:spacing w:after="120" w:line="240" w:lineRule="exact"/>
              <w:ind w:left="90"/>
              <w:rPr>
                <w:rFonts w:eastAsia="MS Mincho"/>
                <w:i/>
                <w:iCs/>
              </w:rPr>
            </w:pPr>
            <w:r w:rsidRPr="00AA620D">
              <w:rPr>
                <w:rFonts w:eastAsia="MS Mincho"/>
                <w:i/>
                <w:iCs/>
              </w:rPr>
              <w:t>A</w:t>
            </w:r>
            <w:r w:rsidRPr="00AA620D">
              <w:rPr>
                <w:rFonts w:eastAsia="MS Mincho"/>
                <w:i/>
                <w:iCs/>
                <w:vertAlign w:val="subscript"/>
              </w:rPr>
              <w:t>margin</w:t>
            </w:r>
            <w:r w:rsidRPr="00AA620D">
              <w:rPr>
                <w:rFonts w:eastAsia="MS Mincho"/>
                <w:i/>
                <w:iCs/>
              </w:rPr>
              <w:t xml:space="preserve"> </w:t>
            </w:r>
            <w:r w:rsidR="009760B1" w:rsidRPr="00AA620D">
              <w:rPr>
                <w:rFonts w:eastAsia="MS Mincho"/>
                <w:i/>
                <w:iCs/>
              </w:rPr>
              <w:t>a</w:t>
            </w:r>
            <w:r w:rsidR="00845EE0" w:rsidRPr="00AA620D">
              <w:rPr>
                <w:rFonts w:eastAsia="MS Mincho"/>
                <w:i/>
                <w:iCs/>
              </w:rPr>
              <w:t xml:space="preserve">llowances for specific tyre groups (to be incorporated into </w:t>
            </w:r>
            <w:r w:rsidRPr="00AA620D">
              <w:rPr>
                <w:rFonts w:eastAsia="MS Mincho"/>
                <w:i/>
                <w:iCs/>
              </w:rPr>
              <w:t>A</w:t>
            </w:r>
            <w:r w:rsidRPr="00AA620D">
              <w:rPr>
                <w:rFonts w:eastAsia="MS Mincho"/>
                <w:i/>
                <w:iCs/>
                <w:vertAlign w:val="subscript"/>
              </w:rPr>
              <w:t>margin</w:t>
            </w:r>
            <w:r w:rsidR="007E7A31" w:rsidRPr="00AA620D">
              <w:rPr>
                <w:rFonts w:eastAsia="MS Mincho"/>
                <w:i/>
                <w:kern w:val="2"/>
                <w14:ligatures w14:val="standardContextual"/>
              </w:rPr>
              <w:t>)</w:t>
            </w:r>
          </w:p>
        </w:tc>
      </w:tr>
      <w:tr w:rsidR="009C036B" w:rsidRPr="00AA620D" w14:paraId="2E7DE9D5" w14:textId="77777777" w:rsidTr="2367C856">
        <w:tc>
          <w:tcPr>
            <w:tcW w:w="4770" w:type="dxa"/>
            <w:gridSpan w:val="2"/>
            <w:vAlign w:val="center"/>
          </w:tcPr>
          <w:p w14:paraId="2AADEE6E" w14:textId="110D0E35" w:rsidR="00845EE0" w:rsidRPr="00AA620D" w:rsidRDefault="00845EE0" w:rsidP="009C036B">
            <w:pPr>
              <w:tabs>
                <w:tab w:val="left" w:pos="2552"/>
              </w:tabs>
              <w:suppressAutoHyphens w:val="0"/>
              <w:spacing w:before="60" w:after="60" w:line="240" w:lineRule="exact"/>
              <w:ind w:left="90"/>
              <w:rPr>
                <w:rFonts w:eastAsia="MS Mincho"/>
                <w:iCs/>
              </w:rPr>
            </w:pPr>
            <w:r w:rsidRPr="00AA620D">
              <w:rPr>
                <w:iCs/>
              </w:rPr>
              <w:t>Tyre for use in severe snow conditions (3PMSF)</w:t>
            </w:r>
          </w:p>
        </w:tc>
        <w:tc>
          <w:tcPr>
            <w:tcW w:w="1126" w:type="dxa"/>
            <w:vAlign w:val="center"/>
          </w:tcPr>
          <w:p w14:paraId="6DA0CBCC" w14:textId="77777777" w:rsidR="00845EE0" w:rsidRPr="00AA620D" w:rsidRDefault="00845EE0">
            <w:pPr>
              <w:tabs>
                <w:tab w:val="left" w:pos="2552"/>
              </w:tabs>
              <w:suppressAutoHyphens w:val="0"/>
              <w:spacing w:before="60" w:after="60" w:line="240" w:lineRule="exact"/>
              <w:jc w:val="center"/>
              <w:rPr>
                <w:rFonts w:eastAsia="MS Mincho"/>
              </w:rPr>
            </w:pPr>
            <w:r w:rsidRPr="00AA620D">
              <w:rPr>
                <w:rFonts w:eastAsia="MS Mincho"/>
              </w:rPr>
              <w:t>[+0.10]</w:t>
            </w:r>
          </w:p>
        </w:tc>
        <w:tc>
          <w:tcPr>
            <w:tcW w:w="1127" w:type="dxa"/>
            <w:vAlign w:val="center"/>
          </w:tcPr>
          <w:p w14:paraId="4CB74925" w14:textId="77777777" w:rsidR="00845EE0" w:rsidRPr="00AA620D" w:rsidRDefault="00845EE0">
            <w:pPr>
              <w:tabs>
                <w:tab w:val="left" w:pos="2552"/>
              </w:tabs>
              <w:suppressAutoHyphens w:val="0"/>
              <w:spacing w:before="60" w:after="60" w:line="240" w:lineRule="exact"/>
              <w:jc w:val="center"/>
              <w:rPr>
                <w:rFonts w:eastAsia="MS Mincho"/>
              </w:rPr>
            </w:pPr>
            <w:r w:rsidRPr="00AA620D">
              <w:rPr>
                <w:rFonts w:eastAsia="MS Mincho"/>
              </w:rPr>
              <w:t>[+0.10]</w:t>
            </w:r>
          </w:p>
        </w:tc>
      </w:tr>
      <w:tr w:rsidR="009C036B" w:rsidRPr="00AA620D" w14:paraId="3285283A" w14:textId="77777777" w:rsidTr="2367C856">
        <w:tc>
          <w:tcPr>
            <w:tcW w:w="4770" w:type="dxa"/>
            <w:gridSpan w:val="2"/>
            <w:vAlign w:val="center"/>
          </w:tcPr>
          <w:p w14:paraId="6ABA2C0F" w14:textId="198D2BC3" w:rsidR="00845EE0" w:rsidRPr="00AA620D" w:rsidRDefault="009C036B" w:rsidP="009C036B">
            <w:pPr>
              <w:tabs>
                <w:tab w:val="left" w:pos="2552"/>
              </w:tabs>
              <w:spacing w:before="60" w:after="60" w:line="240" w:lineRule="exact"/>
              <w:ind w:left="90"/>
              <w:rPr>
                <w:rFonts w:eastAsia="MS Mincho"/>
              </w:rPr>
            </w:pPr>
            <w:r w:rsidRPr="00AA620D">
              <w:rPr>
                <w:rFonts w:eastAsia="MS Mincho"/>
              </w:rPr>
              <w:t>Reinforced or extra load tyre (XL)</w:t>
            </w:r>
          </w:p>
        </w:tc>
        <w:tc>
          <w:tcPr>
            <w:tcW w:w="1126" w:type="dxa"/>
            <w:vAlign w:val="center"/>
          </w:tcPr>
          <w:p w14:paraId="03392DCB" w14:textId="77777777" w:rsidR="00845EE0" w:rsidRPr="00AA620D" w:rsidRDefault="00845EE0">
            <w:pPr>
              <w:tabs>
                <w:tab w:val="left" w:pos="2552"/>
              </w:tabs>
              <w:suppressAutoHyphens w:val="0"/>
              <w:spacing w:before="60" w:after="60" w:line="240" w:lineRule="exact"/>
              <w:jc w:val="center"/>
              <w:rPr>
                <w:rFonts w:eastAsia="MS Mincho"/>
              </w:rPr>
            </w:pPr>
            <w:r w:rsidRPr="00AA620D">
              <w:rPr>
                <w:rFonts w:eastAsia="MS Mincho"/>
              </w:rPr>
              <w:t>[+0.10]</w:t>
            </w:r>
          </w:p>
        </w:tc>
        <w:tc>
          <w:tcPr>
            <w:tcW w:w="1127" w:type="dxa"/>
            <w:vAlign w:val="center"/>
          </w:tcPr>
          <w:p w14:paraId="439E7F44" w14:textId="3D2131E8" w:rsidR="00845EE0" w:rsidRPr="00AA620D" w:rsidRDefault="0064361B">
            <w:pPr>
              <w:tabs>
                <w:tab w:val="left" w:pos="2552"/>
              </w:tabs>
              <w:suppressAutoHyphens w:val="0"/>
              <w:spacing w:before="60" w:after="60" w:line="240" w:lineRule="exact"/>
              <w:jc w:val="center"/>
              <w:rPr>
                <w:rFonts w:eastAsia="MS Mincho"/>
              </w:rPr>
            </w:pPr>
            <w:r w:rsidRPr="00AA620D">
              <w:rPr>
                <w:rFonts w:eastAsia="MS Mincho"/>
              </w:rPr>
              <w:t>[</w:t>
            </w:r>
            <w:r w:rsidR="00845EE0" w:rsidRPr="00AA620D">
              <w:rPr>
                <w:rFonts w:eastAsia="MS Mincho"/>
              </w:rPr>
              <w:t>-</w:t>
            </w:r>
            <w:r w:rsidRPr="00AA620D">
              <w:rPr>
                <w:rFonts w:eastAsia="MS Mincho"/>
              </w:rPr>
              <w:t>]</w:t>
            </w:r>
          </w:p>
        </w:tc>
      </w:tr>
      <w:tr w:rsidR="009C036B" w:rsidRPr="00AA620D" w14:paraId="0E18EA9E" w14:textId="77777777" w:rsidTr="2367C856">
        <w:tc>
          <w:tcPr>
            <w:tcW w:w="4770" w:type="dxa"/>
            <w:gridSpan w:val="2"/>
            <w:vAlign w:val="center"/>
          </w:tcPr>
          <w:p w14:paraId="72A50811" w14:textId="54622FC4" w:rsidR="009C036B" w:rsidRPr="00AA620D" w:rsidRDefault="009C036B" w:rsidP="009C036B">
            <w:pPr>
              <w:tabs>
                <w:tab w:val="left" w:pos="2552"/>
              </w:tabs>
              <w:spacing w:before="60" w:after="60" w:line="240" w:lineRule="exact"/>
              <w:ind w:left="90"/>
              <w:rPr>
                <w:rFonts w:eastAsia="MS Mincho"/>
              </w:rPr>
            </w:pPr>
            <w:r w:rsidRPr="00AA620D">
              <w:rPr>
                <w:rFonts w:eastAsia="MS Mincho"/>
              </w:rPr>
              <w:t>Tyres with a nominal aspect ratio ≤ 40 and suitable for speeds ≥ 300 km/h</w:t>
            </w:r>
          </w:p>
        </w:tc>
        <w:tc>
          <w:tcPr>
            <w:tcW w:w="1126" w:type="dxa"/>
            <w:vAlign w:val="center"/>
          </w:tcPr>
          <w:p w14:paraId="4033755A" w14:textId="77777777" w:rsidR="009C036B" w:rsidRPr="00AA620D" w:rsidRDefault="009C036B" w:rsidP="009C036B">
            <w:pPr>
              <w:tabs>
                <w:tab w:val="left" w:pos="2552"/>
              </w:tabs>
              <w:suppressAutoHyphens w:val="0"/>
              <w:spacing w:before="60" w:after="60" w:line="240" w:lineRule="exact"/>
              <w:jc w:val="center"/>
              <w:rPr>
                <w:rFonts w:eastAsia="MS Mincho"/>
              </w:rPr>
            </w:pPr>
            <w:r w:rsidRPr="00AA620D">
              <w:rPr>
                <w:rFonts w:eastAsia="MS Mincho"/>
              </w:rPr>
              <w:t>[+0.10]</w:t>
            </w:r>
          </w:p>
        </w:tc>
        <w:tc>
          <w:tcPr>
            <w:tcW w:w="1127" w:type="dxa"/>
            <w:vAlign w:val="center"/>
          </w:tcPr>
          <w:p w14:paraId="1129DD3B" w14:textId="0F28A91E" w:rsidR="009C036B" w:rsidRPr="00AA620D" w:rsidRDefault="0064361B" w:rsidP="009C036B">
            <w:pPr>
              <w:tabs>
                <w:tab w:val="left" w:pos="2552"/>
              </w:tabs>
              <w:suppressAutoHyphens w:val="0"/>
              <w:spacing w:before="60" w:after="60" w:line="240" w:lineRule="exact"/>
              <w:jc w:val="center"/>
              <w:rPr>
                <w:rFonts w:eastAsia="MS Mincho"/>
              </w:rPr>
            </w:pPr>
            <w:r w:rsidRPr="00AA620D">
              <w:rPr>
                <w:rFonts w:eastAsia="MS Mincho"/>
              </w:rPr>
              <w:t>[</w:t>
            </w:r>
            <w:r w:rsidR="009C036B" w:rsidRPr="00AA620D">
              <w:rPr>
                <w:rFonts w:eastAsia="MS Mincho"/>
              </w:rPr>
              <w:t>-</w:t>
            </w:r>
            <w:r w:rsidRPr="00AA620D">
              <w:rPr>
                <w:rFonts w:eastAsia="MS Mincho"/>
              </w:rPr>
              <w:t>]</w:t>
            </w:r>
          </w:p>
        </w:tc>
      </w:tr>
      <w:tr w:rsidR="009C036B" w:rsidRPr="00AA620D" w14:paraId="085E705E" w14:textId="77777777" w:rsidTr="2367C856">
        <w:tc>
          <w:tcPr>
            <w:tcW w:w="4770" w:type="dxa"/>
            <w:gridSpan w:val="2"/>
            <w:tcBorders>
              <w:bottom w:val="single" w:sz="4" w:space="0" w:color="auto"/>
            </w:tcBorders>
            <w:vAlign w:val="center"/>
          </w:tcPr>
          <w:p w14:paraId="68F448AF" w14:textId="518FC655" w:rsidR="009C036B" w:rsidRPr="00AA620D" w:rsidRDefault="2F649EE4" w:rsidP="009C036B">
            <w:pPr>
              <w:tabs>
                <w:tab w:val="left" w:pos="2552"/>
              </w:tabs>
              <w:spacing w:before="60" w:after="60" w:line="240" w:lineRule="exact"/>
              <w:ind w:left="90"/>
              <w:rPr>
                <w:rFonts w:eastAsia="MS Mincho"/>
              </w:rPr>
            </w:pPr>
            <w:r w:rsidRPr="00AA620D">
              <w:rPr>
                <w:rFonts w:eastAsia="MS Mincho"/>
              </w:rPr>
              <w:t>[</w:t>
            </w:r>
            <w:r w:rsidR="009C036B" w:rsidRPr="00AA620D">
              <w:rPr>
                <w:rFonts w:eastAsia="MS Mincho"/>
              </w:rPr>
              <w:t xml:space="preserve">Tyres with low load index (LI &lt; </w:t>
            </w:r>
            <w:r w:rsidR="008642E9" w:rsidRPr="00AA620D">
              <w:rPr>
                <w:rFonts w:eastAsia="MS Mincho"/>
              </w:rPr>
              <w:t>77</w:t>
            </w:r>
            <w:r w:rsidR="009C036B" w:rsidRPr="00AA620D">
              <w:rPr>
                <w:rFonts w:eastAsia="MS Mincho"/>
              </w:rPr>
              <w:t>)</w:t>
            </w:r>
            <w:r w:rsidR="4295D386" w:rsidRPr="00AA620D">
              <w:rPr>
                <w:rFonts w:eastAsia="MS Mincho"/>
              </w:rPr>
              <w:t>]</w:t>
            </w:r>
          </w:p>
        </w:tc>
        <w:tc>
          <w:tcPr>
            <w:tcW w:w="1126" w:type="dxa"/>
            <w:vAlign w:val="center"/>
          </w:tcPr>
          <w:p w14:paraId="7E955496" w14:textId="77777777" w:rsidR="009C036B" w:rsidRPr="00AA620D" w:rsidRDefault="009C036B" w:rsidP="009C036B">
            <w:pPr>
              <w:tabs>
                <w:tab w:val="left" w:pos="2552"/>
              </w:tabs>
              <w:suppressAutoHyphens w:val="0"/>
              <w:spacing w:before="60" w:after="60" w:line="240" w:lineRule="exact"/>
              <w:jc w:val="center"/>
              <w:rPr>
                <w:rFonts w:eastAsia="MS Mincho"/>
              </w:rPr>
            </w:pPr>
            <w:r w:rsidRPr="00AA620D">
              <w:rPr>
                <w:rFonts w:eastAsia="MS Mincho"/>
              </w:rPr>
              <w:t>[+0.10]</w:t>
            </w:r>
          </w:p>
        </w:tc>
        <w:tc>
          <w:tcPr>
            <w:tcW w:w="1127" w:type="dxa"/>
            <w:vAlign w:val="center"/>
          </w:tcPr>
          <w:p w14:paraId="41DAF7BA" w14:textId="33BCC915" w:rsidR="009C036B" w:rsidRPr="00AA620D" w:rsidRDefault="0064361B" w:rsidP="009C036B">
            <w:pPr>
              <w:tabs>
                <w:tab w:val="left" w:pos="2552"/>
              </w:tabs>
              <w:suppressAutoHyphens w:val="0"/>
              <w:spacing w:before="60" w:after="60" w:line="240" w:lineRule="exact"/>
              <w:jc w:val="center"/>
              <w:rPr>
                <w:rFonts w:eastAsia="MS Mincho"/>
              </w:rPr>
            </w:pPr>
            <w:r w:rsidRPr="00AA620D">
              <w:rPr>
                <w:rFonts w:eastAsia="MS Mincho"/>
              </w:rPr>
              <w:t>[</w:t>
            </w:r>
            <w:r w:rsidR="009C036B" w:rsidRPr="00AA620D">
              <w:rPr>
                <w:rFonts w:eastAsia="MS Mincho"/>
              </w:rPr>
              <w:t>-</w:t>
            </w:r>
            <w:r w:rsidRPr="00AA620D">
              <w:rPr>
                <w:rFonts w:eastAsia="MS Mincho"/>
              </w:rPr>
              <w:t>]</w:t>
            </w:r>
          </w:p>
        </w:tc>
      </w:tr>
    </w:tbl>
    <w:p w14:paraId="54734CCB" w14:textId="15DEC5B6" w:rsidR="000674EC" w:rsidRPr="00AA620D" w:rsidRDefault="00CE59FF" w:rsidP="00AD1B5A">
      <w:pPr>
        <w:suppressAutoHyphens w:val="0"/>
        <w:spacing w:before="120" w:after="240" w:line="240" w:lineRule="exact"/>
        <w:ind w:left="2246" w:right="1089"/>
        <w:jc w:val="both"/>
        <w:rPr>
          <w:rFonts w:eastAsia="MS Mincho"/>
        </w:rPr>
      </w:pPr>
      <w:r w:rsidRPr="00AA620D">
        <w:rPr>
          <w:rFonts w:eastAsia="MS Mincho"/>
        </w:rPr>
        <w:t xml:space="preserve">Note: </w:t>
      </w:r>
      <w:r w:rsidR="00335EDF" w:rsidRPr="00AA620D">
        <w:rPr>
          <w:rFonts w:eastAsia="MS Mincho"/>
          <w:i/>
          <w:iCs/>
        </w:rPr>
        <w:t>A</w:t>
      </w:r>
      <w:r w:rsidR="00335EDF" w:rsidRPr="00AA620D">
        <w:rPr>
          <w:rFonts w:eastAsia="MS Mincho"/>
          <w:i/>
          <w:iCs/>
          <w:vertAlign w:val="subscript"/>
        </w:rPr>
        <w:t>margin</w:t>
      </w:r>
      <w:r w:rsidR="00335EDF" w:rsidRPr="00AA620D">
        <w:rPr>
          <w:rFonts w:eastAsia="MS Mincho"/>
          <w:i/>
          <w:iCs/>
        </w:rPr>
        <w:t xml:space="preserve"> </w:t>
      </w:r>
      <w:r w:rsidR="009760B1" w:rsidRPr="00AA620D">
        <w:rPr>
          <w:rFonts w:eastAsia="MS Mincho"/>
        </w:rPr>
        <w:t>a</w:t>
      </w:r>
      <w:r w:rsidRPr="00AA620D">
        <w:rPr>
          <w:rFonts w:eastAsia="MS Mincho"/>
        </w:rPr>
        <w:t>llowances</w:t>
      </w:r>
      <w:r w:rsidR="005A7210" w:rsidRPr="00AA620D">
        <w:rPr>
          <w:rFonts w:eastAsia="MS Mincho"/>
        </w:rPr>
        <w:t xml:space="preserve"> for specific tyre groups</w:t>
      </w:r>
      <w:r w:rsidRPr="00AA620D">
        <w:rPr>
          <w:rFonts w:eastAsia="MS Mincho"/>
        </w:rPr>
        <w:t xml:space="preserve"> are cumulative</w:t>
      </w:r>
      <w:r w:rsidR="00863409" w:rsidRPr="00AA620D">
        <w:rPr>
          <w:rFonts w:eastAsia="MS Mincho"/>
        </w:rPr>
        <w:t xml:space="preserve">. E.g., if a candidate tyre </w:t>
      </w:r>
      <w:r w:rsidR="00906280" w:rsidRPr="00AA620D">
        <w:rPr>
          <w:rFonts w:eastAsia="MS Mincho"/>
        </w:rPr>
        <w:t>is a reinforced</w:t>
      </w:r>
      <w:r w:rsidR="005A7210" w:rsidRPr="00AA620D">
        <w:rPr>
          <w:rFonts w:eastAsia="MS Mincho"/>
        </w:rPr>
        <w:t xml:space="preserve"> snow</w:t>
      </w:r>
      <w:r w:rsidR="00906280" w:rsidRPr="00AA620D">
        <w:rPr>
          <w:rFonts w:eastAsia="MS Mincho"/>
        </w:rPr>
        <w:t xml:space="preserve"> tyre for use in severe snow conditions, </w:t>
      </w:r>
      <w:r w:rsidR="005A59F2" w:rsidRPr="00AA620D">
        <w:rPr>
          <w:rFonts w:eastAsia="MS Mincho"/>
        </w:rPr>
        <w:t>the applicable</w:t>
      </w:r>
      <w:r w:rsidR="0056616E" w:rsidRPr="00AA620D">
        <w:rPr>
          <w:rFonts w:eastAsia="MS Mincho"/>
        </w:rPr>
        <w:t xml:space="preserve"> </w:t>
      </w:r>
      <w:r w:rsidR="0056616E" w:rsidRPr="00AA620D">
        <w:rPr>
          <w:rFonts w:eastAsia="MS Mincho"/>
          <w:i/>
          <w:iCs/>
        </w:rPr>
        <w:t>A</w:t>
      </w:r>
      <w:r w:rsidR="0056616E" w:rsidRPr="00AA620D">
        <w:rPr>
          <w:rFonts w:eastAsia="MS Mincho"/>
          <w:i/>
          <w:iCs/>
          <w:vertAlign w:val="subscript"/>
        </w:rPr>
        <w:t>margin</w:t>
      </w:r>
      <w:r w:rsidR="005A59F2" w:rsidRPr="00AA620D">
        <w:rPr>
          <w:rFonts w:eastAsia="MS Mincho"/>
        </w:rPr>
        <w:t xml:space="preserve"> shall be </w:t>
      </w:r>
      <w:commentRangeStart w:id="604"/>
      <w:r w:rsidR="005A59F2" w:rsidRPr="00AA620D">
        <w:rPr>
          <w:rFonts w:eastAsia="MS Mincho"/>
        </w:rPr>
        <w:t>0.2</w:t>
      </w:r>
      <w:r w:rsidR="005A7210" w:rsidRPr="00AA620D">
        <w:rPr>
          <w:rFonts w:eastAsia="MS Mincho"/>
        </w:rPr>
        <w:t xml:space="preserve"> </w:t>
      </w:r>
      <w:r w:rsidR="005A59F2" w:rsidRPr="00AA620D">
        <w:rPr>
          <w:rFonts w:eastAsia="MS Mincho"/>
        </w:rPr>
        <w:t>+</w:t>
      </w:r>
      <w:r w:rsidR="005A7210" w:rsidRPr="00AA620D">
        <w:rPr>
          <w:rFonts w:eastAsia="MS Mincho"/>
        </w:rPr>
        <w:t xml:space="preserve"> </w:t>
      </w:r>
      <w:r w:rsidR="005A59F2" w:rsidRPr="00AA620D">
        <w:rPr>
          <w:rFonts w:eastAsia="MS Mincho"/>
        </w:rPr>
        <w:t>0</w:t>
      </w:r>
      <w:r w:rsidR="2E2F70E4" w:rsidRPr="00AA620D">
        <w:rPr>
          <w:rFonts w:eastAsia="MS Mincho"/>
        </w:rPr>
        <w:t>.</w:t>
      </w:r>
      <w:r w:rsidR="005A59F2" w:rsidRPr="00AA620D">
        <w:rPr>
          <w:rFonts w:eastAsia="MS Mincho"/>
        </w:rPr>
        <w:t>1</w:t>
      </w:r>
      <w:r w:rsidR="005A7210" w:rsidRPr="00AA620D">
        <w:rPr>
          <w:rFonts w:eastAsia="MS Mincho"/>
        </w:rPr>
        <w:t xml:space="preserve"> </w:t>
      </w:r>
      <w:r w:rsidR="005A59F2" w:rsidRPr="00AA620D">
        <w:rPr>
          <w:rFonts w:eastAsia="MS Mincho"/>
        </w:rPr>
        <w:t>+</w:t>
      </w:r>
      <w:r w:rsidR="005A7210" w:rsidRPr="00AA620D">
        <w:rPr>
          <w:rFonts w:eastAsia="MS Mincho"/>
        </w:rPr>
        <w:t xml:space="preserve"> </w:t>
      </w:r>
      <w:r w:rsidR="005A59F2" w:rsidRPr="00AA620D">
        <w:rPr>
          <w:rFonts w:eastAsia="MS Mincho"/>
        </w:rPr>
        <w:t>0.1 = 0.4</w:t>
      </w:r>
      <w:commentRangeEnd w:id="604"/>
      <w:r w:rsidR="009D06A5">
        <w:rPr>
          <w:rStyle w:val="CommentReference"/>
        </w:rPr>
        <w:commentReference w:id="604"/>
      </w:r>
      <w:r w:rsidR="005A59F2" w:rsidRPr="00AA620D">
        <w:rPr>
          <w:rFonts w:eastAsia="MS Mincho"/>
        </w:rPr>
        <w:t>.</w:t>
      </w:r>
    </w:p>
    <w:p w14:paraId="17051DD3" w14:textId="77777777" w:rsidR="00F93924" w:rsidRPr="00AA620D" w:rsidRDefault="00F93924" w:rsidP="00F93924">
      <w:pPr>
        <w:autoSpaceDE w:val="0"/>
        <w:autoSpaceDN w:val="0"/>
        <w:adjustRightInd w:val="0"/>
        <w:spacing w:after="120"/>
        <w:ind w:left="2268" w:right="1134" w:hanging="1134"/>
        <w:jc w:val="both"/>
      </w:pPr>
      <w:r w:rsidRPr="00AA620D">
        <w:lastRenderedPageBreak/>
        <w:t>1.12.</w:t>
      </w:r>
      <w:r w:rsidRPr="00AA620D">
        <w:tab/>
        <w:t>Test report</w:t>
      </w:r>
    </w:p>
    <w:p w14:paraId="3A55F787" w14:textId="77777777" w:rsidR="00F93924" w:rsidRPr="00AA620D" w:rsidRDefault="00F93924" w:rsidP="00F93924">
      <w:pPr>
        <w:autoSpaceDE w:val="0"/>
        <w:autoSpaceDN w:val="0"/>
        <w:adjustRightInd w:val="0"/>
        <w:spacing w:after="120"/>
        <w:ind w:left="2268" w:right="1134" w:hanging="1134"/>
        <w:jc w:val="both"/>
      </w:pPr>
      <w:r w:rsidRPr="00AA620D">
        <w:t>1.12.1.</w:t>
      </w:r>
      <w:r w:rsidRPr="00AA620D">
        <w:tab/>
        <w:t xml:space="preserve">The test report shall include the following information: </w:t>
      </w:r>
    </w:p>
    <w:p w14:paraId="0F05C1A6" w14:textId="77777777" w:rsidR="00F93924" w:rsidRPr="00AA620D" w:rsidRDefault="00F93924" w:rsidP="00F93924">
      <w:pPr>
        <w:tabs>
          <w:tab w:val="left" w:pos="2835"/>
        </w:tabs>
        <w:autoSpaceDE w:val="0"/>
        <w:autoSpaceDN w:val="0"/>
        <w:adjustRightInd w:val="0"/>
        <w:spacing w:after="120"/>
        <w:ind w:left="2835" w:right="1134" w:hanging="567"/>
        <w:jc w:val="both"/>
      </w:pPr>
      <w:r w:rsidRPr="00AA620D">
        <w:t>(a)</w:t>
      </w:r>
      <w:r w:rsidRPr="00AA620D">
        <w:tab/>
        <w:t xml:space="preserve">Average, minimum, and maximum </w:t>
      </w:r>
      <w:commentRangeStart w:id="605"/>
      <w:r w:rsidRPr="00AA620D">
        <w:t xml:space="preserve">temperature </w:t>
      </w:r>
      <w:commentRangeEnd w:id="605"/>
      <w:r w:rsidR="00074AB0">
        <w:rPr>
          <w:rStyle w:val="CommentReference"/>
        </w:rPr>
        <w:commentReference w:id="605"/>
      </w:r>
      <w:r w:rsidRPr="00AA620D">
        <w:t xml:space="preserve">during the </w:t>
      </w:r>
      <w:proofErr w:type="gramStart"/>
      <w:r w:rsidRPr="00AA620D">
        <w:t>test;</w:t>
      </w:r>
      <w:proofErr w:type="gramEnd"/>
    </w:p>
    <w:p w14:paraId="6AE2BB58" w14:textId="77777777" w:rsidR="00F93924" w:rsidRPr="00AA620D" w:rsidRDefault="00F93924" w:rsidP="00F93924">
      <w:pPr>
        <w:tabs>
          <w:tab w:val="left" w:pos="2835"/>
        </w:tabs>
        <w:autoSpaceDE w:val="0"/>
        <w:autoSpaceDN w:val="0"/>
        <w:adjustRightInd w:val="0"/>
        <w:spacing w:after="120"/>
        <w:ind w:left="2835" w:right="1134" w:hanging="567"/>
        <w:jc w:val="both"/>
      </w:pPr>
      <w:r w:rsidRPr="00AA620D">
        <w:t>(b)</w:t>
      </w:r>
      <w:r w:rsidRPr="00AA620D">
        <w:tab/>
        <w:t xml:space="preserve">Percentage of distance covered on wet </w:t>
      </w:r>
      <w:proofErr w:type="gramStart"/>
      <w:r w:rsidRPr="00AA620D">
        <w:t>roads;</w:t>
      </w:r>
      <w:proofErr w:type="gramEnd"/>
    </w:p>
    <w:p w14:paraId="173A0819" w14:textId="77777777" w:rsidR="00F93924" w:rsidRPr="00AA620D" w:rsidRDefault="00F93924" w:rsidP="00F93924">
      <w:pPr>
        <w:tabs>
          <w:tab w:val="left" w:pos="2835"/>
        </w:tabs>
        <w:autoSpaceDE w:val="0"/>
        <w:autoSpaceDN w:val="0"/>
        <w:adjustRightInd w:val="0"/>
        <w:spacing w:after="120"/>
        <w:ind w:left="2835" w:right="1134" w:hanging="567"/>
        <w:jc w:val="both"/>
      </w:pPr>
      <w:r w:rsidRPr="00AA620D">
        <w:t>(c)</w:t>
      </w:r>
      <w:r w:rsidRPr="00AA620D">
        <w:tab/>
        <w:t xml:space="preserve">Reference of the circuit used for the test, including the circuit length, driving style distribution, and </w:t>
      </w:r>
      <w:proofErr w:type="gramStart"/>
      <w:r w:rsidRPr="00AA620D">
        <w:t>location;</w:t>
      </w:r>
      <w:proofErr w:type="gramEnd"/>
      <w:r w:rsidRPr="00AA620D">
        <w:t xml:space="preserve"> </w:t>
      </w:r>
    </w:p>
    <w:p w14:paraId="28555491" w14:textId="77777777" w:rsidR="00F93924" w:rsidRPr="00AA620D" w:rsidRDefault="00F93924" w:rsidP="00F93924">
      <w:pPr>
        <w:tabs>
          <w:tab w:val="left" w:pos="2835"/>
        </w:tabs>
        <w:autoSpaceDE w:val="0"/>
        <w:autoSpaceDN w:val="0"/>
        <w:adjustRightInd w:val="0"/>
        <w:spacing w:after="120"/>
        <w:ind w:left="2835" w:right="1134" w:hanging="567"/>
        <w:jc w:val="both"/>
      </w:pPr>
      <w:r w:rsidRPr="00AA620D">
        <w:t>(d)</w:t>
      </w:r>
      <w:r w:rsidRPr="00AA620D">
        <w:tab/>
        <w:t xml:space="preserve">Total deviation distance to the nominal distance in </w:t>
      </w:r>
      <w:proofErr w:type="gramStart"/>
      <w:r w:rsidRPr="00AA620D">
        <w:t>km;</w:t>
      </w:r>
      <w:proofErr w:type="gramEnd"/>
    </w:p>
    <w:p w14:paraId="6C99FBF7" w14:textId="59E96AD4" w:rsidR="00F93924" w:rsidRPr="00AA620D" w:rsidRDefault="00F93924" w:rsidP="00F93924">
      <w:pPr>
        <w:tabs>
          <w:tab w:val="left" w:pos="2835"/>
        </w:tabs>
        <w:autoSpaceDE w:val="0"/>
        <w:autoSpaceDN w:val="0"/>
        <w:adjustRightInd w:val="0"/>
        <w:spacing w:after="120"/>
        <w:ind w:left="2835" w:right="1134" w:hanging="567"/>
        <w:jc w:val="both"/>
      </w:pPr>
      <w:r w:rsidRPr="00AA620D">
        <w:t>(e)</w:t>
      </w:r>
      <w:r w:rsidRPr="00AA620D">
        <w:tab/>
        <w:t>Start and end date</w:t>
      </w:r>
      <w:r w:rsidR="006436CA" w:rsidRPr="00AA620D">
        <w:t>s</w:t>
      </w:r>
      <w:r w:rsidRPr="00AA620D">
        <w:t xml:space="preserve"> of the </w:t>
      </w:r>
      <w:proofErr w:type="gramStart"/>
      <w:r w:rsidRPr="00AA620D">
        <w:t>test</w:t>
      </w:r>
      <w:r w:rsidR="004D510F" w:rsidRPr="00AA620D">
        <w:t>;</w:t>
      </w:r>
      <w:proofErr w:type="gramEnd"/>
    </w:p>
    <w:p w14:paraId="7E01A035" w14:textId="276D4DCA" w:rsidR="007673A9" w:rsidRPr="00AA620D" w:rsidRDefault="007673A9" w:rsidP="00F93924">
      <w:pPr>
        <w:tabs>
          <w:tab w:val="left" w:pos="2835"/>
        </w:tabs>
        <w:autoSpaceDE w:val="0"/>
        <w:autoSpaceDN w:val="0"/>
        <w:adjustRightInd w:val="0"/>
        <w:spacing w:after="120"/>
        <w:ind w:left="2835" w:right="1134" w:hanging="567"/>
        <w:jc w:val="both"/>
      </w:pPr>
      <w:r w:rsidRPr="00AA620D">
        <w:t>(f)</w:t>
      </w:r>
      <w:r w:rsidRPr="00AA620D">
        <w:tab/>
      </w:r>
      <w:r w:rsidR="004E2DA3" w:rsidRPr="00AA620D">
        <w:rPr>
          <w:rFonts w:eastAsia="MS Mincho"/>
          <w:i/>
          <w:iCs/>
          <w:kern w:val="2"/>
          <w:sz w:val="22"/>
          <w:szCs w:val="22"/>
          <w14:ligatures w14:val="standardContextual"/>
        </w:rPr>
        <w:t>A</w:t>
      </w:r>
      <w:r w:rsidR="004E2DA3" w:rsidRPr="00AA620D">
        <w:rPr>
          <w:rFonts w:eastAsia="MS Mincho"/>
          <w:i/>
          <w:iCs/>
          <w:kern w:val="2"/>
          <w:sz w:val="22"/>
          <w:szCs w:val="22"/>
          <w:vertAlign w:val="subscript"/>
          <w14:ligatures w14:val="standardContextual"/>
        </w:rPr>
        <w:t>margin</w:t>
      </w:r>
      <w:r w:rsidRPr="00AA620D">
        <w:t xml:space="preserve"> applied, with indication of </w:t>
      </w:r>
      <w:r w:rsidR="00A22C5D" w:rsidRPr="00AA620D">
        <w:t>any</w:t>
      </w:r>
      <w:r w:rsidRPr="00AA620D">
        <w:t xml:space="preserve"> allowances</w:t>
      </w:r>
      <w:r w:rsidR="00A22C5D" w:rsidRPr="00AA620D">
        <w:t xml:space="preserve"> incorporated therein</w:t>
      </w:r>
      <w:r w:rsidRPr="00AA620D">
        <w:t>.</w:t>
      </w:r>
    </w:p>
    <w:p w14:paraId="6A6422E5" w14:textId="77777777" w:rsidR="00F93924" w:rsidRPr="00AA620D" w:rsidRDefault="00F93924" w:rsidP="00F93924">
      <w:pPr>
        <w:autoSpaceDE w:val="0"/>
        <w:autoSpaceDN w:val="0"/>
        <w:adjustRightInd w:val="0"/>
        <w:spacing w:after="120"/>
        <w:ind w:left="2268" w:right="1134" w:hanging="1134"/>
        <w:jc w:val="both"/>
      </w:pPr>
      <w:r w:rsidRPr="00AA620D">
        <w:t>1.12.2.</w:t>
      </w:r>
      <w:r w:rsidRPr="00AA620D">
        <w:tab/>
        <w:t>For each reference tyre, the following information shall be reported:</w:t>
      </w:r>
    </w:p>
    <w:p w14:paraId="1E9BA840" w14:textId="77777777" w:rsidR="00F93924" w:rsidRPr="00AA620D" w:rsidRDefault="00F93924" w:rsidP="00F93924">
      <w:pPr>
        <w:autoSpaceDE w:val="0"/>
        <w:autoSpaceDN w:val="0"/>
        <w:adjustRightInd w:val="0"/>
        <w:spacing w:after="120"/>
        <w:ind w:left="2835" w:right="1134" w:hanging="567"/>
        <w:jc w:val="both"/>
      </w:pPr>
      <w:r w:rsidRPr="00AA620D">
        <w:t>(a)</w:t>
      </w:r>
      <w:r w:rsidRPr="00AA620D">
        <w:tab/>
        <w:t xml:space="preserve">Model of vehicle used for reference </w:t>
      </w:r>
      <w:proofErr w:type="gramStart"/>
      <w:r w:rsidRPr="00AA620D">
        <w:t>tyre;</w:t>
      </w:r>
      <w:proofErr w:type="gramEnd"/>
    </w:p>
    <w:p w14:paraId="549258CB" w14:textId="77777777" w:rsidR="00F93924" w:rsidRPr="00AA620D" w:rsidRDefault="00F93924" w:rsidP="00F93924">
      <w:pPr>
        <w:autoSpaceDE w:val="0"/>
        <w:autoSpaceDN w:val="0"/>
        <w:adjustRightInd w:val="0"/>
        <w:spacing w:after="120"/>
        <w:ind w:left="2835" w:right="1134" w:hanging="567"/>
        <w:jc w:val="both"/>
      </w:pPr>
      <w:r w:rsidRPr="00AA620D">
        <w:t>(b)</w:t>
      </w:r>
      <w:r w:rsidRPr="00AA620D">
        <w:tab/>
        <w:t xml:space="preserve">Tyre data, including manufacturer, brand name, trade name, size, LI and load capacity, speed symbol, reference pressure, and serial number of the </w:t>
      </w:r>
      <w:proofErr w:type="gramStart"/>
      <w:r w:rsidRPr="00AA620D">
        <w:t>tyres;</w:t>
      </w:r>
      <w:proofErr w:type="gramEnd"/>
    </w:p>
    <w:p w14:paraId="0D6550C5" w14:textId="77777777" w:rsidR="00F93924" w:rsidRPr="00AA620D" w:rsidRDefault="00F93924" w:rsidP="00F93924">
      <w:pPr>
        <w:autoSpaceDE w:val="0"/>
        <w:autoSpaceDN w:val="0"/>
        <w:adjustRightInd w:val="0"/>
        <w:spacing w:after="120"/>
        <w:ind w:left="2835" w:right="1134" w:hanging="567"/>
        <w:jc w:val="both"/>
      </w:pPr>
      <w:commentRangeStart w:id="606"/>
      <w:r w:rsidRPr="00AA620D">
        <w:t>(c)</w:t>
      </w:r>
      <w:r w:rsidRPr="00AA620D">
        <w:tab/>
        <w:t xml:space="preserve">Vehicle tuning at the beginning of the test (Front axle TOE and camber, rear axle TOE and camber), in loaded </w:t>
      </w:r>
      <w:proofErr w:type="gramStart"/>
      <w:r w:rsidRPr="00AA620D">
        <w:t>condition;</w:t>
      </w:r>
      <w:proofErr w:type="gramEnd"/>
    </w:p>
    <w:p w14:paraId="401D89A8" w14:textId="6A9789C0" w:rsidR="00F93924" w:rsidRPr="00AA620D" w:rsidRDefault="00F93924" w:rsidP="00F93924">
      <w:pPr>
        <w:autoSpaceDE w:val="0"/>
        <w:autoSpaceDN w:val="0"/>
        <w:adjustRightInd w:val="0"/>
        <w:spacing w:after="120"/>
        <w:ind w:left="2835" w:right="1134" w:hanging="567"/>
        <w:jc w:val="both"/>
      </w:pPr>
      <w:r w:rsidRPr="00AA620D">
        <w:t>(</w:t>
      </w:r>
      <w:r w:rsidR="000C5FCE" w:rsidRPr="00AA620D">
        <w:t>d</w:t>
      </w:r>
      <w:r w:rsidRPr="00AA620D">
        <w:t>)</w:t>
      </w:r>
      <w:r w:rsidRPr="00AA620D">
        <w:tab/>
        <w:t xml:space="preserve">Vehicle tuning at each intermediate measurement of the test (Front axle TOE and camber, rear axle TOE and camber), in loaded </w:t>
      </w:r>
      <w:proofErr w:type="gramStart"/>
      <w:r w:rsidRPr="00AA620D">
        <w:t>condition;</w:t>
      </w:r>
      <w:proofErr w:type="gramEnd"/>
    </w:p>
    <w:p w14:paraId="4836D371" w14:textId="528C8A47" w:rsidR="00F93924" w:rsidRPr="00AA620D" w:rsidRDefault="00F93924" w:rsidP="00F93924">
      <w:pPr>
        <w:autoSpaceDE w:val="0"/>
        <w:autoSpaceDN w:val="0"/>
        <w:adjustRightInd w:val="0"/>
        <w:spacing w:after="120"/>
        <w:ind w:left="2835" w:right="1134" w:hanging="567"/>
        <w:jc w:val="both"/>
      </w:pPr>
      <w:r w:rsidRPr="00AA620D">
        <w:t>(</w:t>
      </w:r>
      <w:r w:rsidR="000C5FCE" w:rsidRPr="00AA620D">
        <w:t>e</w:t>
      </w:r>
      <w:r w:rsidRPr="00AA620D">
        <w:t>)</w:t>
      </w:r>
      <w:r w:rsidRPr="00AA620D">
        <w:tab/>
        <w:t>Vehicle tuning at the end of the test (Front axle TOE and camber, rear axle TOE and camber), in loaded condition</w:t>
      </w:r>
      <w:commentRangeEnd w:id="606"/>
      <w:r w:rsidR="00494797">
        <w:rPr>
          <w:rStyle w:val="CommentReference"/>
        </w:rPr>
        <w:commentReference w:id="606"/>
      </w:r>
      <w:r w:rsidRPr="00AA620D">
        <w:t>;</w:t>
      </w:r>
    </w:p>
    <w:p w14:paraId="7A5A659F" w14:textId="7856116F" w:rsidR="00F93924" w:rsidRPr="00AA620D" w:rsidRDefault="00F93924" w:rsidP="00F93924">
      <w:pPr>
        <w:autoSpaceDE w:val="0"/>
        <w:autoSpaceDN w:val="0"/>
        <w:adjustRightInd w:val="0"/>
        <w:spacing w:after="120"/>
        <w:ind w:left="2268" w:right="1134"/>
        <w:jc w:val="both"/>
      </w:pPr>
      <w:r w:rsidRPr="00AA620D">
        <w:t>(</w:t>
      </w:r>
      <w:r w:rsidR="000C5FCE" w:rsidRPr="00AA620D">
        <w:t>f</w:t>
      </w:r>
      <w:r w:rsidRPr="00AA620D">
        <w:t>)</w:t>
      </w:r>
      <w:r w:rsidRPr="00AA620D">
        <w:tab/>
        <w:t>Rim width</w:t>
      </w:r>
      <w:r w:rsidR="00225526" w:rsidRPr="00AA620D">
        <w:rPr>
          <w:rFonts w:hint="eastAsia"/>
          <w:lang w:eastAsia="ja-JP"/>
        </w:rPr>
        <w:t xml:space="preserve"> code</w:t>
      </w:r>
      <w:r w:rsidRPr="00AA620D">
        <w:t xml:space="preserve"> (7.5</w:t>
      </w:r>
      <w:proofErr w:type="gramStart"/>
      <w:r w:rsidRPr="00AA620D">
        <w:t>);</w:t>
      </w:r>
      <w:proofErr w:type="gramEnd"/>
    </w:p>
    <w:p w14:paraId="78F98137" w14:textId="18E7C08B" w:rsidR="00F93924" w:rsidRPr="00AA620D" w:rsidRDefault="00F93924" w:rsidP="00F93924">
      <w:pPr>
        <w:autoSpaceDE w:val="0"/>
        <w:autoSpaceDN w:val="0"/>
        <w:adjustRightInd w:val="0"/>
        <w:spacing w:after="120"/>
        <w:ind w:left="2268" w:right="1134"/>
        <w:jc w:val="both"/>
      </w:pPr>
      <w:r w:rsidRPr="00AA620D">
        <w:t>(</w:t>
      </w:r>
      <w:r w:rsidR="000C5FCE" w:rsidRPr="00AA620D">
        <w:t>g</w:t>
      </w:r>
      <w:r w:rsidRPr="00AA620D">
        <w:t>)</w:t>
      </w:r>
      <w:r w:rsidRPr="00AA620D">
        <w:tab/>
        <w:t xml:space="preserve">Cold inflation pressure at the </w:t>
      </w:r>
      <w:proofErr w:type="gramStart"/>
      <w:r w:rsidRPr="00AA620D">
        <w:t>fitment;</w:t>
      </w:r>
      <w:proofErr w:type="gramEnd"/>
    </w:p>
    <w:p w14:paraId="16DF0FF2" w14:textId="0DD259A9" w:rsidR="00F93924" w:rsidRPr="00AA620D" w:rsidRDefault="00F93924" w:rsidP="00F93924">
      <w:pPr>
        <w:autoSpaceDE w:val="0"/>
        <w:autoSpaceDN w:val="0"/>
        <w:adjustRightInd w:val="0"/>
        <w:spacing w:after="120"/>
        <w:ind w:left="2268" w:right="1134"/>
        <w:jc w:val="both"/>
      </w:pPr>
      <w:r w:rsidRPr="00AA620D">
        <w:t>(</w:t>
      </w:r>
      <w:r w:rsidR="000C5FCE" w:rsidRPr="00AA620D">
        <w:t>h</w:t>
      </w:r>
      <w:r w:rsidRPr="00AA620D">
        <w:t>)</w:t>
      </w:r>
      <w:r w:rsidRPr="00AA620D">
        <w:tab/>
        <w:t xml:space="preserve">Cold inflation pressure at 50 per cent of the </w:t>
      </w:r>
      <w:proofErr w:type="gramStart"/>
      <w:r w:rsidRPr="00AA620D">
        <w:t>test;</w:t>
      </w:r>
      <w:proofErr w:type="gramEnd"/>
    </w:p>
    <w:p w14:paraId="06737F39" w14:textId="59C64E9B" w:rsidR="00F93924" w:rsidRPr="00AA620D" w:rsidRDefault="00F93924" w:rsidP="00F93924">
      <w:pPr>
        <w:autoSpaceDE w:val="0"/>
        <w:autoSpaceDN w:val="0"/>
        <w:adjustRightInd w:val="0"/>
        <w:spacing w:after="120"/>
        <w:ind w:left="2268" w:right="1134"/>
        <w:jc w:val="both"/>
      </w:pPr>
      <w:r w:rsidRPr="00AA620D">
        <w:t>(</w:t>
      </w:r>
      <w:r w:rsidR="000C5FCE" w:rsidRPr="00AA620D">
        <w:t>i</w:t>
      </w:r>
      <w:r w:rsidRPr="00AA620D">
        <w:t>)</w:t>
      </w:r>
      <w:r w:rsidRPr="00AA620D">
        <w:tab/>
        <w:t xml:space="preserve">Cold inflation pressure at the end to the </w:t>
      </w:r>
      <w:proofErr w:type="gramStart"/>
      <w:r w:rsidRPr="00AA620D">
        <w:t>test;</w:t>
      </w:r>
      <w:proofErr w:type="gramEnd"/>
    </w:p>
    <w:p w14:paraId="17E46C0D" w14:textId="27C28293" w:rsidR="00F93924" w:rsidRPr="00AA620D" w:rsidRDefault="00F93924" w:rsidP="00F93924">
      <w:pPr>
        <w:autoSpaceDE w:val="0"/>
        <w:autoSpaceDN w:val="0"/>
        <w:adjustRightInd w:val="0"/>
        <w:spacing w:after="120"/>
        <w:ind w:left="2268" w:right="1134"/>
        <w:jc w:val="both"/>
      </w:pPr>
      <w:r w:rsidRPr="00AA620D">
        <w:t>(</w:t>
      </w:r>
      <w:r w:rsidR="000C5FCE" w:rsidRPr="00AA620D">
        <w:t>j</w:t>
      </w:r>
      <w:r w:rsidRPr="00AA620D">
        <w:t>)</w:t>
      </w:r>
      <w:r w:rsidRPr="00AA620D">
        <w:tab/>
        <w:t xml:space="preserve">Balancing mass at the beginning of the </w:t>
      </w:r>
      <w:proofErr w:type="gramStart"/>
      <w:r w:rsidRPr="00AA620D">
        <w:t>test;</w:t>
      </w:r>
      <w:proofErr w:type="gramEnd"/>
    </w:p>
    <w:p w14:paraId="3111E6FF" w14:textId="6C181B50" w:rsidR="00F93924" w:rsidRPr="00AA620D" w:rsidRDefault="00F93924" w:rsidP="00F93924">
      <w:pPr>
        <w:autoSpaceDE w:val="0"/>
        <w:autoSpaceDN w:val="0"/>
        <w:adjustRightInd w:val="0"/>
        <w:spacing w:after="120"/>
        <w:ind w:left="2268" w:right="1134"/>
        <w:jc w:val="both"/>
      </w:pPr>
      <w:r w:rsidRPr="00AA620D">
        <w:t>(</w:t>
      </w:r>
      <w:r w:rsidR="000C5FCE" w:rsidRPr="00AA620D">
        <w:t>k</w:t>
      </w:r>
      <w:r w:rsidRPr="00AA620D">
        <w:t>)</w:t>
      </w:r>
      <w:r w:rsidRPr="00AA620D">
        <w:tab/>
        <w:t xml:space="preserve">Balancing mass at the end of the </w:t>
      </w:r>
      <w:proofErr w:type="gramStart"/>
      <w:r w:rsidRPr="00AA620D">
        <w:t>test;</w:t>
      </w:r>
      <w:proofErr w:type="gramEnd"/>
    </w:p>
    <w:p w14:paraId="16D787ED" w14:textId="73DCCB10" w:rsidR="00F93924" w:rsidRPr="00AA620D" w:rsidRDefault="00F93924" w:rsidP="00F93924">
      <w:pPr>
        <w:autoSpaceDE w:val="0"/>
        <w:autoSpaceDN w:val="0"/>
        <w:adjustRightInd w:val="0"/>
        <w:spacing w:after="120"/>
        <w:ind w:left="2268" w:right="1134"/>
        <w:jc w:val="both"/>
      </w:pPr>
      <w:r w:rsidRPr="00AA620D">
        <w:t>(</w:t>
      </w:r>
      <w:r w:rsidR="000C5FCE" w:rsidRPr="00AA620D">
        <w:t>l</w:t>
      </w:r>
      <w:r w:rsidRPr="00AA620D">
        <w:t>)</w:t>
      </w:r>
      <w:r w:rsidRPr="00AA620D">
        <w:tab/>
        <w:t xml:space="preserve">Initial tyre mass </w:t>
      </w:r>
      <w:r w:rsidRPr="00AA620D">
        <w:rPr>
          <w:rFonts w:ascii="Cambria Math" w:eastAsia="Cambria Math" w:hAnsi="Cambria Math" w:cs="Cambria Math"/>
        </w:rPr>
        <w:t>(</w:t>
      </w:r>
      <w:r w:rsidRPr="00AA620D">
        <w:rPr>
          <w:i/>
          <w:iCs/>
        </w:rPr>
        <w:t>MRTSi</w:t>
      </w:r>
      <w:r w:rsidRPr="00AA620D">
        <w:t xml:space="preserve">) for each reference </w:t>
      </w:r>
      <w:proofErr w:type="gramStart"/>
      <w:r w:rsidRPr="00AA620D">
        <w:t>tyre;</w:t>
      </w:r>
      <w:proofErr w:type="gramEnd"/>
    </w:p>
    <w:p w14:paraId="658646EB" w14:textId="78672084" w:rsidR="00F93924" w:rsidRPr="00AA620D" w:rsidRDefault="00F93924" w:rsidP="00F93924">
      <w:pPr>
        <w:autoSpaceDE w:val="0"/>
        <w:autoSpaceDN w:val="0"/>
        <w:adjustRightInd w:val="0"/>
        <w:spacing w:after="120"/>
        <w:ind w:left="2268" w:right="1134"/>
        <w:jc w:val="both"/>
      </w:pPr>
      <w:r w:rsidRPr="00AA620D">
        <w:t>(</w:t>
      </w:r>
      <w:r w:rsidR="000C5FCE" w:rsidRPr="00AA620D">
        <w:t>m</w:t>
      </w:r>
      <w:r w:rsidRPr="00AA620D">
        <w:t>)</w:t>
      </w:r>
      <w:r w:rsidRPr="00AA620D">
        <w:tab/>
        <w:t xml:space="preserve">Final tyre mass </w:t>
      </w:r>
      <w:r w:rsidRPr="00AA620D">
        <w:rPr>
          <w:rFonts w:ascii="Cambria Math" w:eastAsia="Cambria Math" w:hAnsi="Cambria Math" w:cs="Cambria Math"/>
        </w:rPr>
        <w:t>(</w:t>
      </w:r>
      <w:r w:rsidRPr="00AA620D">
        <w:rPr>
          <w:i/>
          <w:iCs/>
        </w:rPr>
        <w:t>MRTFi</w:t>
      </w:r>
      <w:r w:rsidRPr="00AA620D">
        <w:t xml:space="preserve">) for each reference </w:t>
      </w:r>
      <w:proofErr w:type="gramStart"/>
      <w:r w:rsidRPr="00AA620D">
        <w:t>tyre;</w:t>
      </w:r>
      <w:proofErr w:type="gramEnd"/>
    </w:p>
    <w:p w14:paraId="6B5B8B92" w14:textId="3A6FC29D" w:rsidR="00F93924" w:rsidRPr="00AA620D" w:rsidRDefault="00F93924" w:rsidP="00F93924">
      <w:pPr>
        <w:autoSpaceDE w:val="0"/>
        <w:autoSpaceDN w:val="0"/>
        <w:adjustRightInd w:val="0"/>
        <w:spacing w:after="120"/>
        <w:ind w:left="2268" w:right="1134"/>
        <w:jc w:val="both"/>
      </w:pPr>
      <w:r w:rsidRPr="00AA620D">
        <w:t>(</w:t>
      </w:r>
      <w:r w:rsidR="000C5FCE" w:rsidRPr="00AA620D">
        <w:t>n</w:t>
      </w:r>
      <w:r w:rsidRPr="00AA620D">
        <w:t>)</w:t>
      </w:r>
      <w:r w:rsidRPr="00AA620D">
        <w:tab/>
        <w:t>Abrasion level in</w:t>
      </w:r>
      <w:r w:rsidR="00B5570E" w:rsidRPr="00AA620D">
        <w:t xml:space="preserve"> </w:t>
      </w:r>
      <w:r w:rsidR="00B5570E" w:rsidRPr="00AA620D">
        <w:rPr>
          <w:lang w:eastAsia="ja-JP"/>
        </w:rPr>
        <w:t>mg/(km∙t)</w:t>
      </w:r>
      <w:r w:rsidRPr="00AA620D">
        <w:t xml:space="preserve"> normalized at 20</w:t>
      </w:r>
      <w:r w:rsidR="00157ED6" w:rsidRPr="00AA620D">
        <w:t xml:space="preserve"> °C or 10 °C as </w:t>
      </w:r>
      <w:proofErr w:type="gramStart"/>
      <w:r w:rsidR="00157ED6" w:rsidRPr="00AA620D">
        <w:t>applicable;</w:t>
      </w:r>
      <w:proofErr w:type="gramEnd"/>
    </w:p>
    <w:p w14:paraId="320656F4" w14:textId="1D36F6A6" w:rsidR="00F93924" w:rsidRPr="00AA620D" w:rsidRDefault="00F93924" w:rsidP="00F93924">
      <w:pPr>
        <w:autoSpaceDE w:val="0"/>
        <w:autoSpaceDN w:val="0"/>
        <w:adjustRightInd w:val="0"/>
        <w:spacing w:after="120"/>
        <w:ind w:left="2268" w:right="1134"/>
        <w:jc w:val="both"/>
      </w:pPr>
      <w:r w:rsidRPr="00AA620D">
        <w:t>(</w:t>
      </w:r>
      <w:r w:rsidR="000C5FCE" w:rsidRPr="00AA620D">
        <w:t>o</w:t>
      </w:r>
      <w:r w:rsidRPr="00AA620D">
        <w:t>)</w:t>
      </w:r>
      <w:r w:rsidRPr="00AA620D">
        <w:tab/>
        <w:t xml:space="preserve">Distance </w:t>
      </w:r>
      <w:r w:rsidR="009158F2" w:rsidRPr="00AA620D">
        <w:t xml:space="preserve">run </w:t>
      </w:r>
      <w:r w:rsidRPr="00AA620D">
        <w:t xml:space="preserve">for each reference </w:t>
      </w:r>
      <w:proofErr w:type="gramStart"/>
      <w:r w:rsidRPr="00AA620D">
        <w:t>tyre;</w:t>
      </w:r>
      <w:proofErr w:type="gramEnd"/>
    </w:p>
    <w:p w14:paraId="38428C4F" w14:textId="60A0EE68" w:rsidR="00F93924" w:rsidRPr="00AA620D" w:rsidRDefault="00F93924" w:rsidP="00F93924">
      <w:pPr>
        <w:autoSpaceDE w:val="0"/>
        <w:autoSpaceDN w:val="0"/>
        <w:adjustRightInd w:val="0"/>
        <w:spacing w:after="120"/>
        <w:ind w:left="2835" w:right="1134" w:hanging="567"/>
        <w:jc w:val="both"/>
      </w:pPr>
      <w:r w:rsidRPr="00AA620D">
        <w:t>(</w:t>
      </w:r>
      <w:r w:rsidR="000C5FCE" w:rsidRPr="00AA620D">
        <w:t>p</w:t>
      </w:r>
      <w:r w:rsidRPr="00AA620D">
        <w:t>)</w:t>
      </w:r>
      <w:r w:rsidRPr="00AA620D">
        <w:tab/>
        <w:t xml:space="preserve">Standard deviation of longitudinal acceleration for the vehicle fitted with reference </w:t>
      </w:r>
      <w:proofErr w:type="gramStart"/>
      <w:r w:rsidRPr="00AA620D">
        <w:t>tyre;</w:t>
      </w:r>
      <w:proofErr w:type="gramEnd"/>
    </w:p>
    <w:p w14:paraId="6C0D78FB" w14:textId="18E6FD27" w:rsidR="00F93924" w:rsidRPr="00AA620D" w:rsidRDefault="00F93924" w:rsidP="00F93924">
      <w:pPr>
        <w:autoSpaceDE w:val="0"/>
        <w:autoSpaceDN w:val="0"/>
        <w:adjustRightInd w:val="0"/>
        <w:spacing w:after="120"/>
        <w:ind w:left="2835" w:right="1134" w:hanging="567"/>
        <w:jc w:val="both"/>
      </w:pPr>
      <w:r w:rsidRPr="00AA620D">
        <w:t>(</w:t>
      </w:r>
      <w:r w:rsidR="00C6082C" w:rsidRPr="00AA620D">
        <w:t>q</w:t>
      </w:r>
      <w:r w:rsidRPr="00AA620D">
        <w:t>)</w:t>
      </w:r>
      <w:r w:rsidRPr="00AA620D">
        <w:tab/>
        <w:t xml:space="preserve">Standard deviation of lateral acceleration for the vehicle fitted with reference </w:t>
      </w:r>
      <w:proofErr w:type="gramStart"/>
      <w:r w:rsidRPr="00AA620D">
        <w:t>tyre;</w:t>
      </w:r>
      <w:proofErr w:type="gramEnd"/>
    </w:p>
    <w:p w14:paraId="5BE71D8F" w14:textId="708A6DD3" w:rsidR="00F93924" w:rsidRPr="00AA620D" w:rsidRDefault="00F93924" w:rsidP="00F93924">
      <w:pPr>
        <w:autoSpaceDE w:val="0"/>
        <w:autoSpaceDN w:val="0"/>
        <w:adjustRightInd w:val="0"/>
        <w:spacing w:after="120"/>
        <w:ind w:left="2835" w:right="1134" w:hanging="567"/>
        <w:jc w:val="both"/>
      </w:pPr>
      <w:r w:rsidRPr="00AA620D">
        <w:t>(</w:t>
      </w:r>
      <w:r w:rsidR="00C6082C" w:rsidRPr="00AA620D">
        <w:t>r</w:t>
      </w:r>
      <w:r w:rsidRPr="00AA620D">
        <w:t>)</w:t>
      </w:r>
      <w:r w:rsidRPr="00AA620D">
        <w:tab/>
        <w:t xml:space="preserve">Percentage of distance covered over the maximum longitudinal acceleration for the vehicle fitted with reference </w:t>
      </w:r>
      <w:proofErr w:type="gramStart"/>
      <w:r w:rsidRPr="00AA620D">
        <w:t>tyre;</w:t>
      </w:r>
      <w:proofErr w:type="gramEnd"/>
    </w:p>
    <w:p w14:paraId="4C65D1D6" w14:textId="09A41B63" w:rsidR="00F93924" w:rsidRPr="00AA620D" w:rsidRDefault="00F93924" w:rsidP="00F93924">
      <w:pPr>
        <w:autoSpaceDE w:val="0"/>
        <w:autoSpaceDN w:val="0"/>
        <w:adjustRightInd w:val="0"/>
        <w:spacing w:after="120"/>
        <w:ind w:left="2835" w:right="1134" w:hanging="567"/>
        <w:jc w:val="both"/>
      </w:pPr>
      <w:r w:rsidRPr="00AA620D">
        <w:t>(</w:t>
      </w:r>
      <w:r w:rsidR="00C6082C" w:rsidRPr="00AA620D">
        <w:t>s</w:t>
      </w:r>
      <w:r w:rsidRPr="00AA620D">
        <w:t>)</w:t>
      </w:r>
      <w:r w:rsidRPr="00AA620D">
        <w:tab/>
        <w:t xml:space="preserve">Percentage of distance covered over the maximum lateral acceleration for the vehicle fitted with reference </w:t>
      </w:r>
      <w:proofErr w:type="gramStart"/>
      <w:r w:rsidRPr="00AA620D">
        <w:t>tyre;</w:t>
      </w:r>
      <w:proofErr w:type="gramEnd"/>
    </w:p>
    <w:p w14:paraId="792FE53E" w14:textId="77BB4F72" w:rsidR="00F93924" w:rsidRPr="00AA620D" w:rsidRDefault="00F93924" w:rsidP="00F93924">
      <w:pPr>
        <w:autoSpaceDE w:val="0"/>
        <w:autoSpaceDN w:val="0"/>
        <w:adjustRightInd w:val="0"/>
        <w:spacing w:after="120"/>
        <w:ind w:left="2835" w:right="1134" w:hanging="567"/>
        <w:jc w:val="both"/>
      </w:pPr>
      <w:r w:rsidRPr="00AA620D">
        <w:t>(</w:t>
      </w:r>
      <w:r w:rsidR="00C6082C" w:rsidRPr="00AA620D">
        <w:t>t</w:t>
      </w:r>
      <w:r w:rsidRPr="00AA620D">
        <w:t>)</w:t>
      </w:r>
      <w:r w:rsidRPr="00AA620D">
        <w:tab/>
        <w:t>Percentage of time travelled over each speed range (i.e. urban-like, regional-like, and highway-like</w:t>
      </w:r>
      <w:proofErr w:type="gramStart"/>
      <w:r w:rsidRPr="00AA620D">
        <w:t>);</w:t>
      </w:r>
      <w:proofErr w:type="gramEnd"/>
    </w:p>
    <w:p w14:paraId="3D7A67F2" w14:textId="67E3C83D" w:rsidR="00F93924" w:rsidRPr="00AA620D" w:rsidRDefault="00F93924" w:rsidP="00F93924">
      <w:pPr>
        <w:autoSpaceDE w:val="0"/>
        <w:autoSpaceDN w:val="0"/>
        <w:adjustRightInd w:val="0"/>
        <w:spacing w:after="120"/>
        <w:ind w:left="2268" w:right="1134"/>
        <w:jc w:val="both"/>
      </w:pPr>
      <w:r w:rsidRPr="00AA620D">
        <w:t>(</w:t>
      </w:r>
      <w:r w:rsidR="00C6082C" w:rsidRPr="00AA620D">
        <w:t>u</w:t>
      </w:r>
      <w:r w:rsidRPr="00AA620D">
        <w:t>)</w:t>
      </w:r>
      <w:r w:rsidRPr="00AA620D">
        <w:tab/>
        <w:t xml:space="preserve">Measured tyre load for each reference </w:t>
      </w:r>
      <w:proofErr w:type="gramStart"/>
      <w:r w:rsidRPr="00AA620D">
        <w:t>tyre;</w:t>
      </w:r>
      <w:proofErr w:type="gramEnd"/>
    </w:p>
    <w:p w14:paraId="1BF28276" w14:textId="2885C7DE" w:rsidR="00F93924" w:rsidRPr="00AA620D" w:rsidRDefault="00F93924" w:rsidP="00F93924">
      <w:pPr>
        <w:autoSpaceDE w:val="0"/>
        <w:autoSpaceDN w:val="0"/>
        <w:adjustRightInd w:val="0"/>
        <w:spacing w:after="120"/>
        <w:ind w:left="2268" w:right="1134"/>
        <w:jc w:val="both"/>
      </w:pPr>
      <w:r w:rsidRPr="00AA620D">
        <w:t>(</w:t>
      </w:r>
      <w:r w:rsidR="00C6082C" w:rsidRPr="00AA620D">
        <w:t>v</w:t>
      </w:r>
      <w:r w:rsidRPr="00AA620D">
        <w:t>)</w:t>
      </w:r>
      <w:r w:rsidRPr="00AA620D">
        <w:tab/>
        <w:t>Reference tyres visual inspection report.</w:t>
      </w:r>
    </w:p>
    <w:p w14:paraId="4183B0A6" w14:textId="77777777" w:rsidR="00F93924" w:rsidRPr="00AA620D" w:rsidRDefault="00F93924" w:rsidP="00F93924">
      <w:pPr>
        <w:autoSpaceDE w:val="0"/>
        <w:autoSpaceDN w:val="0"/>
        <w:adjustRightInd w:val="0"/>
        <w:spacing w:after="120"/>
        <w:ind w:left="2268" w:right="1134" w:hanging="1134"/>
        <w:jc w:val="both"/>
      </w:pPr>
      <w:r w:rsidRPr="00AA620D">
        <w:t>1.12.3.</w:t>
      </w:r>
      <w:r w:rsidRPr="00AA620D">
        <w:tab/>
        <w:t>For each candidate tyre, the following information shall be reported:</w:t>
      </w:r>
    </w:p>
    <w:p w14:paraId="741CAA97" w14:textId="77777777" w:rsidR="00F93924" w:rsidRPr="00AA620D" w:rsidRDefault="00F93924" w:rsidP="00F93924">
      <w:pPr>
        <w:autoSpaceDE w:val="0"/>
        <w:autoSpaceDN w:val="0"/>
        <w:adjustRightInd w:val="0"/>
        <w:spacing w:after="120"/>
        <w:ind w:left="2835" w:right="1134" w:hanging="567"/>
        <w:jc w:val="both"/>
      </w:pPr>
      <w:r w:rsidRPr="00AA620D">
        <w:lastRenderedPageBreak/>
        <w:t>(a)</w:t>
      </w:r>
      <w:r w:rsidRPr="00AA620D">
        <w:tab/>
        <w:t xml:space="preserve">Model of vehicle used for candidate </w:t>
      </w:r>
      <w:proofErr w:type="gramStart"/>
      <w:r w:rsidRPr="00AA620D">
        <w:t>tyre;</w:t>
      </w:r>
      <w:proofErr w:type="gramEnd"/>
    </w:p>
    <w:p w14:paraId="0AC95E57" w14:textId="77777777" w:rsidR="00F93924" w:rsidRPr="00AA620D" w:rsidRDefault="00F93924" w:rsidP="00F93924">
      <w:pPr>
        <w:autoSpaceDE w:val="0"/>
        <w:autoSpaceDN w:val="0"/>
        <w:adjustRightInd w:val="0"/>
        <w:spacing w:after="120"/>
        <w:ind w:left="2835" w:right="1134" w:hanging="567"/>
        <w:jc w:val="both"/>
      </w:pPr>
      <w:r w:rsidRPr="00AA620D">
        <w:t>(b)</w:t>
      </w:r>
      <w:r w:rsidRPr="00AA620D">
        <w:tab/>
        <w:t xml:space="preserve">Tyre data, including manufacturer, brand name, trade name, size, LI and load capacity, speed symbol, reference pressure, and serial number of the </w:t>
      </w:r>
      <w:proofErr w:type="gramStart"/>
      <w:r w:rsidRPr="00AA620D">
        <w:t>tyre;</w:t>
      </w:r>
      <w:proofErr w:type="gramEnd"/>
    </w:p>
    <w:p w14:paraId="6A34F044" w14:textId="77777777" w:rsidR="00F93924" w:rsidRPr="00AA620D" w:rsidRDefault="00F93924" w:rsidP="00F93924">
      <w:pPr>
        <w:autoSpaceDE w:val="0"/>
        <w:autoSpaceDN w:val="0"/>
        <w:adjustRightInd w:val="0"/>
        <w:spacing w:after="120"/>
        <w:ind w:left="2835" w:right="1134" w:hanging="567"/>
        <w:jc w:val="both"/>
      </w:pPr>
      <w:commentRangeStart w:id="607"/>
      <w:r w:rsidRPr="00AA620D">
        <w:t>(c)</w:t>
      </w:r>
      <w:r w:rsidRPr="00AA620D">
        <w:tab/>
        <w:t xml:space="preserve">Vehicle tuning at the beginning of the test (Front axle TOE and camber, rear axle TOE and camber) in loaded </w:t>
      </w:r>
      <w:proofErr w:type="gramStart"/>
      <w:r w:rsidRPr="00AA620D">
        <w:t>condition;</w:t>
      </w:r>
      <w:proofErr w:type="gramEnd"/>
    </w:p>
    <w:p w14:paraId="6B15261E" w14:textId="6F37177B" w:rsidR="00F93924" w:rsidRPr="00AA620D" w:rsidRDefault="00F93924" w:rsidP="00F93924">
      <w:pPr>
        <w:autoSpaceDE w:val="0"/>
        <w:autoSpaceDN w:val="0"/>
        <w:adjustRightInd w:val="0"/>
        <w:spacing w:after="120"/>
        <w:ind w:left="2835" w:right="1134" w:hanging="567"/>
        <w:jc w:val="both"/>
      </w:pPr>
      <w:r w:rsidRPr="00AA620D">
        <w:t>(</w:t>
      </w:r>
      <w:r w:rsidR="00404D26" w:rsidRPr="00AA620D">
        <w:t>d</w:t>
      </w:r>
      <w:r w:rsidRPr="00AA620D">
        <w:t>)</w:t>
      </w:r>
      <w:r w:rsidRPr="00AA620D">
        <w:tab/>
        <w:t xml:space="preserve">Vehicle tuning at the end of the test (Front axle TOE and camber, rear axle TOE and camber) in loaded condition; </w:t>
      </w:r>
      <w:commentRangeEnd w:id="607"/>
      <w:r w:rsidR="00F41C07">
        <w:rPr>
          <w:rStyle w:val="CommentReference"/>
        </w:rPr>
        <w:commentReference w:id="607"/>
      </w:r>
    </w:p>
    <w:p w14:paraId="256436B3" w14:textId="2F8CC4B8" w:rsidR="00F93924" w:rsidRPr="00AA620D" w:rsidRDefault="00F93924" w:rsidP="00F93924">
      <w:pPr>
        <w:autoSpaceDE w:val="0"/>
        <w:autoSpaceDN w:val="0"/>
        <w:adjustRightInd w:val="0"/>
        <w:spacing w:after="120"/>
        <w:ind w:left="2835" w:right="1134" w:hanging="567"/>
        <w:jc w:val="both"/>
      </w:pPr>
      <w:r w:rsidRPr="00AA620D">
        <w:t>(</w:t>
      </w:r>
      <w:r w:rsidR="00404D26" w:rsidRPr="00AA620D">
        <w:t>e</w:t>
      </w:r>
      <w:r w:rsidRPr="00AA620D">
        <w:t>)</w:t>
      </w:r>
      <w:r w:rsidRPr="00AA620D">
        <w:tab/>
        <w:t>Rim width</w:t>
      </w:r>
      <w:r w:rsidR="00225526" w:rsidRPr="00AA620D">
        <w:rPr>
          <w:rFonts w:hint="eastAsia"/>
          <w:lang w:eastAsia="ja-JP"/>
        </w:rPr>
        <w:t xml:space="preserve"> </w:t>
      </w:r>
      <w:proofErr w:type="gramStart"/>
      <w:r w:rsidR="00225526" w:rsidRPr="00AA620D">
        <w:rPr>
          <w:rFonts w:hint="eastAsia"/>
          <w:lang w:eastAsia="ja-JP"/>
        </w:rPr>
        <w:t>code</w:t>
      </w:r>
      <w:r w:rsidRPr="00AA620D">
        <w:t>;</w:t>
      </w:r>
      <w:proofErr w:type="gramEnd"/>
    </w:p>
    <w:p w14:paraId="109336CA" w14:textId="46638436" w:rsidR="00F93924" w:rsidRPr="00AA620D" w:rsidRDefault="00F93924" w:rsidP="00F93924">
      <w:pPr>
        <w:autoSpaceDE w:val="0"/>
        <w:autoSpaceDN w:val="0"/>
        <w:adjustRightInd w:val="0"/>
        <w:spacing w:after="120"/>
        <w:ind w:left="2835" w:right="1134" w:hanging="567"/>
        <w:jc w:val="both"/>
      </w:pPr>
      <w:r w:rsidRPr="00AA620D">
        <w:t>(</w:t>
      </w:r>
      <w:r w:rsidR="00404D26" w:rsidRPr="00AA620D">
        <w:t>f</w:t>
      </w:r>
      <w:r w:rsidRPr="00AA620D">
        <w:t>)</w:t>
      </w:r>
      <w:r w:rsidRPr="00AA620D">
        <w:tab/>
        <w:t xml:space="preserve">Cold inflation pressure at the </w:t>
      </w:r>
      <w:proofErr w:type="gramStart"/>
      <w:r w:rsidRPr="00AA620D">
        <w:t>fitment;</w:t>
      </w:r>
      <w:proofErr w:type="gramEnd"/>
    </w:p>
    <w:p w14:paraId="7AA99AFA" w14:textId="72D3DC63" w:rsidR="00F93924" w:rsidRPr="00AA620D" w:rsidRDefault="00F93924" w:rsidP="00F93924">
      <w:pPr>
        <w:autoSpaceDE w:val="0"/>
        <w:autoSpaceDN w:val="0"/>
        <w:adjustRightInd w:val="0"/>
        <w:spacing w:after="120"/>
        <w:ind w:left="2835" w:right="1134" w:hanging="567"/>
        <w:jc w:val="both"/>
      </w:pPr>
      <w:r w:rsidRPr="00AA620D">
        <w:t>(</w:t>
      </w:r>
      <w:r w:rsidR="00404D26" w:rsidRPr="00AA620D">
        <w:t>g</w:t>
      </w:r>
      <w:r w:rsidRPr="00AA620D">
        <w:t>)</w:t>
      </w:r>
      <w:r w:rsidRPr="00AA620D">
        <w:tab/>
        <w:t xml:space="preserve">Cold inflation pressure at 50 per cent of the </w:t>
      </w:r>
      <w:proofErr w:type="gramStart"/>
      <w:r w:rsidRPr="00AA620D">
        <w:t>test;</w:t>
      </w:r>
      <w:proofErr w:type="gramEnd"/>
    </w:p>
    <w:p w14:paraId="57AB607B" w14:textId="44BABAD3" w:rsidR="00F93924" w:rsidRPr="00AA620D" w:rsidRDefault="00F93924" w:rsidP="00F93924">
      <w:pPr>
        <w:autoSpaceDE w:val="0"/>
        <w:autoSpaceDN w:val="0"/>
        <w:adjustRightInd w:val="0"/>
        <w:spacing w:after="120"/>
        <w:ind w:left="2835" w:right="1134" w:hanging="567"/>
        <w:jc w:val="both"/>
      </w:pPr>
      <w:r w:rsidRPr="00AA620D">
        <w:t>(</w:t>
      </w:r>
      <w:r w:rsidR="00404D26" w:rsidRPr="00AA620D">
        <w:t>h</w:t>
      </w:r>
      <w:r w:rsidRPr="00AA620D">
        <w:t>)</w:t>
      </w:r>
      <w:r w:rsidRPr="00AA620D">
        <w:tab/>
        <w:t xml:space="preserve">Cold inflation pressure at the end to the </w:t>
      </w:r>
      <w:proofErr w:type="gramStart"/>
      <w:r w:rsidRPr="00AA620D">
        <w:t>test;</w:t>
      </w:r>
      <w:proofErr w:type="gramEnd"/>
    </w:p>
    <w:p w14:paraId="64A12BAB" w14:textId="4A9E0A0B" w:rsidR="00F93924" w:rsidRPr="00AA620D" w:rsidRDefault="00F93924" w:rsidP="00F93924">
      <w:pPr>
        <w:autoSpaceDE w:val="0"/>
        <w:autoSpaceDN w:val="0"/>
        <w:adjustRightInd w:val="0"/>
        <w:spacing w:after="120"/>
        <w:ind w:left="2835" w:right="1134" w:hanging="567"/>
        <w:jc w:val="both"/>
      </w:pPr>
      <w:r w:rsidRPr="00AA620D">
        <w:t>(</w:t>
      </w:r>
      <w:r w:rsidR="00404D26" w:rsidRPr="00AA620D">
        <w:t>i</w:t>
      </w:r>
      <w:r w:rsidRPr="00AA620D">
        <w:t>)</w:t>
      </w:r>
      <w:r w:rsidRPr="00AA620D">
        <w:tab/>
        <w:t xml:space="preserve">Balancing mass at the beginning of the </w:t>
      </w:r>
      <w:proofErr w:type="gramStart"/>
      <w:r w:rsidRPr="00AA620D">
        <w:t>test;</w:t>
      </w:r>
      <w:proofErr w:type="gramEnd"/>
    </w:p>
    <w:p w14:paraId="161528EC" w14:textId="2BF41639" w:rsidR="00F93924" w:rsidRPr="00AA620D" w:rsidRDefault="00F93924" w:rsidP="00F93924">
      <w:pPr>
        <w:autoSpaceDE w:val="0"/>
        <w:autoSpaceDN w:val="0"/>
        <w:adjustRightInd w:val="0"/>
        <w:spacing w:after="120"/>
        <w:ind w:left="2835" w:right="1134" w:hanging="567"/>
        <w:jc w:val="both"/>
      </w:pPr>
      <w:r w:rsidRPr="00AA620D">
        <w:t>(</w:t>
      </w:r>
      <w:r w:rsidR="00404D26" w:rsidRPr="00AA620D">
        <w:t>j</w:t>
      </w:r>
      <w:r w:rsidRPr="00AA620D">
        <w:t>)</w:t>
      </w:r>
      <w:r w:rsidRPr="00AA620D">
        <w:tab/>
        <w:t xml:space="preserve">Balancing mass at the end of the </w:t>
      </w:r>
      <w:proofErr w:type="gramStart"/>
      <w:r w:rsidRPr="00AA620D">
        <w:t>test;</w:t>
      </w:r>
      <w:proofErr w:type="gramEnd"/>
    </w:p>
    <w:p w14:paraId="44CFAB7E" w14:textId="4E055476" w:rsidR="00F93924" w:rsidRPr="00AA620D" w:rsidRDefault="00F93924" w:rsidP="00F93924">
      <w:pPr>
        <w:autoSpaceDE w:val="0"/>
        <w:autoSpaceDN w:val="0"/>
        <w:adjustRightInd w:val="0"/>
        <w:spacing w:after="120"/>
        <w:ind w:left="2835" w:right="1134" w:hanging="567"/>
        <w:jc w:val="both"/>
      </w:pPr>
      <w:r w:rsidRPr="00AA620D">
        <w:t>(</w:t>
      </w:r>
      <w:r w:rsidR="00404D26" w:rsidRPr="00AA620D">
        <w:t>k</w:t>
      </w:r>
      <w:r w:rsidRPr="00AA620D">
        <w:t>)</w:t>
      </w:r>
      <w:r w:rsidRPr="00AA620D">
        <w:tab/>
        <w:t>Initial tyre mass (</w:t>
      </w:r>
      <w:r w:rsidRPr="00AA620D">
        <w:rPr>
          <w:i/>
          <w:iCs/>
        </w:rPr>
        <w:t>MCTSi</w:t>
      </w:r>
      <w:r w:rsidRPr="00AA620D">
        <w:t xml:space="preserve">) for each candidate </w:t>
      </w:r>
      <w:proofErr w:type="gramStart"/>
      <w:r w:rsidRPr="00AA620D">
        <w:t>tyre;</w:t>
      </w:r>
      <w:proofErr w:type="gramEnd"/>
    </w:p>
    <w:p w14:paraId="6DF2DEBB" w14:textId="3D85FED8" w:rsidR="00F93924" w:rsidRPr="00AA620D" w:rsidRDefault="00F93924" w:rsidP="00F93924">
      <w:pPr>
        <w:autoSpaceDE w:val="0"/>
        <w:autoSpaceDN w:val="0"/>
        <w:adjustRightInd w:val="0"/>
        <w:spacing w:after="120"/>
        <w:ind w:left="2835" w:right="1134" w:hanging="567"/>
        <w:jc w:val="both"/>
      </w:pPr>
      <w:r w:rsidRPr="00AA620D">
        <w:t>(</w:t>
      </w:r>
      <w:r w:rsidR="00404D26" w:rsidRPr="00AA620D">
        <w:t>l</w:t>
      </w:r>
      <w:r w:rsidRPr="00AA620D">
        <w:t>)</w:t>
      </w:r>
      <w:r w:rsidRPr="00AA620D">
        <w:tab/>
        <w:t xml:space="preserve">Final tyre mass </w:t>
      </w:r>
      <w:r w:rsidRPr="00AA620D">
        <w:rPr>
          <w:rFonts w:ascii="Cambria Math" w:eastAsia="Cambria Math" w:hAnsi="Cambria Math" w:cs="Cambria Math"/>
        </w:rPr>
        <w:t>(</w:t>
      </w:r>
      <w:r w:rsidRPr="00AA620D">
        <w:rPr>
          <w:i/>
          <w:iCs/>
        </w:rPr>
        <w:t>MCTFi</w:t>
      </w:r>
      <w:r w:rsidRPr="00AA620D">
        <w:t xml:space="preserve">) for each candidate </w:t>
      </w:r>
      <w:proofErr w:type="gramStart"/>
      <w:r w:rsidRPr="00AA620D">
        <w:t>tyre;</w:t>
      </w:r>
      <w:proofErr w:type="gramEnd"/>
      <w:r w:rsidRPr="00AA620D">
        <w:t xml:space="preserve"> </w:t>
      </w:r>
    </w:p>
    <w:p w14:paraId="1957A399" w14:textId="588E855A" w:rsidR="00F93924" w:rsidRPr="00AA620D" w:rsidRDefault="00F93924" w:rsidP="00F93924">
      <w:pPr>
        <w:autoSpaceDE w:val="0"/>
        <w:autoSpaceDN w:val="0"/>
        <w:adjustRightInd w:val="0"/>
        <w:spacing w:after="120"/>
        <w:ind w:left="2835" w:right="1134" w:hanging="567"/>
        <w:jc w:val="both"/>
      </w:pPr>
      <w:r w:rsidRPr="00AA620D">
        <w:t>(</w:t>
      </w:r>
      <w:r w:rsidR="00404D26" w:rsidRPr="00AA620D">
        <w:t>m</w:t>
      </w:r>
      <w:r w:rsidRPr="00AA620D">
        <w:t>)</w:t>
      </w:r>
      <w:r w:rsidRPr="00AA620D">
        <w:tab/>
        <w:t xml:space="preserve">Measured tyre load for each candidate </w:t>
      </w:r>
      <w:proofErr w:type="gramStart"/>
      <w:r w:rsidRPr="00AA620D">
        <w:t>tyre;</w:t>
      </w:r>
      <w:proofErr w:type="gramEnd"/>
    </w:p>
    <w:p w14:paraId="522BDB34" w14:textId="6E9EA236" w:rsidR="00F93924" w:rsidRPr="00AA620D" w:rsidRDefault="00F93924" w:rsidP="00F93924">
      <w:pPr>
        <w:autoSpaceDE w:val="0"/>
        <w:autoSpaceDN w:val="0"/>
        <w:adjustRightInd w:val="0"/>
        <w:spacing w:after="120"/>
        <w:ind w:left="2835" w:right="1134" w:hanging="567"/>
        <w:jc w:val="both"/>
      </w:pPr>
      <w:r w:rsidRPr="00AA620D">
        <w:t>(</w:t>
      </w:r>
      <w:r w:rsidR="00404D26" w:rsidRPr="00AA620D">
        <w:t>n</w:t>
      </w:r>
      <w:r w:rsidRPr="00AA620D">
        <w:t>)</w:t>
      </w:r>
      <w:r w:rsidRPr="00AA620D">
        <w:tab/>
        <w:t xml:space="preserve">Distance run for each candidate </w:t>
      </w:r>
      <w:proofErr w:type="gramStart"/>
      <w:r w:rsidRPr="00AA620D">
        <w:t>tyre;</w:t>
      </w:r>
      <w:proofErr w:type="gramEnd"/>
    </w:p>
    <w:p w14:paraId="778543B0" w14:textId="68C5DE47" w:rsidR="00F93924" w:rsidRPr="00AA620D" w:rsidRDefault="00F93924" w:rsidP="00F93924">
      <w:pPr>
        <w:autoSpaceDE w:val="0"/>
        <w:autoSpaceDN w:val="0"/>
        <w:adjustRightInd w:val="0"/>
        <w:spacing w:after="120"/>
        <w:ind w:left="2835" w:right="1134" w:hanging="567"/>
        <w:jc w:val="both"/>
      </w:pPr>
      <w:r w:rsidRPr="00AA620D">
        <w:t>(</w:t>
      </w:r>
      <w:r w:rsidR="00404D26" w:rsidRPr="00AA620D">
        <w:t>o</w:t>
      </w:r>
      <w:r w:rsidRPr="00AA620D">
        <w:t>)</w:t>
      </w:r>
      <w:r w:rsidRPr="00AA620D">
        <w:tab/>
        <w:t xml:space="preserve">Standard deviation of longitudinal acceleration for the vehicle fitted with candidate </w:t>
      </w:r>
      <w:proofErr w:type="gramStart"/>
      <w:r w:rsidRPr="00AA620D">
        <w:t>tyre;</w:t>
      </w:r>
      <w:proofErr w:type="gramEnd"/>
    </w:p>
    <w:p w14:paraId="4E82A30F" w14:textId="09ED2AC1" w:rsidR="00F93924" w:rsidRPr="00AA620D" w:rsidRDefault="00F93924" w:rsidP="00F93924">
      <w:pPr>
        <w:autoSpaceDE w:val="0"/>
        <w:autoSpaceDN w:val="0"/>
        <w:adjustRightInd w:val="0"/>
        <w:spacing w:after="120"/>
        <w:ind w:left="2835" w:right="1134" w:hanging="567"/>
        <w:jc w:val="both"/>
      </w:pPr>
      <w:r w:rsidRPr="00AA620D">
        <w:t>(</w:t>
      </w:r>
      <w:r w:rsidR="00404D26" w:rsidRPr="00AA620D">
        <w:t>p</w:t>
      </w:r>
      <w:r w:rsidRPr="00AA620D">
        <w:t>)</w:t>
      </w:r>
      <w:r w:rsidRPr="00AA620D">
        <w:tab/>
        <w:t xml:space="preserve">Standard deviation of lateral acceleration for the vehicle fitted with candidate </w:t>
      </w:r>
      <w:proofErr w:type="gramStart"/>
      <w:r w:rsidRPr="00AA620D">
        <w:t>tyre;</w:t>
      </w:r>
      <w:proofErr w:type="gramEnd"/>
    </w:p>
    <w:p w14:paraId="04B6547D" w14:textId="6A8DE33C" w:rsidR="00F93924" w:rsidRPr="00AA620D" w:rsidRDefault="00F93924" w:rsidP="00F93924">
      <w:pPr>
        <w:autoSpaceDE w:val="0"/>
        <w:autoSpaceDN w:val="0"/>
        <w:adjustRightInd w:val="0"/>
        <w:spacing w:after="120"/>
        <w:ind w:left="2835" w:right="1134" w:hanging="567"/>
        <w:jc w:val="both"/>
      </w:pPr>
      <w:r w:rsidRPr="00AA620D">
        <w:t>(</w:t>
      </w:r>
      <w:r w:rsidR="00404D26" w:rsidRPr="00AA620D">
        <w:t>q</w:t>
      </w:r>
      <w:r w:rsidRPr="00AA620D">
        <w:t>)</w:t>
      </w:r>
      <w:r w:rsidRPr="00AA620D">
        <w:tab/>
        <w:t xml:space="preserve">Percentage of distance covered under the maximum longitudinal acceleration for the vehicle fitted with candidate </w:t>
      </w:r>
      <w:proofErr w:type="gramStart"/>
      <w:r w:rsidRPr="00AA620D">
        <w:t>tyre;</w:t>
      </w:r>
      <w:proofErr w:type="gramEnd"/>
    </w:p>
    <w:p w14:paraId="61D3F150" w14:textId="60536CAE" w:rsidR="00F93924" w:rsidRPr="00AA620D" w:rsidRDefault="00F93924" w:rsidP="00F93924">
      <w:pPr>
        <w:autoSpaceDE w:val="0"/>
        <w:autoSpaceDN w:val="0"/>
        <w:adjustRightInd w:val="0"/>
        <w:spacing w:after="120"/>
        <w:ind w:left="2835" w:right="1134" w:hanging="567"/>
        <w:jc w:val="both"/>
      </w:pPr>
      <w:r w:rsidRPr="00AA620D">
        <w:t>(</w:t>
      </w:r>
      <w:r w:rsidR="00404D26" w:rsidRPr="00AA620D">
        <w:t>r</w:t>
      </w:r>
      <w:r w:rsidRPr="00AA620D">
        <w:t>)</w:t>
      </w:r>
      <w:r w:rsidRPr="00AA620D">
        <w:tab/>
        <w:t xml:space="preserve">Percentage of distance covered under the maximum lateral acceleration for the vehicle fitted with candidate </w:t>
      </w:r>
      <w:proofErr w:type="gramStart"/>
      <w:r w:rsidRPr="00AA620D">
        <w:t>tyre;</w:t>
      </w:r>
      <w:proofErr w:type="gramEnd"/>
    </w:p>
    <w:p w14:paraId="1ADD62DB" w14:textId="7B7D4106" w:rsidR="00F93924" w:rsidRPr="00AA620D" w:rsidRDefault="00F93924" w:rsidP="00F93924">
      <w:pPr>
        <w:autoSpaceDE w:val="0"/>
        <w:autoSpaceDN w:val="0"/>
        <w:adjustRightInd w:val="0"/>
        <w:spacing w:after="120"/>
        <w:ind w:left="2835" w:right="1134" w:hanging="567"/>
        <w:jc w:val="both"/>
      </w:pPr>
      <w:r w:rsidRPr="00AA620D">
        <w:t>(</w:t>
      </w:r>
      <w:r w:rsidR="00404D26" w:rsidRPr="00AA620D">
        <w:t>s</w:t>
      </w:r>
      <w:r w:rsidRPr="00AA620D">
        <w:t>)</w:t>
      </w:r>
      <w:r w:rsidRPr="00AA620D">
        <w:tab/>
        <w:t>Percentage of time travelled over each speed range (i.e. urban-like, regional-like, and highway-like).</w:t>
      </w:r>
    </w:p>
    <w:p w14:paraId="3A262867" w14:textId="77777777" w:rsidR="00F93924" w:rsidRPr="00AA620D" w:rsidRDefault="00F93924" w:rsidP="00F93924">
      <w:pPr>
        <w:autoSpaceDE w:val="0"/>
        <w:autoSpaceDN w:val="0"/>
        <w:adjustRightInd w:val="0"/>
        <w:spacing w:after="120"/>
        <w:ind w:left="2268" w:right="1134" w:hanging="1134"/>
        <w:jc w:val="both"/>
      </w:pPr>
      <w:r w:rsidRPr="00AA620D">
        <w:t>1.12.4.</w:t>
      </w:r>
      <w:r w:rsidRPr="00AA620D">
        <w:tab/>
        <w:t>Final test results</w:t>
      </w:r>
    </w:p>
    <w:p w14:paraId="64E8BDC6" w14:textId="77777777" w:rsidR="00F93924" w:rsidRPr="00AA620D" w:rsidRDefault="00F93924" w:rsidP="00F93924">
      <w:pPr>
        <w:autoSpaceDE w:val="0"/>
        <w:autoSpaceDN w:val="0"/>
        <w:adjustRightInd w:val="0"/>
        <w:spacing w:after="120"/>
        <w:ind w:left="2835" w:right="1134" w:hanging="567"/>
        <w:jc w:val="both"/>
      </w:pPr>
      <w:r w:rsidRPr="00AA620D">
        <w:t>(a)</w:t>
      </w:r>
      <w:r w:rsidRPr="00AA620D">
        <w:tab/>
        <w:t xml:space="preserve">The measured result of abrasion level ALRT for the reference tyre during the test at average test temperature as described in paragraph 1.11. of this </w:t>
      </w:r>
      <w:proofErr w:type="gramStart"/>
      <w:r w:rsidRPr="00AA620D">
        <w:t>Annex;</w:t>
      </w:r>
      <w:proofErr w:type="gramEnd"/>
    </w:p>
    <w:p w14:paraId="4FC54446" w14:textId="77777777" w:rsidR="00F93924" w:rsidRPr="00AA620D" w:rsidRDefault="00F93924" w:rsidP="00F93924">
      <w:pPr>
        <w:autoSpaceDE w:val="0"/>
        <w:autoSpaceDN w:val="0"/>
        <w:adjustRightInd w:val="0"/>
        <w:spacing w:after="120"/>
        <w:ind w:left="2835" w:right="1134" w:hanging="567"/>
        <w:jc w:val="both"/>
      </w:pPr>
      <w:r w:rsidRPr="00AA620D">
        <w:t>(b)</w:t>
      </w:r>
      <w:r w:rsidRPr="00AA620D">
        <w:tab/>
        <w:t xml:space="preserve">The measured result of abrasion level ALCT for the candidate tyre during the test at average test temperature as described in paragraph 1.11. of this </w:t>
      </w:r>
      <w:proofErr w:type="gramStart"/>
      <w:r w:rsidRPr="00AA620D">
        <w:t>Annex;</w:t>
      </w:r>
      <w:proofErr w:type="gramEnd"/>
    </w:p>
    <w:p w14:paraId="5DD9081F" w14:textId="5215A144" w:rsidR="00F93924" w:rsidRPr="00AA620D" w:rsidRDefault="00F93924" w:rsidP="00F93924">
      <w:pPr>
        <w:autoSpaceDE w:val="0"/>
        <w:autoSpaceDN w:val="0"/>
        <w:adjustRightInd w:val="0"/>
        <w:spacing w:after="120"/>
        <w:ind w:left="2835" w:right="1134" w:hanging="567"/>
        <w:jc w:val="both"/>
      </w:pPr>
      <w:r w:rsidRPr="00AA620D">
        <w:t>(c)</w:t>
      </w:r>
      <w:r w:rsidRPr="00AA620D">
        <w:tab/>
        <w:t xml:space="preserve">The final result tyre abrasion index AICT as described in </w:t>
      </w:r>
      <w:commentRangeStart w:id="608"/>
      <w:del w:id="609" w:author="RG Aug 2025a" w:date="2025-08-06T16:49:00Z" w16du:dateUtc="2025-08-06T15:49:00Z">
        <w:r w:rsidRPr="00AA620D" w:rsidDel="002C02FD">
          <w:delText>paragraph 11.</w:delText>
        </w:r>
      </w:del>
      <w:commentRangeEnd w:id="608"/>
      <w:r w:rsidR="000D5A0E">
        <w:rPr>
          <w:rStyle w:val="CommentReference"/>
        </w:rPr>
        <w:commentReference w:id="608"/>
      </w:r>
      <w:ins w:id="610" w:author="RG Aug 2025a" w:date="2025-08-06T16:49:00Z" w16du:dateUtc="2025-08-06T15:49:00Z">
        <w:r w:rsidR="002C02FD">
          <w:t>paragraph 1.11.</w:t>
        </w:r>
      </w:ins>
      <w:r w:rsidRPr="00AA620D">
        <w:t xml:space="preserve"> of this Annex.</w:t>
      </w:r>
    </w:p>
    <w:p w14:paraId="6A196D2B" w14:textId="77777777" w:rsidR="00F93924" w:rsidRPr="00AA620D" w:rsidRDefault="00F93924" w:rsidP="00F93924">
      <w:pPr>
        <w:keepNext/>
        <w:keepLines/>
        <w:tabs>
          <w:tab w:val="right" w:pos="851"/>
        </w:tabs>
        <w:spacing w:after="120" w:line="300" w:lineRule="exact"/>
        <w:ind w:left="2268" w:right="1134" w:hanging="1134"/>
      </w:pPr>
      <w:r w:rsidRPr="00AA620D">
        <w:t>2.</w:t>
      </w:r>
      <w:r w:rsidRPr="00AA620D">
        <w:tab/>
        <w:t>Test method (b) using indoor drum</w:t>
      </w:r>
    </w:p>
    <w:p w14:paraId="3792336F" w14:textId="495286EB" w:rsidR="00F93924" w:rsidRPr="00AA620D" w:rsidRDefault="00F93924" w:rsidP="00E87CD7">
      <w:pPr>
        <w:pStyle w:val="SingleTxtG"/>
        <w:ind w:left="2268" w:hanging="1134"/>
        <w:rPr>
          <w:lang w:eastAsia="ja-JP"/>
        </w:rPr>
      </w:pPr>
      <w:r w:rsidRPr="00AA620D">
        <w:rPr>
          <w:lang w:eastAsia="ja-JP"/>
        </w:rPr>
        <w:t>2.</w:t>
      </w:r>
      <w:r w:rsidRPr="00AA620D">
        <w:t>1.</w:t>
      </w:r>
      <w:r w:rsidRPr="00AA620D">
        <w:tab/>
        <w:t xml:space="preserve">This method applies to </w:t>
      </w:r>
      <w:r w:rsidR="002621D5" w:rsidRPr="00AA620D">
        <w:t xml:space="preserve">class </w:t>
      </w:r>
      <w:r w:rsidRPr="00AA620D">
        <w:t>C1 tyres in scope of this regulation</w:t>
      </w:r>
      <w:commentRangeStart w:id="611"/>
      <w:r w:rsidRPr="00AA620D">
        <w:t>.</w:t>
      </w:r>
      <w:commentRangeEnd w:id="611"/>
      <w:r w:rsidR="00A1334A">
        <w:rPr>
          <w:rStyle w:val="CommentReference"/>
        </w:rPr>
        <w:commentReference w:id="611"/>
      </w:r>
    </w:p>
    <w:p w14:paraId="7ECBEFAE" w14:textId="77777777" w:rsidR="00F93924" w:rsidRPr="00AA620D" w:rsidRDefault="00F93924" w:rsidP="00F93924">
      <w:pPr>
        <w:pStyle w:val="SingleTxtG"/>
        <w:ind w:left="2268" w:hanging="1134"/>
        <w:rPr>
          <w:lang w:eastAsia="ja-JP"/>
        </w:rPr>
      </w:pPr>
      <w:r w:rsidRPr="00AA620D">
        <w:rPr>
          <w:lang w:eastAsia="ja-JP"/>
        </w:rPr>
        <w:t>2.2.</w:t>
      </w:r>
      <w:r w:rsidRPr="00AA620D">
        <w:rPr>
          <w:lang w:eastAsia="ja-JP"/>
        </w:rPr>
        <w:tab/>
        <w:t>Definitions and Terms</w:t>
      </w:r>
    </w:p>
    <w:p w14:paraId="70B6D58D" w14:textId="72247237" w:rsidR="00F93924" w:rsidRPr="00AA620D" w:rsidRDefault="00F93924" w:rsidP="00F93924">
      <w:pPr>
        <w:spacing w:after="120"/>
        <w:ind w:left="2268" w:right="1134"/>
        <w:jc w:val="both"/>
      </w:pPr>
      <w:r w:rsidRPr="00AA620D">
        <w:t xml:space="preserve">In addition to relevant definitions provided in Paragraph 2 of this Regulation the following definitions </w:t>
      </w:r>
      <w:ins w:id="612" w:author="RG Aug 2025a" w:date="2025-08-07T16:39:00Z" w16du:dateUtc="2025-08-07T15:39:00Z">
        <w:r w:rsidR="00485499">
          <w:t xml:space="preserve">shall </w:t>
        </w:r>
      </w:ins>
      <w:r w:rsidRPr="00AA620D">
        <w:t>apply to the indoor drum method.</w:t>
      </w:r>
    </w:p>
    <w:p w14:paraId="312B7F6E" w14:textId="77777777" w:rsidR="00F93924" w:rsidRPr="00AA620D" w:rsidRDefault="00F93924" w:rsidP="00F93924">
      <w:pPr>
        <w:pStyle w:val="SingleTxtG"/>
        <w:ind w:left="2268" w:hanging="1134"/>
      </w:pPr>
      <w:r w:rsidRPr="00AA620D">
        <w:rPr>
          <w:lang w:eastAsia="ja-JP"/>
        </w:rPr>
        <w:t>2.</w:t>
      </w:r>
      <w:r w:rsidRPr="00AA620D">
        <w:t>2.1.</w:t>
      </w:r>
      <w:r w:rsidRPr="00AA620D">
        <w:tab/>
        <w:t>"</w:t>
      </w:r>
      <w:r w:rsidRPr="00AA620D">
        <w:rPr>
          <w:i/>
          <w:iCs/>
        </w:rPr>
        <w:t>Tyre abrasion</w:t>
      </w:r>
      <w:r w:rsidRPr="00AA620D">
        <w:t>" means tyre wear that is observed as the loss of tyre mass during usage.</w:t>
      </w:r>
    </w:p>
    <w:p w14:paraId="6CC46684" w14:textId="65EE1192" w:rsidR="00F93924" w:rsidRPr="00AA620D" w:rsidRDefault="00F93924" w:rsidP="00F93924">
      <w:pPr>
        <w:pStyle w:val="SingleTxtG"/>
        <w:ind w:left="2268" w:hanging="1134"/>
      </w:pPr>
      <w:r w:rsidRPr="00AA620D">
        <w:rPr>
          <w:lang w:eastAsia="ja-JP"/>
        </w:rPr>
        <w:lastRenderedPageBreak/>
        <w:t>2.</w:t>
      </w:r>
      <w:r w:rsidRPr="00AA620D">
        <w:t>2.2.</w:t>
      </w:r>
      <w:r w:rsidRPr="00AA620D">
        <w:tab/>
        <w:t>"</w:t>
      </w:r>
      <w:r w:rsidRPr="00AA620D">
        <w:rPr>
          <w:i/>
          <w:iCs/>
        </w:rPr>
        <w:t>Mass loss</w:t>
      </w:r>
      <w:r w:rsidRPr="00AA620D">
        <w:t xml:space="preserve">" means </w:t>
      </w:r>
      <w:r w:rsidR="002D3DD3" w:rsidRPr="00AA620D">
        <w:t xml:space="preserve">the </w:t>
      </w:r>
      <w:r w:rsidRPr="00AA620D">
        <w:t>amount of the mass</w:t>
      </w:r>
      <w:r w:rsidR="005840B5" w:rsidRPr="00AA620D">
        <w:t>, expressed in grams,</w:t>
      </w:r>
      <w:r w:rsidRPr="00AA620D">
        <w:t xml:space="preserve"> lost due to tyre abrasion</w:t>
      </w:r>
      <w:r w:rsidR="002D3DD3" w:rsidRPr="00AA620D">
        <w:t>.</w:t>
      </w:r>
    </w:p>
    <w:p w14:paraId="717287AB" w14:textId="402E0D1A" w:rsidR="00F93924" w:rsidRPr="00AA620D" w:rsidRDefault="00F93924" w:rsidP="00F93924">
      <w:pPr>
        <w:pStyle w:val="SingleTxtG"/>
        <w:ind w:left="2268" w:hanging="1134"/>
      </w:pPr>
      <w:r w:rsidRPr="00AA620D">
        <w:rPr>
          <w:lang w:eastAsia="ja-JP"/>
        </w:rPr>
        <w:t>2.</w:t>
      </w:r>
      <w:r w:rsidRPr="00AA620D">
        <w:t>2.</w:t>
      </w:r>
      <w:r w:rsidR="00E87CD7" w:rsidRPr="00AA620D">
        <w:t>3</w:t>
      </w:r>
      <w:r w:rsidRPr="00AA620D">
        <w:t>.</w:t>
      </w:r>
      <w:r w:rsidRPr="00AA620D">
        <w:tab/>
        <w:t>"</w:t>
      </w:r>
      <w:r w:rsidRPr="00AA620D">
        <w:rPr>
          <w:i/>
          <w:iCs/>
        </w:rPr>
        <w:t>Mean profile depth</w:t>
      </w:r>
      <w:r w:rsidRPr="00AA620D">
        <w:t>" is used for the characterization of the surface roughness in macroscale and is described in ISO</w:t>
      </w:r>
      <w:r w:rsidR="00404D26" w:rsidRPr="00AA620D">
        <w:t xml:space="preserve"> </w:t>
      </w:r>
      <w:r w:rsidRPr="00AA620D">
        <w:t>13473-1.</w:t>
      </w:r>
    </w:p>
    <w:p w14:paraId="51CBA674" w14:textId="41B97F7A" w:rsidR="00F93924" w:rsidRPr="00AA620D" w:rsidRDefault="00F93924" w:rsidP="00F93924">
      <w:pPr>
        <w:pStyle w:val="SingleTxtG"/>
        <w:ind w:left="2268" w:hanging="1134"/>
        <w:rPr>
          <w:lang w:eastAsia="ja-JP"/>
        </w:rPr>
      </w:pPr>
      <w:r w:rsidRPr="00AA620D">
        <w:rPr>
          <w:lang w:eastAsia="ja-JP"/>
        </w:rPr>
        <w:t>2.2.</w:t>
      </w:r>
      <w:r w:rsidR="00E87CD7" w:rsidRPr="00AA620D">
        <w:rPr>
          <w:lang w:eastAsia="ja-JP"/>
        </w:rPr>
        <w:t>4</w:t>
      </w:r>
      <w:r w:rsidRPr="00AA620D">
        <w:rPr>
          <w:lang w:eastAsia="ja-JP"/>
        </w:rPr>
        <w:t>.</w:t>
      </w:r>
      <w:r w:rsidRPr="00AA620D">
        <w:rPr>
          <w:lang w:eastAsia="ja-JP"/>
        </w:rPr>
        <w:tab/>
        <w:t>"</w:t>
      </w:r>
      <w:r w:rsidRPr="00AA620D">
        <w:rPr>
          <w:i/>
          <w:iCs/>
          <w:lang w:eastAsia="ja-JP"/>
        </w:rPr>
        <w:t>Micro-roughness</w:t>
      </w:r>
      <w:r w:rsidRPr="00AA620D">
        <w:rPr>
          <w:lang w:eastAsia="ja-JP"/>
        </w:rPr>
        <w:t>" means the surface roughness characterized in microscale and is measured by altered filtering conditions as defined in ISO 13473-1.</w:t>
      </w:r>
    </w:p>
    <w:p w14:paraId="0CBD8962" w14:textId="045C4DC8" w:rsidR="00F93924" w:rsidRPr="009B027A" w:rsidRDefault="00F93924" w:rsidP="00F93924">
      <w:pPr>
        <w:pStyle w:val="SingleTxtG"/>
        <w:ind w:left="2268" w:hanging="1134"/>
        <w:rPr>
          <w:b/>
          <w:bCs/>
        </w:rPr>
      </w:pPr>
      <w:r w:rsidRPr="00AA620D">
        <w:rPr>
          <w:lang w:eastAsia="ja-JP"/>
        </w:rPr>
        <w:t>2.</w:t>
      </w:r>
      <w:r w:rsidRPr="00AA620D">
        <w:t>2.</w:t>
      </w:r>
      <w:r w:rsidR="00E87CD7" w:rsidRPr="00AA620D">
        <w:t>5</w:t>
      </w:r>
      <w:r w:rsidRPr="00AA620D">
        <w:t>.</w:t>
      </w:r>
      <w:r w:rsidRPr="00AA620D">
        <w:tab/>
        <w:t>"</w:t>
      </w:r>
      <w:r w:rsidRPr="00AA620D">
        <w:rPr>
          <w:i/>
          <w:iCs/>
        </w:rPr>
        <w:t xml:space="preserve">Tyre </w:t>
      </w:r>
      <w:r w:rsidR="00133B18" w:rsidRPr="00AA620D">
        <w:rPr>
          <w:i/>
          <w:iCs/>
        </w:rPr>
        <w:t>c</w:t>
      </w:r>
      <w:r w:rsidRPr="00AA620D">
        <w:rPr>
          <w:i/>
          <w:iCs/>
        </w:rPr>
        <w:t>oordinat</w:t>
      </w:r>
      <w:r w:rsidR="008E057C" w:rsidRPr="00AA620D">
        <w:rPr>
          <w:i/>
          <w:iCs/>
        </w:rPr>
        <w:t>e</w:t>
      </w:r>
      <w:r w:rsidRPr="00AA620D">
        <w:rPr>
          <w:i/>
          <w:iCs/>
        </w:rPr>
        <w:t xml:space="preserve"> system</w:t>
      </w:r>
      <w:r w:rsidRPr="00AA620D">
        <w:t xml:space="preserve">" is </w:t>
      </w:r>
      <w:commentRangeStart w:id="613"/>
      <w:r w:rsidRPr="00AA620D">
        <w:t>tyre coordinate system</w:t>
      </w:r>
      <w:commentRangeEnd w:id="613"/>
      <w:r w:rsidR="00805031">
        <w:rPr>
          <w:rStyle w:val="CommentReference"/>
        </w:rPr>
        <w:commentReference w:id="613"/>
      </w:r>
      <w:r w:rsidRPr="00AA620D">
        <w:t xml:space="preserve"> specified in ISO 8855.</w:t>
      </w:r>
      <w:r w:rsidRPr="00AA620D">
        <w:br/>
      </w:r>
      <w:r w:rsidRPr="009B027A">
        <w:rPr>
          <w:b/>
          <w:bCs/>
          <w:noProof/>
          <w:lang w:eastAsia="en-IE"/>
        </w:rPr>
        <w:drawing>
          <wp:inline distT="0" distB="0" distL="0" distR="0" wp14:anchorId="45F4FCE8" wp14:editId="62971942">
            <wp:extent cx="2154555" cy="1884680"/>
            <wp:effectExtent l="0" t="0" r="0" b="1270"/>
            <wp:docPr id="2000034682" name="Image 1" descr="A diagram of a square with lin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34682" name="Image 1" descr="A diagram of a square with lines and arrows&#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54555" cy="1884680"/>
                    </a:xfrm>
                    <a:prstGeom prst="rect">
                      <a:avLst/>
                    </a:prstGeom>
                    <a:noFill/>
                    <a:ln>
                      <a:noFill/>
                    </a:ln>
                  </pic:spPr>
                </pic:pic>
              </a:graphicData>
            </a:graphic>
          </wp:inline>
        </w:drawing>
      </w:r>
    </w:p>
    <w:p w14:paraId="5E4C34E3" w14:textId="642098B1" w:rsidR="00F93924" w:rsidRPr="00AA620D" w:rsidRDefault="00F93924" w:rsidP="00F93924">
      <w:pPr>
        <w:pStyle w:val="SingleTxtG"/>
        <w:ind w:left="2268" w:hanging="1134"/>
      </w:pPr>
      <w:r w:rsidRPr="00AA620D">
        <w:rPr>
          <w:lang w:eastAsia="ja-JP"/>
        </w:rPr>
        <w:t>2.</w:t>
      </w:r>
      <w:r w:rsidRPr="00AA620D">
        <w:t>2.</w:t>
      </w:r>
      <w:r w:rsidR="00E87CD7" w:rsidRPr="00AA620D">
        <w:t>6</w:t>
      </w:r>
      <w:r w:rsidRPr="00AA620D">
        <w:t>.</w:t>
      </w:r>
      <w:r w:rsidRPr="00AA620D">
        <w:tab/>
        <w:t>"</w:t>
      </w:r>
      <w:r w:rsidRPr="00AA620D">
        <w:rPr>
          <w:i/>
          <w:iCs/>
        </w:rPr>
        <w:t>Vertical load</w:t>
      </w:r>
      <w:r w:rsidRPr="00AA620D">
        <w:t xml:space="preserve">" means the tyre normal force of a tyre exerted on the road resulting from the mass supported by the tyre. Tyre normal force is specified in ISO 8855. </w:t>
      </w:r>
    </w:p>
    <w:p w14:paraId="2C95E2D3" w14:textId="518EB07E" w:rsidR="00F93924" w:rsidRPr="00AA620D" w:rsidRDefault="00F93924" w:rsidP="00F93924">
      <w:pPr>
        <w:pStyle w:val="SingleTxtG"/>
        <w:ind w:left="2268" w:hanging="1134"/>
      </w:pPr>
      <w:r w:rsidRPr="00AA620D">
        <w:rPr>
          <w:lang w:eastAsia="ja-JP"/>
        </w:rPr>
        <w:t>2.</w:t>
      </w:r>
      <w:r w:rsidRPr="00AA620D">
        <w:t>2.</w:t>
      </w:r>
      <w:r w:rsidR="00E87CD7" w:rsidRPr="00AA620D">
        <w:t>7</w:t>
      </w:r>
      <w:r w:rsidRPr="00AA620D">
        <w:t>.</w:t>
      </w:r>
      <w:r w:rsidRPr="00AA620D">
        <w:tab/>
        <w:t>"</w:t>
      </w:r>
      <w:r w:rsidRPr="00AA620D">
        <w:rPr>
          <w:i/>
          <w:iCs/>
        </w:rPr>
        <w:t>Lateral force</w:t>
      </w:r>
      <w:r w:rsidRPr="00AA620D">
        <w:t>" means the force of a tyre generated in lateral direction during cornering. Tyre lateral force is specified in ISO 8855. It takes a positive sign when turning left and a negative sign when turning right.</w:t>
      </w:r>
    </w:p>
    <w:p w14:paraId="0D2B83E2" w14:textId="6A15A4B8" w:rsidR="00F93924" w:rsidRPr="00AA620D" w:rsidRDefault="00F93924" w:rsidP="00F93924">
      <w:pPr>
        <w:pStyle w:val="SingleTxtG"/>
        <w:ind w:left="2268" w:hanging="1134"/>
      </w:pPr>
      <w:r w:rsidRPr="00AA620D">
        <w:rPr>
          <w:lang w:eastAsia="ja-JP"/>
        </w:rPr>
        <w:t>2.</w:t>
      </w:r>
      <w:r w:rsidRPr="00AA620D">
        <w:t>2.</w:t>
      </w:r>
      <w:r w:rsidR="00E87CD7" w:rsidRPr="00AA620D">
        <w:t>8</w:t>
      </w:r>
      <w:r w:rsidRPr="00AA620D">
        <w:t>.</w:t>
      </w:r>
      <w:r w:rsidRPr="00AA620D">
        <w:tab/>
      </w:r>
      <w:r w:rsidRPr="00AA620D">
        <w:tab/>
        <w:t>"</w:t>
      </w:r>
      <w:r w:rsidRPr="00AA620D">
        <w:rPr>
          <w:i/>
          <w:iCs/>
        </w:rPr>
        <w:t>Longitudinal force</w:t>
      </w:r>
      <w:r w:rsidRPr="00AA620D">
        <w:t>" means the force of a tyre generated in the longitudinal direction during acceleration or braking. Tyre longitudinal force is specified in ISO 8855. It takes a positive sign for speed increase and a negative sign for speed decrease (e.g. braking).</w:t>
      </w:r>
    </w:p>
    <w:p w14:paraId="596F36AA" w14:textId="5B5D039B" w:rsidR="00F93924" w:rsidRPr="00AA620D" w:rsidRDefault="00F93924" w:rsidP="00F93924">
      <w:pPr>
        <w:pStyle w:val="SingleTxtG"/>
        <w:ind w:left="2268" w:hanging="1134"/>
      </w:pPr>
      <w:r w:rsidRPr="00AA620D">
        <w:rPr>
          <w:lang w:eastAsia="ja-JP"/>
        </w:rPr>
        <w:t>2.</w:t>
      </w:r>
      <w:r w:rsidRPr="00AA620D">
        <w:t>2.</w:t>
      </w:r>
      <w:r w:rsidR="00E87CD7" w:rsidRPr="00AA620D">
        <w:t>9</w:t>
      </w:r>
      <w:r w:rsidRPr="00AA620D">
        <w:t>.</w:t>
      </w:r>
      <w:r w:rsidRPr="00AA620D">
        <w:tab/>
        <w:t>"</w:t>
      </w:r>
      <w:r w:rsidRPr="00AA620D">
        <w:rPr>
          <w:i/>
          <w:iCs/>
        </w:rPr>
        <w:t>Loaded radius</w:t>
      </w:r>
      <w:r w:rsidRPr="00AA620D">
        <w:t xml:space="preserve">" means the distance from the tyre axis to the drum outer surface under steady-state conditions at 0 speed and 0 camber as well while the test load and inflation pressure is applied at room temperature and refer to the thermal conditioning of Paragraph </w:t>
      </w:r>
      <w:r w:rsidR="00B063A1" w:rsidRPr="00AA620D">
        <w:rPr>
          <w:lang w:eastAsia="ja-JP"/>
        </w:rPr>
        <w:t>2.6.2. of this Annex.</w:t>
      </w:r>
    </w:p>
    <w:p w14:paraId="1A90EF20" w14:textId="1A602634" w:rsidR="00F93924" w:rsidRPr="00AA620D" w:rsidRDefault="00F93924" w:rsidP="00F93924">
      <w:pPr>
        <w:pStyle w:val="SingleTxtG"/>
        <w:ind w:left="2268" w:hanging="1134"/>
      </w:pPr>
      <w:r w:rsidRPr="00AA620D">
        <w:rPr>
          <w:lang w:eastAsia="ja-JP"/>
        </w:rPr>
        <w:t>2.</w:t>
      </w:r>
      <w:r w:rsidRPr="00AA620D">
        <w:t>2.</w:t>
      </w:r>
      <w:r w:rsidR="00E87CD7" w:rsidRPr="00AA620D">
        <w:t>10</w:t>
      </w:r>
      <w:r w:rsidRPr="00AA620D">
        <w:t>.</w:t>
      </w:r>
      <w:r w:rsidRPr="00AA620D">
        <w:tab/>
        <w:t>"</w:t>
      </w:r>
      <w:r w:rsidRPr="00AA620D">
        <w:rPr>
          <w:i/>
          <w:iCs/>
        </w:rPr>
        <w:t>Tyre torque</w:t>
      </w:r>
      <w:r w:rsidRPr="00AA620D">
        <w:t xml:space="preserve">" means </w:t>
      </w:r>
      <w:commentRangeStart w:id="614"/>
      <w:r w:rsidRPr="00AA620D">
        <w:t>the moment on tyre rotation axle</w:t>
      </w:r>
      <w:commentRangeEnd w:id="614"/>
      <w:r w:rsidR="00B21ECE">
        <w:rPr>
          <w:rStyle w:val="CommentReference"/>
        </w:rPr>
        <w:commentReference w:id="614"/>
      </w:r>
      <w:r w:rsidRPr="00AA620D">
        <w:t>.</w:t>
      </w:r>
    </w:p>
    <w:p w14:paraId="45327086" w14:textId="1A0FB0F9" w:rsidR="00F93924" w:rsidRPr="00AA620D" w:rsidRDefault="00F93924" w:rsidP="00F93924">
      <w:pPr>
        <w:pStyle w:val="SingleTxtG"/>
        <w:ind w:left="2268" w:hanging="1134"/>
      </w:pPr>
      <w:r w:rsidRPr="00AA620D">
        <w:rPr>
          <w:lang w:eastAsia="ja-JP"/>
        </w:rPr>
        <w:t>2.</w:t>
      </w:r>
      <w:r w:rsidRPr="00AA620D">
        <w:t>2.</w:t>
      </w:r>
      <w:r w:rsidR="00E87CD7" w:rsidRPr="00AA620D">
        <w:t>11</w:t>
      </w:r>
      <w:r w:rsidRPr="00AA620D">
        <w:t>.</w:t>
      </w:r>
      <w:r w:rsidRPr="00AA620D">
        <w:tab/>
        <w:t>"</w:t>
      </w:r>
      <w:r w:rsidRPr="00AA620D">
        <w:rPr>
          <w:i/>
          <w:iCs/>
        </w:rPr>
        <w:t>Load index</w:t>
      </w:r>
      <w:r w:rsidRPr="00AA620D">
        <w:t xml:space="preserve">" </w:t>
      </w:r>
      <w:commentRangeStart w:id="615"/>
      <w:r w:rsidRPr="00AA620D">
        <w:t xml:space="preserve">means </w:t>
      </w:r>
      <w:ins w:id="616" w:author="RG Aug 2025a" w:date="2025-08-08T12:13:00Z" w16du:dateUtc="2025-08-08T11:13:00Z">
        <w:r w:rsidR="0005217B">
          <w:t xml:space="preserve">a </w:t>
        </w:r>
      </w:ins>
      <w:r w:rsidRPr="00AA620D">
        <w:t xml:space="preserve">numerical code associated with the maximum load </w:t>
      </w:r>
      <w:ins w:id="617" w:author="RG Aug 2025a" w:date="2025-08-08T12:13:00Z" w16du:dateUtc="2025-08-08T11:13:00Z">
        <w:r w:rsidR="0005217B">
          <w:t xml:space="preserve">that </w:t>
        </w:r>
        <w:commentRangeEnd w:id="615"/>
        <w:r w:rsidR="0005217B">
          <w:rPr>
            <w:rStyle w:val="CommentReference"/>
          </w:rPr>
          <w:commentReference w:id="615"/>
        </w:r>
      </w:ins>
      <w:r w:rsidRPr="00AA620D">
        <w:t xml:space="preserve">a tyre can carry at the speed indicated by its speed symbol under the service conditions specified by the tyre manufacturer. </w:t>
      </w:r>
    </w:p>
    <w:p w14:paraId="3B138C9D" w14:textId="77777777" w:rsidR="00F93924" w:rsidRPr="00AA620D" w:rsidRDefault="00F93924" w:rsidP="00F93924">
      <w:pPr>
        <w:pStyle w:val="SingleTxtG"/>
        <w:ind w:left="2268" w:hanging="1134"/>
        <w:rPr>
          <w:lang w:eastAsia="ja-JP"/>
        </w:rPr>
      </w:pPr>
      <w:bookmarkStart w:id="618" w:name="_Toc104916141"/>
      <w:r w:rsidRPr="00AA620D">
        <w:rPr>
          <w:lang w:eastAsia="ja-JP"/>
        </w:rPr>
        <w:t>2.3.</w:t>
      </w:r>
      <w:r w:rsidRPr="00AA620D">
        <w:rPr>
          <w:lang w:eastAsia="ja-JP"/>
        </w:rPr>
        <w:tab/>
        <w:t>Symbols and Abbreviated terms</w:t>
      </w:r>
    </w:p>
    <w:p w14:paraId="780624E5" w14:textId="34C46305" w:rsidR="00F93924" w:rsidRPr="00AA620D" w:rsidRDefault="00F93924" w:rsidP="00F93924">
      <w:pPr>
        <w:pStyle w:val="SingleTxtG"/>
        <w:ind w:left="2268"/>
      </w:pPr>
      <w:r w:rsidRPr="00AA620D">
        <w:t>In addition to relevant symbols and abbreviated terms provided in Paragraph 1</w:t>
      </w:r>
      <w:r w:rsidR="00A762A9" w:rsidRPr="00AA620D">
        <w:t>.3.</w:t>
      </w:r>
      <w:r w:rsidRPr="00AA620D">
        <w:t xml:space="preserve"> of </w:t>
      </w:r>
      <w:commentRangeStart w:id="619"/>
      <w:del w:id="620" w:author="RG Aug 2025a" w:date="2025-08-06T16:49:00Z" w16du:dateUtc="2025-08-06T15:49:00Z">
        <w:r w:rsidRPr="00AA620D" w:rsidDel="00361153">
          <w:delText xml:space="preserve">Annex </w:delText>
        </w:r>
        <w:r w:rsidR="00486190" w:rsidRPr="00AA620D" w:rsidDel="00361153">
          <w:delText>3</w:delText>
        </w:r>
        <w:r w:rsidRPr="00AA620D" w:rsidDel="00361153">
          <w:delText xml:space="preserve"> of this Regulation</w:delText>
        </w:r>
      </w:del>
      <w:commentRangeEnd w:id="619"/>
      <w:r w:rsidR="00361153">
        <w:rPr>
          <w:rStyle w:val="CommentReference"/>
        </w:rPr>
        <w:commentReference w:id="619"/>
      </w:r>
      <w:ins w:id="621" w:author="RG Aug 2025a" w:date="2025-08-06T16:49:00Z" w16du:dateUtc="2025-08-06T15:49:00Z">
        <w:r w:rsidR="00361153">
          <w:t>this A</w:t>
        </w:r>
      </w:ins>
      <w:ins w:id="622" w:author="RG Aug 2025a" w:date="2025-08-06T16:50:00Z" w16du:dateUtc="2025-08-06T15:50:00Z">
        <w:r w:rsidR="00361153">
          <w:t>nnex</w:t>
        </w:r>
      </w:ins>
      <w:r w:rsidRPr="00AA620D">
        <w:t xml:space="preserve"> the following symbols and abbreviated terms apply to the indoor drum method.</w:t>
      </w:r>
    </w:p>
    <w:tbl>
      <w:tblPr>
        <w:tblW w:w="0" w:type="auto"/>
        <w:tblInd w:w="2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701"/>
        <w:gridCol w:w="2835"/>
      </w:tblGrid>
      <w:tr w:rsidR="00994F68" w:rsidRPr="00AA620D" w14:paraId="3F69BF47" w14:textId="77777777">
        <w:tc>
          <w:tcPr>
            <w:tcW w:w="1701" w:type="dxa"/>
            <w:tcBorders>
              <w:bottom w:val="single" w:sz="12" w:space="0" w:color="auto"/>
            </w:tcBorders>
            <w:tcMar>
              <w:left w:w="28" w:type="dxa"/>
              <w:right w:w="28" w:type="dxa"/>
            </w:tcMar>
            <w:vAlign w:val="center"/>
          </w:tcPr>
          <w:p w14:paraId="1EC2586F"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AA620D">
              <w:rPr>
                <w:rFonts w:eastAsia="Calibri"/>
                <w:i/>
                <w:iCs/>
                <w:sz w:val="16"/>
                <w:szCs w:val="16"/>
              </w:rPr>
              <w:t>Symbol</w:t>
            </w:r>
          </w:p>
        </w:tc>
        <w:tc>
          <w:tcPr>
            <w:tcW w:w="1701" w:type="dxa"/>
            <w:tcBorders>
              <w:bottom w:val="single" w:sz="12" w:space="0" w:color="auto"/>
            </w:tcBorders>
            <w:tcMar>
              <w:left w:w="28" w:type="dxa"/>
              <w:right w:w="28" w:type="dxa"/>
            </w:tcMar>
            <w:vAlign w:val="center"/>
          </w:tcPr>
          <w:p w14:paraId="20C75BE4"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AA620D">
              <w:rPr>
                <w:rFonts w:eastAsia="Calibri"/>
                <w:i/>
                <w:iCs/>
                <w:sz w:val="16"/>
                <w:szCs w:val="16"/>
              </w:rPr>
              <w:t>Unit</w:t>
            </w:r>
          </w:p>
        </w:tc>
        <w:tc>
          <w:tcPr>
            <w:tcW w:w="2835" w:type="dxa"/>
            <w:tcBorders>
              <w:bottom w:val="single" w:sz="12" w:space="0" w:color="auto"/>
            </w:tcBorders>
            <w:tcMar>
              <w:left w:w="28" w:type="dxa"/>
              <w:right w:w="28" w:type="dxa"/>
            </w:tcMar>
            <w:vAlign w:val="center"/>
          </w:tcPr>
          <w:p w14:paraId="1B1CEAD5"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AA620D">
              <w:rPr>
                <w:rFonts w:eastAsia="Calibri"/>
                <w:i/>
                <w:iCs/>
                <w:sz w:val="16"/>
                <w:szCs w:val="16"/>
              </w:rPr>
              <w:t>Designation</w:t>
            </w:r>
          </w:p>
        </w:tc>
      </w:tr>
      <w:tr w:rsidR="00994F68" w:rsidRPr="00AA620D" w14:paraId="793E4E4D" w14:textId="77777777">
        <w:trPr>
          <w:trHeight w:val="340"/>
        </w:trPr>
        <w:tc>
          <w:tcPr>
            <w:tcW w:w="1701" w:type="dxa"/>
            <w:tcBorders>
              <w:top w:val="single" w:sz="12" w:space="0" w:color="auto"/>
            </w:tcBorders>
            <w:tcMar>
              <w:left w:w="28" w:type="dxa"/>
              <w:right w:w="28" w:type="dxa"/>
            </w:tcMar>
            <w:vAlign w:val="center"/>
          </w:tcPr>
          <w:p w14:paraId="56DBCEB9"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AA620D">
              <w:rPr>
                <w:sz w:val="18"/>
                <w:szCs w:val="18"/>
              </w:rPr>
              <w:t>T</w:t>
            </w:r>
          </w:p>
        </w:tc>
        <w:tc>
          <w:tcPr>
            <w:tcW w:w="1701" w:type="dxa"/>
            <w:tcBorders>
              <w:top w:val="single" w:sz="12" w:space="0" w:color="auto"/>
            </w:tcBorders>
            <w:tcMar>
              <w:left w:w="28" w:type="dxa"/>
              <w:right w:w="28" w:type="dxa"/>
            </w:tcMar>
            <w:vAlign w:val="center"/>
          </w:tcPr>
          <w:p w14:paraId="4996776F"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AA620D">
              <w:rPr>
                <w:sz w:val="18"/>
                <w:szCs w:val="18"/>
              </w:rPr>
              <w:t>No dimension</w:t>
            </w:r>
          </w:p>
        </w:tc>
        <w:tc>
          <w:tcPr>
            <w:tcW w:w="2835" w:type="dxa"/>
            <w:tcBorders>
              <w:top w:val="single" w:sz="12" w:space="0" w:color="auto"/>
            </w:tcBorders>
            <w:tcMar>
              <w:left w:w="28" w:type="dxa"/>
              <w:right w:w="28" w:type="dxa"/>
            </w:tcMar>
            <w:vAlign w:val="center"/>
          </w:tcPr>
          <w:p w14:paraId="2C70AA34"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AA620D">
              <w:rPr>
                <w:sz w:val="18"/>
                <w:szCs w:val="18"/>
              </w:rPr>
              <w:t>Candidate tyre</w:t>
            </w:r>
          </w:p>
        </w:tc>
      </w:tr>
      <w:tr w:rsidR="00994F68" w:rsidRPr="00AA620D" w14:paraId="03A9283A" w14:textId="77777777">
        <w:trPr>
          <w:trHeight w:val="340"/>
        </w:trPr>
        <w:tc>
          <w:tcPr>
            <w:tcW w:w="1701" w:type="dxa"/>
            <w:tcBorders>
              <w:top w:val="single" w:sz="12" w:space="0" w:color="auto"/>
            </w:tcBorders>
            <w:tcMar>
              <w:left w:w="28" w:type="dxa"/>
              <w:right w:w="28" w:type="dxa"/>
            </w:tcMar>
            <w:vAlign w:val="center"/>
          </w:tcPr>
          <w:p w14:paraId="664ECFC3"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AA620D">
              <w:rPr>
                <w:sz w:val="18"/>
                <w:szCs w:val="18"/>
              </w:rPr>
              <w:t>R</w:t>
            </w:r>
          </w:p>
        </w:tc>
        <w:tc>
          <w:tcPr>
            <w:tcW w:w="1701" w:type="dxa"/>
            <w:tcBorders>
              <w:top w:val="single" w:sz="12" w:space="0" w:color="auto"/>
            </w:tcBorders>
            <w:tcMar>
              <w:left w:w="28" w:type="dxa"/>
              <w:right w:w="28" w:type="dxa"/>
            </w:tcMar>
            <w:vAlign w:val="center"/>
          </w:tcPr>
          <w:p w14:paraId="78856C57"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AA620D">
              <w:rPr>
                <w:rFonts w:eastAsia="Calibri"/>
                <w:sz w:val="18"/>
                <w:szCs w:val="18"/>
              </w:rPr>
              <w:t>No dimension</w:t>
            </w:r>
          </w:p>
        </w:tc>
        <w:tc>
          <w:tcPr>
            <w:tcW w:w="2835" w:type="dxa"/>
            <w:tcBorders>
              <w:top w:val="single" w:sz="12" w:space="0" w:color="auto"/>
            </w:tcBorders>
            <w:tcMar>
              <w:left w:w="28" w:type="dxa"/>
              <w:right w:w="28" w:type="dxa"/>
            </w:tcMar>
            <w:vAlign w:val="center"/>
          </w:tcPr>
          <w:p w14:paraId="319A3327"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AA620D">
              <w:rPr>
                <w:sz w:val="18"/>
                <w:szCs w:val="18"/>
              </w:rPr>
              <w:t>Reference tyre</w:t>
            </w:r>
          </w:p>
        </w:tc>
      </w:tr>
      <w:tr w:rsidR="00994F68" w:rsidRPr="00AA620D" w14:paraId="37EF34AD" w14:textId="77777777">
        <w:trPr>
          <w:trHeight w:val="340"/>
        </w:trPr>
        <w:tc>
          <w:tcPr>
            <w:tcW w:w="1701" w:type="dxa"/>
            <w:tcBorders>
              <w:top w:val="single" w:sz="12" w:space="0" w:color="auto"/>
            </w:tcBorders>
            <w:tcMar>
              <w:left w:w="28" w:type="dxa"/>
              <w:right w:w="28" w:type="dxa"/>
            </w:tcMar>
            <w:vAlign w:val="center"/>
          </w:tcPr>
          <w:p w14:paraId="0B78F05F"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AA620D">
              <w:rPr>
                <w:sz w:val="18"/>
                <w:szCs w:val="18"/>
              </w:rPr>
              <w:t>Fz</w:t>
            </w:r>
          </w:p>
        </w:tc>
        <w:tc>
          <w:tcPr>
            <w:tcW w:w="1701" w:type="dxa"/>
            <w:tcBorders>
              <w:top w:val="single" w:sz="12" w:space="0" w:color="auto"/>
            </w:tcBorders>
            <w:tcMar>
              <w:left w:w="28" w:type="dxa"/>
              <w:right w:w="28" w:type="dxa"/>
            </w:tcMar>
            <w:vAlign w:val="center"/>
          </w:tcPr>
          <w:p w14:paraId="39AA21F0"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AA620D">
              <w:rPr>
                <w:sz w:val="18"/>
                <w:szCs w:val="18"/>
              </w:rPr>
              <w:t>N</w:t>
            </w:r>
          </w:p>
        </w:tc>
        <w:tc>
          <w:tcPr>
            <w:tcW w:w="2835" w:type="dxa"/>
            <w:tcBorders>
              <w:top w:val="single" w:sz="12" w:space="0" w:color="auto"/>
            </w:tcBorders>
            <w:tcMar>
              <w:left w:w="28" w:type="dxa"/>
              <w:right w:w="28" w:type="dxa"/>
            </w:tcMar>
            <w:vAlign w:val="center"/>
          </w:tcPr>
          <w:p w14:paraId="4EE4BB38"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AA620D">
              <w:rPr>
                <w:sz w:val="18"/>
                <w:szCs w:val="18"/>
              </w:rPr>
              <w:t>Vertical load</w:t>
            </w:r>
          </w:p>
        </w:tc>
      </w:tr>
      <w:tr w:rsidR="00994F68" w:rsidRPr="00AA620D" w14:paraId="41FD1BD7" w14:textId="77777777">
        <w:trPr>
          <w:trHeight w:val="340"/>
        </w:trPr>
        <w:tc>
          <w:tcPr>
            <w:tcW w:w="1701" w:type="dxa"/>
            <w:tcMar>
              <w:left w:w="28" w:type="dxa"/>
              <w:right w:w="28" w:type="dxa"/>
            </w:tcMar>
            <w:vAlign w:val="center"/>
          </w:tcPr>
          <w:p w14:paraId="6EC4A8D0"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AA620D">
              <w:rPr>
                <w:sz w:val="18"/>
                <w:szCs w:val="18"/>
              </w:rPr>
              <w:t>Fy</w:t>
            </w:r>
          </w:p>
        </w:tc>
        <w:tc>
          <w:tcPr>
            <w:tcW w:w="1701" w:type="dxa"/>
            <w:tcMar>
              <w:left w:w="28" w:type="dxa"/>
              <w:right w:w="28" w:type="dxa"/>
            </w:tcMar>
            <w:vAlign w:val="center"/>
          </w:tcPr>
          <w:p w14:paraId="098D16D9"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AA620D">
              <w:rPr>
                <w:sz w:val="18"/>
                <w:szCs w:val="18"/>
              </w:rPr>
              <w:t>N</w:t>
            </w:r>
          </w:p>
        </w:tc>
        <w:tc>
          <w:tcPr>
            <w:tcW w:w="2835" w:type="dxa"/>
            <w:tcMar>
              <w:left w:w="28" w:type="dxa"/>
              <w:right w:w="28" w:type="dxa"/>
            </w:tcMar>
            <w:vAlign w:val="center"/>
          </w:tcPr>
          <w:p w14:paraId="04B229E0"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AA620D">
              <w:rPr>
                <w:rFonts w:eastAsia="Calibri"/>
                <w:sz w:val="18"/>
                <w:szCs w:val="18"/>
              </w:rPr>
              <w:t>Lateral force</w:t>
            </w:r>
          </w:p>
        </w:tc>
      </w:tr>
      <w:tr w:rsidR="00994F68" w:rsidRPr="00AA620D" w14:paraId="1C9CDDC0" w14:textId="77777777">
        <w:trPr>
          <w:trHeight w:val="340"/>
        </w:trPr>
        <w:tc>
          <w:tcPr>
            <w:tcW w:w="1701" w:type="dxa"/>
            <w:tcBorders>
              <w:bottom w:val="single" w:sz="4" w:space="0" w:color="auto"/>
            </w:tcBorders>
            <w:tcMar>
              <w:left w:w="28" w:type="dxa"/>
              <w:right w:w="28" w:type="dxa"/>
            </w:tcMar>
            <w:vAlign w:val="center"/>
          </w:tcPr>
          <w:p w14:paraId="2621DA0E"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AA620D">
              <w:rPr>
                <w:sz w:val="18"/>
                <w:szCs w:val="18"/>
              </w:rPr>
              <w:t>Fx</w:t>
            </w:r>
          </w:p>
        </w:tc>
        <w:tc>
          <w:tcPr>
            <w:tcW w:w="1701" w:type="dxa"/>
            <w:tcBorders>
              <w:bottom w:val="single" w:sz="4" w:space="0" w:color="auto"/>
            </w:tcBorders>
            <w:tcMar>
              <w:left w:w="28" w:type="dxa"/>
              <w:right w:w="28" w:type="dxa"/>
            </w:tcMar>
            <w:vAlign w:val="center"/>
          </w:tcPr>
          <w:p w14:paraId="7BB7017B"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AA620D">
              <w:rPr>
                <w:sz w:val="18"/>
                <w:szCs w:val="18"/>
              </w:rPr>
              <w:t>N</w:t>
            </w:r>
          </w:p>
        </w:tc>
        <w:tc>
          <w:tcPr>
            <w:tcW w:w="2835" w:type="dxa"/>
            <w:tcBorders>
              <w:bottom w:val="single" w:sz="4" w:space="0" w:color="auto"/>
            </w:tcBorders>
            <w:tcMar>
              <w:left w:w="28" w:type="dxa"/>
              <w:right w:w="28" w:type="dxa"/>
            </w:tcMar>
            <w:vAlign w:val="center"/>
          </w:tcPr>
          <w:p w14:paraId="36C0C6F1"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AA620D">
              <w:rPr>
                <w:rFonts w:eastAsia="Calibri"/>
                <w:sz w:val="18"/>
                <w:szCs w:val="18"/>
              </w:rPr>
              <w:t>Longitudinal force</w:t>
            </w:r>
          </w:p>
        </w:tc>
      </w:tr>
      <w:tr w:rsidR="00994F68" w:rsidRPr="00AA620D" w14:paraId="372101B4" w14:textId="77777777">
        <w:trPr>
          <w:trHeight w:val="340"/>
        </w:trPr>
        <w:tc>
          <w:tcPr>
            <w:tcW w:w="1701" w:type="dxa"/>
            <w:tcMar>
              <w:left w:w="28" w:type="dxa"/>
              <w:right w:w="28" w:type="dxa"/>
            </w:tcMar>
            <w:vAlign w:val="center"/>
          </w:tcPr>
          <w:p w14:paraId="48F3CC31"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AA620D">
              <w:rPr>
                <w:sz w:val="18"/>
                <w:szCs w:val="18"/>
              </w:rPr>
              <w:t>r</w:t>
            </w:r>
            <w:r w:rsidRPr="00AA620D">
              <w:rPr>
                <w:sz w:val="18"/>
                <w:szCs w:val="18"/>
                <w:vertAlign w:val="subscript"/>
              </w:rPr>
              <w:t>L</w:t>
            </w:r>
          </w:p>
        </w:tc>
        <w:tc>
          <w:tcPr>
            <w:tcW w:w="1701" w:type="dxa"/>
            <w:tcMar>
              <w:left w:w="28" w:type="dxa"/>
              <w:right w:w="28" w:type="dxa"/>
            </w:tcMar>
            <w:vAlign w:val="center"/>
          </w:tcPr>
          <w:p w14:paraId="4BED4B8B"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AA620D">
              <w:rPr>
                <w:rFonts w:eastAsia="Calibri"/>
                <w:sz w:val="18"/>
                <w:szCs w:val="18"/>
              </w:rPr>
              <w:t>m</w:t>
            </w:r>
          </w:p>
        </w:tc>
        <w:tc>
          <w:tcPr>
            <w:tcW w:w="2835" w:type="dxa"/>
            <w:tcMar>
              <w:left w:w="28" w:type="dxa"/>
              <w:right w:w="28" w:type="dxa"/>
            </w:tcMar>
            <w:vAlign w:val="center"/>
          </w:tcPr>
          <w:p w14:paraId="6977E1DE"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AA620D">
              <w:rPr>
                <w:sz w:val="18"/>
                <w:szCs w:val="18"/>
              </w:rPr>
              <w:t>Loaded radius</w:t>
            </w:r>
          </w:p>
        </w:tc>
      </w:tr>
      <w:tr w:rsidR="00994F68" w:rsidRPr="00AA620D" w14:paraId="7503D8EF" w14:textId="77777777">
        <w:trPr>
          <w:trHeight w:val="340"/>
        </w:trPr>
        <w:tc>
          <w:tcPr>
            <w:tcW w:w="1701" w:type="dxa"/>
            <w:tcMar>
              <w:left w:w="28" w:type="dxa"/>
              <w:right w:w="28" w:type="dxa"/>
            </w:tcMar>
            <w:vAlign w:val="center"/>
          </w:tcPr>
          <w:p w14:paraId="084B1A21"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AA620D">
              <w:rPr>
                <w:sz w:val="18"/>
                <w:szCs w:val="18"/>
              </w:rPr>
              <w:t>My</w:t>
            </w:r>
          </w:p>
        </w:tc>
        <w:tc>
          <w:tcPr>
            <w:tcW w:w="1701" w:type="dxa"/>
            <w:tcMar>
              <w:left w:w="28" w:type="dxa"/>
              <w:right w:w="28" w:type="dxa"/>
            </w:tcMar>
            <w:vAlign w:val="center"/>
          </w:tcPr>
          <w:p w14:paraId="44361F42"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AA620D">
              <w:rPr>
                <w:rFonts w:eastAsia="Calibri"/>
                <w:sz w:val="18"/>
                <w:szCs w:val="18"/>
              </w:rPr>
              <w:t>Nm</w:t>
            </w:r>
          </w:p>
        </w:tc>
        <w:tc>
          <w:tcPr>
            <w:tcW w:w="2835" w:type="dxa"/>
            <w:tcMar>
              <w:left w:w="28" w:type="dxa"/>
              <w:right w:w="28" w:type="dxa"/>
            </w:tcMar>
            <w:vAlign w:val="center"/>
          </w:tcPr>
          <w:p w14:paraId="6B59F473"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AA620D">
              <w:rPr>
                <w:sz w:val="18"/>
                <w:szCs w:val="18"/>
              </w:rPr>
              <w:t>Tyre torque</w:t>
            </w:r>
          </w:p>
        </w:tc>
      </w:tr>
      <w:tr w:rsidR="00994F68" w:rsidRPr="00AA620D" w14:paraId="3EFFCD06" w14:textId="77777777">
        <w:trPr>
          <w:trHeight w:val="340"/>
        </w:trPr>
        <w:tc>
          <w:tcPr>
            <w:tcW w:w="1701" w:type="dxa"/>
            <w:tcMar>
              <w:left w:w="28" w:type="dxa"/>
              <w:right w:w="28" w:type="dxa"/>
            </w:tcMar>
            <w:vAlign w:val="center"/>
          </w:tcPr>
          <w:p w14:paraId="2FA63E17"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AA620D">
              <w:rPr>
                <w:sz w:val="18"/>
                <w:szCs w:val="18"/>
              </w:rPr>
              <w:lastRenderedPageBreak/>
              <w:t>LI</w:t>
            </w:r>
          </w:p>
        </w:tc>
        <w:tc>
          <w:tcPr>
            <w:tcW w:w="1701" w:type="dxa"/>
            <w:tcMar>
              <w:left w:w="28" w:type="dxa"/>
              <w:right w:w="28" w:type="dxa"/>
            </w:tcMar>
            <w:vAlign w:val="center"/>
          </w:tcPr>
          <w:p w14:paraId="17A8B62D"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AA620D">
              <w:rPr>
                <w:rFonts w:eastAsia="Calibri"/>
                <w:sz w:val="18"/>
                <w:szCs w:val="18"/>
              </w:rPr>
              <w:t>No dimension</w:t>
            </w:r>
          </w:p>
        </w:tc>
        <w:tc>
          <w:tcPr>
            <w:tcW w:w="2835" w:type="dxa"/>
            <w:tcMar>
              <w:left w:w="28" w:type="dxa"/>
              <w:right w:w="28" w:type="dxa"/>
            </w:tcMar>
            <w:vAlign w:val="center"/>
          </w:tcPr>
          <w:p w14:paraId="3E618A34"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AA620D">
              <w:rPr>
                <w:sz w:val="18"/>
                <w:szCs w:val="18"/>
              </w:rPr>
              <w:t>Load Index</w:t>
            </w:r>
          </w:p>
        </w:tc>
      </w:tr>
      <w:tr w:rsidR="00F93924" w:rsidRPr="00AA620D" w14:paraId="61C4553B" w14:textId="77777777">
        <w:trPr>
          <w:trHeight w:val="340"/>
        </w:trPr>
        <w:tc>
          <w:tcPr>
            <w:tcW w:w="1701" w:type="dxa"/>
            <w:tcBorders>
              <w:bottom w:val="single" w:sz="12" w:space="0" w:color="auto"/>
            </w:tcBorders>
            <w:tcMar>
              <w:left w:w="28" w:type="dxa"/>
              <w:right w:w="28" w:type="dxa"/>
            </w:tcMar>
            <w:vAlign w:val="center"/>
          </w:tcPr>
          <w:p w14:paraId="76693ABD"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AA620D">
              <w:rPr>
                <w:sz w:val="18"/>
                <w:szCs w:val="18"/>
              </w:rPr>
              <w:t>MPD</w:t>
            </w:r>
          </w:p>
        </w:tc>
        <w:tc>
          <w:tcPr>
            <w:tcW w:w="1701" w:type="dxa"/>
            <w:tcBorders>
              <w:bottom w:val="single" w:sz="12" w:space="0" w:color="auto"/>
            </w:tcBorders>
            <w:tcMar>
              <w:left w:w="28" w:type="dxa"/>
              <w:right w:w="28" w:type="dxa"/>
            </w:tcMar>
            <w:vAlign w:val="center"/>
          </w:tcPr>
          <w:p w14:paraId="3DFF6384"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AA620D">
              <w:rPr>
                <w:rFonts w:eastAsia="Calibri"/>
                <w:sz w:val="18"/>
                <w:szCs w:val="18"/>
              </w:rPr>
              <w:t>mm</w:t>
            </w:r>
          </w:p>
        </w:tc>
        <w:tc>
          <w:tcPr>
            <w:tcW w:w="2835" w:type="dxa"/>
            <w:tcBorders>
              <w:bottom w:val="single" w:sz="12" w:space="0" w:color="auto"/>
            </w:tcBorders>
            <w:tcMar>
              <w:left w:w="28" w:type="dxa"/>
              <w:right w:w="28" w:type="dxa"/>
            </w:tcMar>
            <w:vAlign w:val="center"/>
          </w:tcPr>
          <w:p w14:paraId="0999865D" w14:textId="77777777" w:rsidR="00F93924" w:rsidRPr="00AA620D"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AA620D">
              <w:rPr>
                <w:sz w:val="18"/>
                <w:szCs w:val="18"/>
              </w:rPr>
              <w:t>Mean Profile Depth</w:t>
            </w:r>
          </w:p>
        </w:tc>
      </w:tr>
    </w:tbl>
    <w:p w14:paraId="4406A228" w14:textId="77777777" w:rsidR="00F93924" w:rsidRPr="009B027A" w:rsidRDefault="00F93924" w:rsidP="00F93924">
      <w:pPr>
        <w:pStyle w:val="SingleTxtG"/>
        <w:ind w:left="2268"/>
        <w:rPr>
          <w:b/>
          <w:bCs/>
          <w:lang w:eastAsia="ja-JP"/>
        </w:rPr>
      </w:pPr>
    </w:p>
    <w:p w14:paraId="4D87BDAF" w14:textId="77777777" w:rsidR="00F93924" w:rsidRPr="00AA620D" w:rsidRDefault="00F93924" w:rsidP="00F93924">
      <w:pPr>
        <w:pStyle w:val="SingleTxtG"/>
        <w:ind w:left="2268" w:hanging="1134"/>
        <w:rPr>
          <w:lang w:eastAsia="ja-JP"/>
        </w:rPr>
      </w:pPr>
      <w:r w:rsidRPr="00AA620D">
        <w:rPr>
          <w:lang w:eastAsia="ja-JP"/>
        </w:rPr>
        <w:t>2.4.</w:t>
      </w:r>
      <w:r w:rsidRPr="00AA620D">
        <w:rPr>
          <w:lang w:eastAsia="ja-JP"/>
        </w:rPr>
        <w:tab/>
        <w:t xml:space="preserve">Test </w:t>
      </w:r>
      <w:bookmarkEnd w:id="618"/>
      <w:r w:rsidRPr="00AA620D">
        <w:rPr>
          <w:lang w:eastAsia="ja-JP"/>
        </w:rPr>
        <w:t>Method</w:t>
      </w:r>
    </w:p>
    <w:p w14:paraId="6B84C4A7" w14:textId="77777777" w:rsidR="00F93924" w:rsidRPr="00AA620D" w:rsidRDefault="00F93924" w:rsidP="00F93924">
      <w:pPr>
        <w:pStyle w:val="SingleTxtG"/>
        <w:ind w:left="2268" w:hanging="1134"/>
        <w:rPr>
          <w:lang w:eastAsia="ja-JP"/>
        </w:rPr>
      </w:pPr>
      <w:bookmarkStart w:id="623" w:name="_Toc104916142"/>
      <w:commentRangeStart w:id="624"/>
      <w:r w:rsidRPr="00AA620D">
        <w:rPr>
          <w:lang w:eastAsia="ja-JP"/>
        </w:rPr>
        <w:t>2.4.1.</w:t>
      </w:r>
      <w:r w:rsidRPr="00AA620D">
        <w:rPr>
          <w:lang w:eastAsia="ja-JP"/>
        </w:rPr>
        <w:tab/>
        <w:t>General</w:t>
      </w:r>
      <w:bookmarkEnd w:id="623"/>
    </w:p>
    <w:p w14:paraId="5F7931F4" w14:textId="77777777" w:rsidR="00F93924" w:rsidRPr="00AA620D" w:rsidRDefault="00F93924" w:rsidP="00F93924">
      <w:pPr>
        <w:pStyle w:val="SingleTxtG"/>
        <w:ind w:left="2268"/>
        <w:rPr>
          <w:lang w:eastAsia="ja-JP"/>
        </w:rPr>
      </w:pPr>
      <w:r w:rsidRPr="00AA620D">
        <w:rPr>
          <w:lang w:eastAsia="ja-JP"/>
        </w:rPr>
        <w:t>This test method evaluates the mass loss of the candidate tyre relative to the reference tyre.</w:t>
      </w:r>
    </w:p>
    <w:p w14:paraId="477E3E13" w14:textId="66882A4D" w:rsidR="00F93924" w:rsidRPr="00AA620D" w:rsidRDefault="00F93924" w:rsidP="00F93924">
      <w:pPr>
        <w:pStyle w:val="SingleTxtG"/>
        <w:ind w:left="2268"/>
        <w:rPr>
          <w:lang w:eastAsia="ja-JP"/>
        </w:rPr>
      </w:pPr>
      <w:r w:rsidRPr="00AA620D">
        <w:rPr>
          <w:lang w:eastAsia="ja-JP"/>
        </w:rPr>
        <w:t xml:space="preserve">In measuring tyre </w:t>
      </w:r>
      <w:r w:rsidR="001A7ACB" w:rsidRPr="00AA620D">
        <w:rPr>
          <w:lang w:eastAsia="ja-JP"/>
        </w:rPr>
        <w:t>abrasion</w:t>
      </w:r>
      <w:r w:rsidRPr="00AA620D">
        <w:rPr>
          <w:lang w:eastAsia="ja-JP"/>
        </w:rPr>
        <w:t xml:space="preserve"> per distance travelled, it is necessary to control normal load, lateral force, and longitudinal force applied to a test tyre. </w:t>
      </w:r>
    </w:p>
    <w:p w14:paraId="51202FF9" w14:textId="223A4226" w:rsidR="00F93924" w:rsidRPr="00AA620D" w:rsidRDefault="00F93924" w:rsidP="00F93924">
      <w:pPr>
        <w:pStyle w:val="SingleTxtG"/>
        <w:ind w:left="2268"/>
        <w:rPr>
          <w:lang w:eastAsia="ja-JP"/>
        </w:rPr>
      </w:pPr>
      <w:r w:rsidRPr="00AA620D">
        <w:rPr>
          <w:lang w:eastAsia="ja-JP"/>
        </w:rPr>
        <w:t xml:space="preserve">This test method uses </w:t>
      </w:r>
      <w:del w:id="625" w:author="RG Aug 2025a" w:date="2025-08-08T12:13:00Z" w16du:dateUtc="2025-08-08T11:13:00Z">
        <w:r w:rsidRPr="00AA620D" w:rsidDel="00464904">
          <w:rPr>
            <w:lang w:eastAsia="ja-JP"/>
          </w:rPr>
          <w:delText>a</w:delText>
        </w:r>
        <w:r w:rsidR="001A7ACB" w:rsidRPr="00AA620D" w:rsidDel="00464904">
          <w:rPr>
            <w:lang w:eastAsia="ja-JP"/>
          </w:rPr>
          <w:delText xml:space="preserve"> </w:delText>
        </w:r>
      </w:del>
      <w:r w:rsidR="001A7ACB" w:rsidRPr="00AA620D">
        <w:rPr>
          <w:lang w:eastAsia="ja-JP"/>
        </w:rPr>
        <w:t>tyre abrasion</w:t>
      </w:r>
      <w:r w:rsidRPr="00AA620D">
        <w:rPr>
          <w:lang w:eastAsia="ja-JP"/>
        </w:rPr>
        <w:t xml:space="preserve"> test equipment with a cylindrical flywheel (drum) </w:t>
      </w:r>
      <w:commentRangeStart w:id="626"/>
      <w:r w:rsidRPr="00AA620D">
        <w:rPr>
          <w:lang w:eastAsia="ja-JP"/>
        </w:rPr>
        <w:t>with external surface of drum</w:t>
      </w:r>
      <w:commentRangeEnd w:id="626"/>
      <w:r w:rsidR="00890244">
        <w:rPr>
          <w:rStyle w:val="CommentReference"/>
        </w:rPr>
        <w:commentReference w:id="626"/>
      </w:r>
      <w:r w:rsidRPr="00AA620D">
        <w:rPr>
          <w:lang w:eastAsia="ja-JP"/>
        </w:rPr>
        <w:t xml:space="preserve">. </w:t>
      </w:r>
      <w:commentRangeEnd w:id="624"/>
      <w:r w:rsidR="0008079C">
        <w:rPr>
          <w:rStyle w:val="CommentReference"/>
        </w:rPr>
        <w:commentReference w:id="624"/>
      </w:r>
    </w:p>
    <w:p w14:paraId="5ADD51D3" w14:textId="77777777" w:rsidR="00F93924" w:rsidRPr="00AA620D" w:rsidRDefault="00F93924" w:rsidP="00F93924">
      <w:pPr>
        <w:pStyle w:val="SingleTxtG"/>
        <w:ind w:left="2268" w:hanging="1134"/>
        <w:rPr>
          <w:lang w:eastAsia="ja-JP"/>
        </w:rPr>
      </w:pPr>
      <w:bookmarkStart w:id="627" w:name="_Toc104916143"/>
      <w:r w:rsidRPr="00AA620D">
        <w:rPr>
          <w:lang w:eastAsia="ja-JP"/>
        </w:rPr>
        <w:t>2.4.2.</w:t>
      </w:r>
      <w:r w:rsidRPr="00AA620D">
        <w:rPr>
          <w:lang w:eastAsia="ja-JP"/>
        </w:rPr>
        <w:tab/>
        <w:t xml:space="preserve">Drum </w:t>
      </w:r>
      <w:bookmarkEnd w:id="627"/>
      <w:r w:rsidRPr="00AA620D">
        <w:rPr>
          <w:lang w:eastAsia="ja-JP"/>
        </w:rPr>
        <w:t>Specifications</w:t>
      </w:r>
    </w:p>
    <w:p w14:paraId="7798FAD8" w14:textId="2DC8FC98" w:rsidR="00F93924" w:rsidRPr="00AA620D" w:rsidRDefault="00F93924" w:rsidP="00F93924">
      <w:pPr>
        <w:pStyle w:val="SingleTxtG"/>
        <w:ind w:left="2268" w:hanging="1134"/>
        <w:rPr>
          <w:lang w:eastAsia="ja-JP"/>
        </w:rPr>
      </w:pPr>
      <w:bookmarkStart w:id="628" w:name="_Toc104916144"/>
      <w:r w:rsidRPr="00AA620D">
        <w:rPr>
          <w:lang w:eastAsia="ja-JP"/>
        </w:rPr>
        <w:t>2.4.2.1</w:t>
      </w:r>
      <w:bookmarkEnd w:id="628"/>
      <w:r w:rsidRPr="00AA620D">
        <w:rPr>
          <w:lang w:eastAsia="ja-JP"/>
        </w:rPr>
        <w:t>.</w:t>
      </w:r>
      <w:r w:rsidRPr="00AA620D">
        <w:rPr>
          <w:lang w:eastAsia="ja-JP"/>
        </w:rPr>
        <w:tab/>
        <w:t xml:space="preserve">Tyre </w:t>
      </w:r>
      <w:r w:rsidR="00AC6D9E" w:rsidRPr="00AA620D">
        <w:rPr>
          <w:lang w:eastAsia="ja-JP"/>
        </w:rPr>
        <w:t xml:space="preserve">Abrasion </w:t>
      </w:r>
      <w:r w:rsidRPr="00AA620D">
        <w:rPr>
          <w:lang w:eastAsia="ja-JP"/>
        </w:rPr>
        <w:t>Test Equipment</w:t>
      </w:r>
    </w:p>
    <w:p w14:paraId="42DC1F96" w14:textId="128F2B56" w:rsidR="00F93924" w:rsidRPr="00AA620D" w:rsidRDefault="00F93924" w:rsidP="00F93924">
      <w:pPr>
        <w:pStyle w:val="SingleTxtG"/>
        <w:ind w:left="2268"/>
        <w:rPr>
          <w:lang w:eastAsia="ja-JP"/>
        </w:rPr>
      </w:pPr>
      <w:r w:rsidRPr="00AA620D">
        <w:rPr>
          <w:lang w:eastAsia="ja-JP"/>
        </w:rPr>
        <w:t xml:space="preserve">Tyre </w:t>
      </w:r>
      <w:r w:rsidR="00AC6D9E" w:rsidRPr="00AA620D">
        <w:rPr>
          <w:lang w:eastAsia="ja-JP"/>
        </w:rPr>
        <w:t xml:space="preserve">abrasion </w:t>
      </w:r>
      <w:r w:rsidRPr="00AA620D">
        <w:rPr>
          <w:lang w:eastAsia="ja-JP"/>
        </w:rPr>
        <w:t>test equipment shall consist of a drum, a tyre carriage device, a loading device, and adhesion prevention system. There can be one or two carriage devices.</w:t>
      </w:r>
    </w:p>
    <w:p w14:paraId="11B4A5B8" w14:textId="54440E06" w:rsidR="00F93924" w:rsidRPr="00AA620D" w:rsidRDefault="00F93924" w:rsidP="00F93924">
      <w:pPr>
        <w:pStyle w:val="SingleTxtG"/>
        <w:ind w:left="2268" w:hanging="1134"/>
        <w:rPr>
          <w:lang w:eastAsia="ja-JP"/>
        </w:rPr>
      </w:pPr>
      <w:bookmarkStart w:id="629" w:name="_Toc104916145"/>
      <w:r w:rsidRPr="00AA620D">
        <w:rPr>
          <w:lang w:eastAsia="ja-JP"/>
        </w:rPr>
        <w:t>2.4.2.2.</w:t>
      </w:r>
      <w:r w:rsidRPr="00AA620D">
        <w:rPr>
          <w:lang w:eastAsia="ja-JP"/>
        </w:rPr>
        <w:tab/>
        <w:t>Drum Diameter</w:t>
      </w:r>
      <w:bookmarkEnd w:id="629"/>
    </w:p>
    <w:p w14:paraId="5A4650B8" w14:textId="197E4D19" w:rsidR="00F93924" w:rsidRPr="00AA620D" w:rsidRDefault="00F93924" w:rsidP="00E87CD7">
      <w:pPr>
        <w:pStyle w:val="SingleTxtG"/>
        <w:ind w:left="2268"/>
        <w:rPr>
          <w:lang w:eastAsia="ja-JP"/>
        </w:rPr>
      </w:pPr>
      <w:r w:rsidRPr="00AA620D">
        <w:rPr>
          <w:lang w:eastAsia="ja-JP"/>
        </w:rPr>
        <w:t xml:space="preserve">The </w:t>
      </w:r>
      <w:r w:rsidR="001F7A83" w:rsidRPr="00AA620D">
        <w:rPr>
          <w:lang w:eastAsia="ja-JP"/>
        </w:rPr>
        <w:t xml:space="preserve">tyre </w:t>
      </w:r>
      <w:r w:rsidR="00AC6D9E" w:rsidRPr="00AA620D">
        <w:rPr>
          <w:lang w:eastAsia="ja-JP"/>
        </w:rPr>
        <w:t xml:space="preserve">abrasion </w:t>
      </w:r>
      <w:r w:rsidR="001F7A83" w:rsidRPr="00AA620D">
        <w:rPr>
          <w:lang w:eastAsia="ja-JP"/>
        </w:rPr>
        <w:t>test machine</w:t>
      </w:r>
      <w:r w:rsidRPr="00AA620D">
        <w:rPr>
          <w:lang w:eastAsia="ja-JP"/>
        </w:rPr>
        <w:t xml:space="preserve"> shall have a cylindrical flywheel (drum) with a</w:t>
      </w:r>
      <w:r w:rsidR="00011147" w:rsidRPr="00AA620D">
        <w:rPr>
          <w:lang w:eastAsia="ja-JP"/>
        </w:rPr>
        <w:t>n external</w:t>
      </w:r>
      <w:r w:rsidRPr="00AA620D">
        <w:rPr>
          <w:lang w:eastAsia="ja-JP"/>
        </w:rPr>
        <w:t xml:space="preserve"> diameter of at least 3 m.</w:t>
      </w:r>
      <w:bookmarkStart w:id="630" w:name="_Toc353798251"/>
      <w:r w:rsidR="00935A62" w:rsidRPr="00AA620D">
        <w:rPr>
          <w:lang w:eastAsia="ja-JP"/>
        </w:rPr>
        <w:t xml:space="preserve"> </w:t>
      </w:r>
      <w:r w:rsidR="00C3639D" w:rsidRPr="00AA620D">
        <w:rPr>
          <w:lang w:eastAsia="ja-JP"/>
        </w:rPr>
        <w:t>[</w:t>
      </w:r>
      <w:r w:rsidR="00AF08DF" w:rsidRPr="00AA620D">
        <w:rPr>
          <w:lang w:eastAsia="ja-JP"/>
        </w:rPr>
        <w:t>The drum circumference shall be measured over test surface segments.</w:t>
      </w:r>
      <w:r w:rsidR="00C3639D" w:rsidRPr="00AA620D">
        <w:rPr>
          <w:lang w:eastAsia="ja-JP"/>
        </w:rPr>
        <w:t>]</w:t>
      </w:r>
    </w:p>
    <w:p w14:paraId="56938A9E" w14:textId="51DAE4EE" w:rsidR="00F93924" w:rsidRPr="00AA620D" w:rsidRDefault="00F93924" w:rsidP="00F93924">
      <w:pPr>
        <w:pStyle w:val="SingleTxtG"/>
        <w:ind w:left="2268" w:hanging="1134"/>
        <w:rPr>
          <w:lang w:eastAsia="ja-JP"/>
        </w:rPr>
      </w:pPr>
      <w:bookmarkStart w:id="631" w:name="_Toc104916146"/>
      <w:r w:rsidRPr="00AA620D">
        <w:rPr>
          <w:lang w:eastAsia="ja-JP"/>
        </w:rPr>
        <w:t>2.4.2.3.</w:t>
      </w:r>
      <w:r w:rsidRPr="00AA620D">
        <w:rPr>
          <w:lang w:eastAsia="ja-JP"/>
        </w:rPr>
        <w:tab/>
        <w:t>Test Surface</w:t>
      </w:r>
      <w:bookmarkEnd w:id="631"/>
    </w:p>
    <w:p w14:paraId="7539BF30" w14:textId="77777777" w:rsidR="00F93924" w:rsidRPr="00AA620D" w:rsidRDefault="00F93924" w:rsidP="00F93924">
      <w:pPr>
        <w:pStyle w:val="SingleTxtG"/>
        <w:ind w:left="2268"/>
        <w:rPr>
          <w:lang w:eastAsia="ja-JP"/>
        </w:rPr>
      </w:pPr>
      <w:r w:rsidRPr="00AA620D">
        <w:rPr>
          <w:lang w:eastAsia="ja-JP"/>
        </w:rPr>
        <w:t>The test surface shall be applied to external surface of the cylindrical drum. The test surface of drum shall meet the following minimum requirements:</w:t>
      </w:r>
    </w:p>
    <w:p w14:paraId="436894F1" w14:textId="2ED910AC" w:rsidR="00F93924" w:rsidRPr="00AA620D" w:rsidRDefault="00F93924" w:rsidP="00F93924">
      <w:pPr>
        <w:pStyle w:val="SingleTxtG"/>
        <w:ind w:left="2878" w:hanging="610"/>
        <w:rPr>
          <w:lang w:eastAsia="ja-JP"/>
        </w:rPr>
      </w:pPr>
      <w:r w:rsidRPr="00AA620D">
        <w:rPr>
          <w:lang w:eastAsia="ja-JP"/>
        </w:rPr>
        <w:t>(a)</w:t>
      </w:r>
      <w:r w:rsidRPr="00AA620D">
        <w:rPr>
          <w:lang w:eastAsia="ja-JP"/>
        </w:rPr>
        <w:tab/>
        <w:t xml:space="preserve">The test surface of the drum shall have a MPD measured at the start and the end of the drum test not exceeding </w:t>
      </w:r>
      <w:commentRangeStart w:id="632"/>
      <w:del w:id="633" w:author="RG Aug 2025a" w:date="2025-08-06T16:51:00Z" w16du:dateUtc="2025-08-06T15:51:00Z">
        <w:r w:rsidRPr="00AA620D" w:rsidDel="000F15D4">
          <w:rPr>
            <w:lang w:eastAsia="ja-JP"/>
          </w:rPr>
          <w:delText xml:space="preserve">2,0 </w:delText>
        </w:r>
      </w:del>
      <w:commentRangeEnd w:id="632"/>
      <w:r w:rsidR="000F15D4">
        <w:rPr>
          <w:rStyle w:val="CommentReference"/>
        </w:rPr>
        <w:commentReference w:id="632"/>
      </w:r>
      <w:ins w:id="634" w:author="RG Aug 2025a" w:date="2025-08-06T16:50:00Z" w16du:dateUtc="2025-08-06T15:50:00Z">
        <w:r w:rsidR="002A566E">
          <w:rPr>
            <w:lang w:eastAsia="ja-JP"/>
          </w:rPr>
          <w:t>2.</w:t>
        </w:r>
      </w:ins>
      <w:ins w:id="635" w:author="RG Aug 2025a" w:date="2025-08-06T16:51:00Z" w16du:dateUtc="2025-08-06T15:51:00Z">
        <w:r w:rsidR="000F15D4">
          <w:rPr>
            <w:lang w:eastAsia="ja-JP"/>
          </w:rPr>
          <w:t xml:space="preserve">0 </w:t>
        </w:r>
      </w:ins>
      <w:r w:rsidRPr="00AA620D">
        <w:rPr>
          <w:lang w:eastAsia="ja-JP"/>
        </w:rPr>
        <w:t xml:space="preserve">mm, according to ISO </w:t>
      </w:r>
      <w:proofErr w:type="gramStart"/>
      <w:r w:rsidRPr="00AA620D">
        <w:rPr>
          <w:lang w:eastAsia="ja-JP"/>
        </w:rPr>
        <w:t>13473-1;</w:t>
      </w:r>
      <w:proofErr w:type="gramEnd"/>
    </w:p>
    <w:p w14:paraId="1E26A8CF" w14:textId="4FD0DB5A" w:rsidR="00F93924" w:rsidRPr="00AA620D" w:rsidRDefault="00F93924" w:rsidP="00F93924">
      <w:pPr>
        <w:pStyle w:val="SingleTxtG"/>
        <w:ind w:left="2878" w:hanging="610"/>
        <w:rPr>
          <w:lang w:eastAsia="ja-JP"/>
        </w:rPr>
      </w:pPr>
      <w:r w:rsidRPr="00AA620D">
        <w:rPr>
          <w:lang w:eastAsia="ja-JP"/>
        </w:rPr>
        <w:t>(b)</w:t>
      </w:r>
      <w:r w:rsidRPr="00AA620D">
        <w:rPr>
          <w:lang w:eastAsia="ja-JP"/>
        </w:rPr>
        <w:tab/>
        <w:t xml:space="preserve">The test surface of the drum shall have a micro-roughness measured at the start and end of the drum test within the range from 0.07 mm to 0.4 mm. The measuring method of MPD described in ISO 13473-1 shall apply to the measurement of micro-roughness, except for sampling interval, resampling, high-pass and low-pass filtering, and segment length. The sampling interval shall not be more than 0.033 mm, and samples shall be taken at a fixed interval in the horizontal direction. </w:t>
      </w:r>
      <w:commentRangeStart w:id="636"/>
      <w:r w:rsidRPr="00AA620D">
        <w:rPr>
          <w:lang w:eastAsia="ja-JP"/>
        </w:rPr>
        <w:t>Re-sample the signal to either 0.017 mm (preferably) or 0.033 mm spacing</w:t>
      </w:r>
      <w:commentRangeEnd w:id="636"/>
      <w:r w:rsidR="00912DEA">
        <w:rPr>
          <w:rStyle w:val="CommentReference"/>
        </w:rPr>
        <w:commentReference w:id="636"/>
      </w:r>
      <w:r w:rsidRPr="00AA620D">
        <w:rPr>
          <w:lang w:eastAsia="ja-JP"/>
        </w:rPr>
        <w:t>. For</w:t>
      </w:r>
      <w:r w:rsidRPr="00AA620D">
        <w:t xml:space="preserve"> </w:t>
      </w:r>
      <w:r w:rsidRPr="00AA620D">
        <w:rPr>
          <w:lang w:eastAsia="ja-JP"/>
        </w:rPr>
        <w:t xml:space="preserve">high-pass and low-pass filtering, the filters shall be of the Butterworth type, 2nd </w:t>
      </w:r>
      <w:proofErr w:type="gramStart"/>
      <w:r w:rsidRPr="00AA620D">
        <w:rPr>
          <w:lang w:eastAsia="ja-JP"/>
        </w:rPr>
        <w:t>order, and</w:t>
      </w:r>
      <w:proofErr w:type="gramEnd"/>
      <w:r w:rsidRPr="00AA620D">
        <w:rPr>
          <w:lang w:eastAsia="ja-JP"/>
        </w:rPr>
        <w:t xml:space="preserve"> shall have a cut-off at 3.0 mm and 0.1 mm texture wavelength, respectively. The segment length shall be 3.33 mm ± 0.33 </w:t>
      </w:r>
      <w:proofErr w:type="gramStart"/>
      <w:r w:rsidRPr="00AA620D">
        <w:rPr>
          <w:lang w:eastAsia="ja-JP"/>
        </w:rPr>
        <w:t>mm;</w:t>
      </w:r>
      <w:proofErr w:type="gramEnd"/>
    </w:p>
    <w:p w14:paraId="4C26DD13" w14:textId="1A7BF01A" w:rsidR="00F93924" w:rsidRPr="00AA620D" w:rsidRDefault="00F93924" w:rsidP="00F93924">
      <w:pPr>
        <w:pStyle w:val="SingleTxtG"/>
        <w:ind w:left="2878" w:hanging="610"/>
        <w:rPr>
          <w:lang w:eastAsia="ja-JP"/>
        </w:rPr>
      </w:pPr>
      <w:r w:rsidRPr="00AA620D">
        <w:rPr>
          <w:lang w:eastAsia="ja-JP"/>
        </w:rPr>
        <w:t>(c)</w:t>
      </w:r>
      <w:r w:rsidRPr="00AA620D">
        <w:rPr>
          <w:lang w:eastAsia="ja-JP"/>
        </w:rPr>
        <w:tab/>
        <w:t xml:space="preserve">The test surface of the drum shall be textured with sands, stones, or an alternative material, e.g., aluminium oxide </w:t>
      </w:r>
      <w:proofErr w:type="gramStart"/>
      <w:r w:rsidRPr="00AA620D">
        <w:rPr>
          <w:lang w:eastAsia="ja-JP"/>
        </w:rPr>
        <w:t>resin;</w:t>
      </w:r>
      <w:proofErr w:type="gramEnd"/>
    </w:p>
    <w:p w14:paraId="09FBED82" w14:textId="2A9E3E84" w:rsidR="00F93924" w:rsidRPr="00AA620D" w:rsidRDefault="00F93924" w:rsidP="00F93924">
      <w:pPr>
        <w:pStyle w:val="SingleTxtG"/>
        <w:ind w:left="2835" w:hanging="567"/>
        <w:rPr>
          <w:lang w:eastAsia="ja-JP"/>
        </w:rPr>
      </w:pPr>
      <w:r w:rsidRPr="00AA620D">
        <w:rPr>
          <w:lang w:eastAsia="ja-JP"/>
        </w:rPr>
        <w:t>(d)</w:t>
      </w:r>
      <w:r w:rsidRPr="00AA620D">
        <w:rPr>
          <w:lang w:eastAsia="ja-JP"/>
        </w:rPr>
        <w:tab/>
        <w:t xml:space="preserve">The drum surface shall be built with </w:t>
      </w:r>
      <w:ins w:id="637" w:author="RG Aug 2025a" w:date="2025-08-08T12:21:00Z" w16du:dateUtc="2025-08-08T11:21:00Z">
        <w:r w:rsidR="0097496D">
          <w:rPr>
            <w:lang w:eastAsia="ja-JP"/>
          </w:rPr>
          <w:t xml:space="preserve">a </w:t>
        </w:r>
      </w:ins>
      <w:r w:rsidRPr="00AA620D">
        <w:rPr>
          <w:lang w:eastAsia="ja-JP"/>
        </w:rPr>
        <w:t xml:space="preserve">rigid and </w:t>
      </w:r>
      <w:del w:id="638" w:author="RG Aug 2025a" w:date="2025-08-07T16:43:00Z" w16du:dateUtc="2025-08-07T15:43:00Z">
        <w:r w:rsidRPr="00AA620D" w:rsidDel="009C3E7E">
          <w:rPr>
            <w:lang w:eastAsia="ja-JP"/>
          </w:rPr>
          <w:delText xml:space="preserve">not </w:delText>
        </w:r>
      </w:del>
      <w:ins w:id="639" w:author="RG Aug 2025a" w:date="2025-08-07T16:43:00Z" w16du:dateUtc="2025-08-07T15:43:00Z">
        <w:r w:rsidR="009C3E7E">
          <w:rPr>
            <w:lang w:eastAsia="ja-JP"/>
          </w:rPr>
          <w:t>non-</w:t>
        </w:r>
      </w:ins>
      <w:r w:rsidRPr="00AA620D">
        <w:rPr>
          <w:lang w:eastAsia="ja-JP"/>
        </w:rPr>
        <w:t xml:space="preserve">deformable </w:t>
      </w:r>
      <w:proofErr w:type="gramStart"/>
      <w:r w:rsidRPr="00AA620D">
        <w:rPr>
          <w:lang w:eastAsia="ja-JP"/>
        </w:rPr>
        <w:t>material;</w:t>
      </w:r>
      <w:proofErr w:type="gramEnd"/>
    </w:p>
    <w:p w14:paraId="20D35245" w14:textId="44913D06" w:rsidR="00F93924" w:rsidRPr="00AA620D" w:rsidRDefault="00F93924" w:rsidP="00F93924">
      <w:pPr>
        <w:pStyle w:val="SingleTxtG"/>
        <w:ind w:left="2878" w:hanging="610"/>
        <w:rPr>
          <w:lang w:eastAsia="ja-JP"/>
        </w:rPr>
      </w:pPr>
      <w:r w:rsidRPr="00AA620D">
        <w:rPr>
          <w:lang w:eastAsia="ja-JP"/>
        </w:rPr>
        <w:t>(e)</w:t>
      </w:r>
      <w:r w:rsidRPr="00AA620D">
        <w:rPr>
          <w:lang w:eastAsia="ja-JP"/>
        </w:rPr>
        <w:tab/>
        <w:t xml:space="preserve">The test surface, including voids, shall be dry and clean during the entire measurement procedure </w:t>
      </w:r>
      <w:commentRangeStart w:id="640"/>
      <w:r w:rsidRPr="00AA620D">
        <w:rPr>
          <w:lang w:eastAsia="ja-JP"/>
        </w:rPr>
        <w:t>and for all measurements</w:t>
      </w:r>
      <w:commentRangeEnd w:id="640"/>
      <w:r w:rsidR="007C4CF2">
        <w:rPr>
          <w:rStyle w:val="CommentReference"/>
        </w:rPr>
        <w:commentReference w:id="640"/>
      </w:r>
      <w:r w:rsidRPr="00AA620D">
        <w:rPr>
          <w:lang w:eastAsia="ja-JP"/>
        </w:rPr>
        <w:t>;</w:t>
      </w:r>
    </w:p>
    <w:p w14:paraId="6607E3D3" w14:textId="15BD259E" w:rsidR="00F93924" w:rsidRPr="00AA620D" w:rsidRDefault="00F93924" w:rsidP="00F93924">
      <w:pPr>
        <w:pStyle w:val="SingleTxtG"/>
        <w:ind w:left="2878" w:hanging="610"/>
        <w:rPr>
          <w:lang w:eastAsia="ja-JP"/>
        </w:rPr>
      </w:pPr>
      <w:r w:rsidRPr="00AA620D">
        <w:rPr>
          <w:lang w:eastAsia="ja-JP"/>
        </w:rPr>
        <w:t>(f)</w:t>
      </w:r>
      <w:r w:rsidRPr="00AA620D">
        <w:rPr>
          <w:lang w:eastAsia="ja-JP"/>
        </w:rPr>
        <w:tab/>
        <w:t xml:space="preserve">The device for measurement of the MPD </w:t>
      </w:r>
      <w:commentRangeStart w:id="641"/>
      <w:ins w:id="642" w:author="RG Aug 2025a" w:date="2025-08-07T15:13:00Z">
        <w:r w:rsidR="003A0A1D" w:rsidRPr="003A0A1D">
          <w:rPr>
            <w:lang w:eastAsia="ja-JP"/>
          </w:rPr>
          <w:t>shall</w:t>
        </w:r>
      </w:ins>
      <w:commentRangeEnd w:id="641"/>
      <w:ins w:id="643" w:author="RG Aug 2025a" w:date="2025-08-07T15:13:00Z" w16du:dateUtc="2025-08-07T14:13:00Z">
        <w:r w:rsidR="00C259C1">
          <w:rPr>
            <w:rStyle w:val="CommentReference"/>
          </w:rPr>
          <w:commentReference w:id="641"/>
        </w:r>
      </w:ins>
      <w:del w:id="644" w:author="RG Aug 2025a" w:date="2025-08-07T15:13:00Z" w16du:dateUtc="2025-08-07T14:13:00Z">
        <w:r w:rsidRPr="00AA620D" w:rsidDel="003A0A1D">
          <w:rPr>
            <w:lang w:eastAsia="ja-JP"/>
          </w:rPr>
          <w:delText>must</w:delText>
        </w:r>
      </w:del>
      <w:r w:rsidRPr="00AA620D">
        <w:rPr>
          <w:lang w:eastAsia="ja-JP"/>
        </w:rPr>
        <w:t xml:space="preserve"> fulfil the specifications of ISO 13473-3. The device for measurement of micro-roughness </w:t>
      </w:r>
      <w:ins w:id="645" w:author="RG Aug 2025a" w:date="2025-08-07T15:14:00Z">
        <w:r w:rsidR="00C259C1" w:rsidRPr="00C259C1">
          <w:rPr>
            <w:lang w:eastAsia="ja-JP"/>
          </w:rPr>
          <w:t>shall</w:t>
        </w:r>
      </w:ins>
      <w:del w:id="646" w:author="RG Aug 2025a" w:date="2025-08-07T15:14:00Z" w16du:dateUtc="2025-08-07T14:14:00Z">
        <w:r w:rsidRPr="00AA620D" w:rsidDel="00C259C1">
          <w:rPr>
            <w:lang w:eastAsia="ja-JP"/>
          </w:rPr>
          <w:delText>must</w:delText>
        </w:r>
      </w:del>
      <w:r w:rsidRPr="00AA620D">
        <w:rPr>
          <w:lang w:eastAsia="ja-JP"/>
        </w:rPr>
        <w:t xml:space="preserve"> fulfil the specifications of ISO 13473-3, except for horizontal resolution, which shall not be more than 0.033 mm.</w:t>
      </w:r>
    </w:p>
    <w:p w14:paraId="57BC0FC9" w14:textId="2DA66504" w:rsidR="00F93924" w:rsidRPr="00AA620D" w:rsidRDefault="00F93924" w:rsidP="00F93924">
      <w:pPr>
        <w:pStyle w:val="SingleTxtG"/>
        <w:ind w:left="2268"/>
        <w:rPr>
          <w:lang w:eastAsia="ja-JP"/>
        </w:rPr>
      </w:pPr>
      <w:r w:rsidRPr="00AA620D">
        <w:rPr>
          <w:lang w:eastAsia="ja-JP"/>
        </w:rPr>
        <w:lastRenderedPageBreak/>
        <w:t xml:space="preserve">The abrasion level of the SRTT17S reference tyre for all types of </w:t>
      </w:r>
      <w:proofErr w:type="gramStart"/>
      <w:r w:rsidRPr="00AA620D">
        <w:rPr>
          <w:lang w:eastAsia="ja-JP"/>
        </w:rPr>
        <w:t>surface</w:t>
      </w:r>
      <w:proofErr w:type="gramEnd"/>
      <w:r w:rsidRPr="00AA620D">
        <w:rPr>
          <w:lang w:eastAsia="ja-JP"/>
        </w:rPr>
        <w:t xml:space="preserve"> shall be in the range between</w:t>
      </w:r>
      <w:r w:rsidRPr="00AA620D">
        <w:t xml:space="preserve"> </w:t>
      </w:r>
      <w:del w:id="647" w:author="FRANCO Vicente (GROW)" w:date="2025-08-18T09:56:00Z" w16du:dateUtc="2025-08-18T07:56:00Z">
        <w:r w:rsidRPr="00AA620D" w:rsidDel="00112A7B">
          <w:rPr>
            <w:lang w:eastAsia="ja-JP"/>
          </w:rPr>
          <w:delText>50</w:delText>
        </w:r>
        <w:r w:rsidR="00B5570E" w:rsidRPr="00AA620D" w:rsidDel="00112A7B">
          <w:rPr>
            <w:lang w:eastAsia="ja-JP"/>
          </w:rPr>
          <w:delText xml:space="preserve"> </w:delText>
        </w:r>
      </w:del>
      <w:commentRangeStart w:id="648"/>
      <w:commentRangeStart w:id="649"/>
      <w:ins w:id="650" w:author="FRANCO Vicente (GROW)" w:date="2025-08-18T09:56:00Z" w16du:dateUtc="2025-08-18T07:56:00Z">
        <w:r w:rsidR="00112A7B">
          <w:rPr>
            <w:lang w:eastAsia="ja-JP"/>
          </w:rPr>
          <w:t>45</w:t>
        </w:r>
      </w:ins>
      <w:commentRangeEnd w:id="648"/>
      <w:ins w:id="651" w:author="FRANCO Vicente (GROW)" w:date="2025-08-18T09:58:00Z" w16du:dateUtc="2025-08-18T07:58:00Z">
        <w:r w:rsidR="002C486D">
          <w:rPr>
            <w:rStyle w:val="CommentReference"/>
          </w:rPr>
          <w:commentReference w:id="648"/>
        </w:r>
      </w:ins>
      <w:commentRangeEnd w:id="649"/>
      <w:ins w:id="652" w:author="FRANCO Vicente (GROW)" w:date="2025-08-26T14:31:00Z" w16du:dateUtc="2025-08-26T12:31:00Z">
        <w:r w:rsidR="00D00428">
          <w:rPr>
            <w:rStyle w:val="CommentReference"/>
          </w:rPr>
          <w:commentReference w:id="649"/>
        </w:r>
      </w:ins>
      <w:ins w:id="653" w:author="FRANCO Vicente (GROW)" w:date="2025-08-18T09:56:00Z" w16du:dateUtc="2025-08-18T07:56:00Z">
        <w:r w:rsidR="00112A7B" w:rsidRPr="00AA620D">
          <w:rPr>
            <w:lang w:eastAsia="ja-JP"/>
          </w:rPr>
          <w:t xml:space="preserve"> </w:t>
        </w:r>
      </w:ins>
      <w:r w:rsidR="00B5570E" w:rsidRPr="00AA620D">
        <w:rPr>
          <w:lang w:eastAsia="ja-JP"/>
        </w:rPr>
        <w:t>mg/(</w:t>
      </w:r>
      <w:proofErr w:type="spellStart"/>
      <w:r w:rsidR="00B5570E" w:rsidRPr="00AA620D">
        <w:rPr>
          <w:lang w:eastAsia="ja-JP"/>
        </w:rPr>
        <w:t>km∙t</w:t>
      </w:r>
      <w:proofErr w:type="spellEnd"/>
      <w:r w:rsidR="00B5570E" w:rsidRPr="00AA620D">
        <w:rPr>
          <w:lang w:eastAsia="ja-JP"/>
        </w:rPr>
        <w:t>)</w:t>
      </w:r>
      <w:r w:rsidRPr="00AA620D">
        <w:rPr>
          <w:lang w:eastAsia="ja-JP"/>
        </w:rPr>
        <w:t xml:space="preserve"> and 190</w:t>
      </w:r>
      <w:r w:rsidR="00B5570E" w:rsidRPr="00AA620D">
        <w:rPr>
          <w:lang w:eastAsia="ja-JP"/>
        </w:rPr>
        <w:t xml:space="preserve"> mg/(</w:t>
      </w:r>
      <w:proofErr w:type="spellStart"/>
      <w:r w:rsidR="00B5570E" w:rsidRPr="00AA620D">
        <w:rPr>
          <w:lang w:eastAsia="ja-JP"/>
        </w:rPr>
        <w:t>km∙t</w:t>
      </w:r>
      <w:proofErr w:type="spellEnd"/>
      <w:r w:rsidR="00B5570E" w:rsidRPr="00AA620D">
        <w:rPr>
          <w:lang w:eastAsia="ja-JP"/>
        </w:rPr>
        <w:t>)</w:t>
      </w:r>
      <w:r w:rsidRPr="00AA620D">
        <w:rPr>
          <w:lang w:eastAsia="ja-JP"/>
        </w:rPr>
        <w:t>.</w:t>
      </w:r>
    </w:p>
    <w:p w14:paraId="64B66EB4" w14:textId="697CFB39" w:rsidR="00F93924" w:rsidRPr="00AA620D" w:rsidRDefault="00F93924" w:rsidP="00F93924">
      <w:pPr>
        <w:pStyle w:val="SingleTxtG"/>
        <w:ind w:left="2268"/>
        <w:rPr>
          <w:lang w:eastAsia="ja-JP"/>
        </w:rPr>
      </w:pPr>
      <w:r w:rsidRPr="00AA620D">
        <w:rPr>
          <w:lang w:eastAsia="ja-JP"/>
        </w:rPr>
        <w:t xml:space="preserve">The abrasion level of the SRTT17W reference tyre for all types of </w:t>
      </w:r>
      <w:proofErr w:type="gramStart"/>
      <w:r w:rsidRPr="00AA620D">
        <w:rPr>
          <w:lang w:eastAsia="ja-JP"/>
        </w:rPr>
        <w:t>surface</w:t>
      </w:r>
      <w:proofErr w:type="gramEnd"/>
      <w:r w:rsidRPr="00AA620D">
        <w:rPr>
          <w:lang w:eastAsia="ja-JP"/>
        </w:rPr>
        <w:t xml:space="preserve"> shall be in the range between 35</w:t>
      </w:r>
      <w:r w:rsidR="00B5570E" w:rsidRPr="00AA620D">
        <w:rPr>
          <w:lang w:eastAsia="ja-JP"/>
        </w:rPr>
        <w:t xml:space="preserve"> mg/(km∙t)</w:t>
      </w:r>
      <w:r w:rsidRPr="00AA620D">
        <w:rPr>
          <w:lang w:eastAsia="ja-JP"/>
        </w:rPr>
        <w:t xml:space="preserve"> and 165</w:t>
      </w:r>
      <w:r w:rsidR="00B5570E" w:rsidRPr="00AA620D">
        <w:rPr>
          <w:lang w:eastAsia="ja-JP"/>
        </w:rPr>
        <w:t xml:space="preserve"> mg/(km∙t)</w:t>
      </w:r>
      <w:r w:rsidRPr="00AA620D">
        <w:rPr>
          <w:lang w:eastAsia="ja-JP"/>
        </w:rPr>
        <w:t xml:space="preserve">. The abrasion level shall be calculated according to the method in paragraph 2.8. of this Annex. In </w:t>
      </w:r>
      <w:ins w:id="654" w:author="RG Aug 2025a" w:date="2025-08-08T09:09:00Z" w16du:dateUtc="2025-08-08T08:09:00Z">
        <w:r w:rsidR="00D3320D">
          <w:rPr>
            <w:lang w:eastAsia="ja-JP"/>
          </w:rPr>
          <w:t xml:space="preserve">the </w:t>
        </w:r>
      </w:ins>
      <w:r w:rsidRPr="00AA620D">
        <w:rPr>
          <w:lang w:eastAsia="ja-JP"/>
        </w:rPr>
        <w:t xml:space="preserve">case </w:t>
      </w:r>
      <w:del w:id="655" w:author="RG Aug 2025a" w:date="2025-08-08T09:09:00Z" w16du:dateUtc="2025-08-08T08:09:00Z">
        <w:r w:rsidRPr="00AA620D" w:rsidDel="00D3320D">
          <w:rPr>
            <w:lang w:eastAsia="ja-JP"/>
          </w:rPr>
          <w:delText xml:space="preserve">of </w:delText>
        </w:r>
      </w:del>
      <w:ins w:id="656" w:author="RG Aug 2025a" w:date="2025-08-08T09:09:00Z" w16du:dateUtc="2025-08-08T08:09:00Z">
        <w:r w:rsidR="00D3320D">
          <w:rPr>
            <w:lang w:eastAsia="ja-JP"/>
          </w:rPr>
          <w:t>that</w:t>
        </w:r>
        <w:r w:rsidR="00D3320D" w:rsidRPr="00AA620D">
          <w:rPr>
            <w:lang w:eastAsia="ja-JP"/>
          </w:rPr>
          <w:t xml:space="preserve"> </w:t>
        </w:r>
      </w:ins>
      <w:r w:rsidR="008007AC" w:rsidRPr="00AA620D">
        <w:rPr>
          <w:lang w:eastAsia="ja-JP"/>
        </w:rPr>
        <w:t>sandpaper</w:t>
      </w:r>
      <w:r w:rsidRPr="00AA620D">
        <w:rPr>
          <w:lang w:eastAsia="ja-JP"/>
        </w:rPr>
        <w:t xml:space="preserve"> </w:t>
      </w:r>
      <w:ins w:id="657" w:author="RG Aug 2025a" w:date="2025-08-08T09:09:00Z" w16du:dateUtc="2025-08-08T08:09:00Z">
        <w:r w:rsidR="00D3320D">
          <w:rPr>
            <w:lang w:eastAsia="ja-JP"/>
          </w:rPr>
          <w:t xml:space="preserve">is </w:t>
        </w:r>
      </w:ins>
      <w:r w:rsidRPr="00AA620D">
        <w:rPr>
          <w:lang w:eastAsia="ja-JP"/>
        </w:rPr>
        <w:t xml:space="preserve">used for </w:t>
      </w:r>
      <w:ins w:id="658" w:author="RG Aug 2025a" w:date="2025-08-08T09:09:00Z" w16du:dateUtc="2025-08-08T08:09:00Z">
        <w:r w:rsidR="00D3320D">
          <w:rPr>
            <w:lang w:eastAsia="ja-JP"/>
          </w:rPr>
          <w:t xml:space="preserve">the </w:t>
        </w:r>
      </w:ins>
      <w:r w:rsidRPr="00AA620D">
        <w:rPr>
          <w:lang w:eastAsia="ja-JP"/>
        </w:rPr>
        <w:t>surface it shall be replaced as specified in Appendix 5</w:t>
      </w:r>
      <w:ins w:id="659" w:author="RG Aug 2025a" w:date="2025-08-07T15:00:00Z" w16du:dateUtc="2025-08-07T14:00:00Z">
        <w:r w:rsidR="00667533">
          <w:rPr>
            <w:lang w:eastAsia="ja-JP"/>
          </w:rPr>
          <w:t xml:space="preserve"> of this Annex</w:t>
        </w:r>
      </w:ins>
      <w:r w:rsidRPr="00AA620D">
        <w:rPr>
          <w:lang w:eastAsia="ja-JP"/>
        </w:rPr>
        <w:t>.</w:t>
      </w:r>
    </w:p>
    <w:p w14:paraId="45C1E3AE" w14:textId="77777777" w:rsidR="00F93924" w:rsidRPr="00AA620D" w:rsidRDefault="00F93924" w:rsidP="00F93924">
      <w:pPr>
        <w:pStyle w:val="SingleTxtG"/>
        <w:ind w:left="2268"/>
        <w:rPr>
          <w:lang w:eastAsia="ja-JP"/>
        </w:rPr>
      </w:pPr>
      <w:r w:rsidRPr="00AA620D">
        <w:rPr>
          <w:lang w:eastAsia="ja-JP"/>
        </w:rPr>
        <w:t xml:space="preserve">When the drum surface </w:t>
      </w:r>
      <w:commentRangeStart w:id="660"/>
      <w:r w:rsidRPr="00AA620D">
        <w:rPr>
          <w:lang w:eastAsia="ja-JP"/>
        </w:rPr>
        <w:t>no longer satisfies the conditions of the previous period</w:t>
      </w:r>
      <w:commentRangeEnd w:id="660"/>
      <w:r w:rsidR="00CF5031">
        <w:rPr>
          <w:rStyle w:val="CommentReference"/>
        </w:rPr>
        <w:commentReference w:id="660"/>
      </w:r>
      <w:r w:rsidRPr="00AA620D">
        <w:rPr>
          <w:lang w:eastAsia="ja-JP"/>
        </w:rPr>
        <w:t>, the surface shall be replaced. Intermediate inspection of the abrasion rate for the reference tyre is recommended.</w:t>
      </w:r>
    </w:p>
    <w:p w14:paraId="3A486074" w14:textId="2626BDB3" w:rsidR="00F93924" w:rsidRPr="00AA620D" w:rsidRDefault="00F93924" w:rsidP="00F93924">
      <w:pPr>
        <w:pStyle w:val="SingleTxtG"/>
        <w:ind w:left="2268" w:hanging="1134"/>
        <w:rPr>
          <w:lang w:eastAsia="ja-JP"/>
        </w:rPr>
      </w:pPr>
      <w:bookmarkStart w:id="661" w:name="_Toc104916147"/>
      <w:r w:rsidRPr="00AA620D">
        <w:rPr>
          <w:lang w:eastAsia="ja-JP"/>
        </w:rPr>
        <w:t>2.4.2.4.</w:t>
      </w:r>
      <w:r w:rsidRPr="00AA620D">
        <w:rPr>
          <w:lang w:eastAsia="ja-JP"/>
        </w:rPr>
        <w:tab/>
        <w:t>Width</w:t>
      </w:r>
      <w:bookmarkEnd w:id="661"/>
    </w:p>
    <w:p w14:paraId="05A91E9B" w14:textId="38D7147D" w:rsidR="00F93924" w:rsidRPr="00AA620D" w:rsidRDefault="00F93924" w:rsidP="00F93924">
      <w:pPr>
        <w:pStyle w:val="SingleTxtG"/>
        <w:ind w:left="2268"/>
        <w:rPr>
          <w:lang w:eastAsia="ja-JP"/>
        </w:rPr>
      </w:pPr>
      <w:r w:rsidRPr="00AA620D">
        <w:rPr>
          <w:lang w:eastAsia="ja-JP"/>
        </w:rPr>
        <w:t xml:space="preserve">The width of the test surface shall always exceed the width of the test tyre contact patch throughout </w:t>
      </w:r>
      <w:ins w:id="662" w:author="RG Aug 2025a" w:date="2025-08-08T09:04:00Z" w16du:dateUtc="2025-08-08T08:04:00Z">
        <w:r w:rsidR="00DF13C1">
          <w:rPr>
            <w:lang w:eastAsia="ja-JP"/>
          </w:rPr>
          <w:t xml:space="preserve">the </w:t>
        </w:r>
      </w:ins>
      <w:r w:rsidRPr="00AA620D">
        <w:rPr>
          <w:lang w:eastAsia="ja-JP"/>
        </w:rPr>
        <w:t>entire test duration.</w:t>
      </w:r>
    </w:p>
    <w:p w14:paraId="4407D954" w14:textId="77777777" w:rsidR="00F93924" w:rsidRPr="00AA620D" w:rsidRDefault="00F93924" w:rsidP="00F93924">
      <w:pPr>
        <w:pStyle w:val="SingleTxtG"/>
        <w:ind w:left="2268" w:hanging="1134"/>
        <w:rPr>
          <w:lang w:eastAsia="ja-JP"/>
        </w:rPr>
      </w:pPr>
      <w:bookmarkStart w:id="663" w:name="_Toc104916148"/>
      <w:r w:rsidRPr="00AA620D">
        <w:rPr>
          <w:lang w:eastAsia="ja-JP"/>
        </w:rPr>
        <w:t>2.4.3.</w:t>
      </w:r>
      <w:r w:rsidRPr="00AA620D">
        <w:rPr>
          <w:lang w:eastAsia="ja-JP"/>
        </w:rPr>
        <w:tab/>
        <w:t xml:space="preserve">Tyre Carriage and Drive </w:t>
      </w:r>
      <w:bookmarkEnd w:id="663"/>
      <w:r w:rsidRPr="00AA620D">
        <w:rPr>
          <w:lang w:eastAsia="ja-JP"/>
        </w:rPr>
        <w:t>System</w:t>
      </w:r>
    </w:p>
    <w:p w14:paraId="7C294E1E" w14:textId="77777777" w:rsidR="00F93924" w:rsidRPr="00AA620D" w:rsidRDefault="00F93924" w:rsidP="00F93924">
      <w:pPr>
        <w:pStyle w:val="SingleTxtG"/>
        <w:ind w:left="2268"/>
        <w:rPr>
          <w:lang w:eastAsia="ja-JP"/>
        </w:rPr>
      </w:pPr>
      <w:r w:rsidRPr="00AA620D">
        <w:rPr>
          <w:lang w:eastAsia="ja-JP"/>
        </w:rPr>
        <w:t>The tyre carriage and drive system shall be able to provide dynamic control of:</w:t>
      </w:r>
    </w:p>
    <w:p w14:paraId="57A6D699" w14:textId="0C629340" w:rsidR="00F93924" w:rsidRPr="00AA620D" w:rsidRDefault="00F93924" w:rsidP="00F93924">
      <w:pPr>
        <w:pStyle w:val="SingleTxtG"/>
        <w:ind w:left="2880" w:hanging="612"/>
        <w:rPr>
          <w:lang w:eastAsia="ja-JP"/>
        </w:rPr>
      </w:pPr>
      <w:r w:rsidRPr="00AA620D">
        <w:rPr>
          <w:lang w:eastAsia="ja-JP"/>
        </w:rPr>
        <w:t>(a)</w:t>
      </w:r>
      <w:r w:rsidRPr="00AA620D">
        <w:rPr>
          <w:lang w:eastAsia="ja-JP"/>
        </w:rPr>
        <w:tab/>
      </w:r>
      <w:del w:id="664" w:author="RG Aug 2025a" w:date="2025-08-08T12:23:00Z" w16du:dateUtc="2025-08-08T11:23:00Z">
        <w:r w:rsidRPr="00AA620D" w:rsidDel="0057293B">
          <w:rPr>
            <w:lang w:eastAsia="ja-JP"/>
          </w:rPr>
          <w:delText xml:space="preserve">tyre </w:delText>
        </w:r>
      </w:del>
      <w:ins w:id="665" w:author="RG Aug 2025a" w:date="2025-08-08T12:23:00Z" w16du:dateUtc="2025-08-08T11:23:00Z">
        <w:r w:rsidR="0057293B">
          <w:rPr>
            <w:lang w:eastAsia="ja-JP"/>
          </w:rPr>
          <w:t>T</w:t>
        </w:r>
        <w:r w:rsidR="0057293B" w:rsidRPr="00AA620D">
          <w:rPr>
            <w:lang w:eastAsia="ja-JP"/>
          </w:rPr>
          <w:t xml:space="preserve">yre </w:t>
        </w:r>
      </w:ins>
      <w:r w:rsidRPr="00AA620D">
        <w:rPr>
          <w:lang w:eastAsia="ja-JP"/>
        </w:rPr>
        <w:t xml:space="preserve">lateral force developed by the drag force produced by tyre slip angle during </w:t>
      </w:r>
      <w:proofErr w:type="gramStart"/>
      <w:r w:rsidRPr="00AA620D">
        <w:rPr>
          <w:lang w:eastAsia="ja-JP"/>
        </w:rPr>
        <w:t>running;</w:t>
      </w:r>
      <w:proofErr w:type="gramEnd"/>
    </w:p>
    <w:p w14:paraId="3683959B" w14:textId="77777777" w:rsidR="00F93924" w:rsidRPr="00AA620D" w:rsidRDefault="00F93924" w:rsidP="00F93924">
      <w:pPr>
        <w:pStyle w:val="SingleTxtG"/>
        <w:ind w:left="2878" w:hanging="610"/>
        <w:rPr>
          <w:lang w:eastAsia="ja-JP"/>
        </w:rPr>
      </w:pPr>
      <w:r w:rsidRPr="00AA620D">
        <w:rPr>
          <w:lang w:eastAsia="ja-JP"/>
        </w:rPr>
        <w:t>(b)</w:t>
      </w:r>
      <w:r w:rsidRPr="00AA620D">
        <w:rPr>
          <w:lang w:eastAsia="ja-JP"/>
        </w:rPr>
        <w:tab/>
        <w:t>Longitudinal tyre force or torque developed by tractive force by the tyre during braking and accelerating.</w:t>
      </w:r>
    </w:p>
    <w:p w14:paraId="710F35F8" w14:textId="12DEEBDE" w:rsidR="00F93924" w:rsidRPr="00AA620D" w:rsidRDefault="00F93924" w:rsidP="00F93924">
      <w:pPr>
        <w:pStyle w:val="SingleTxtG"/>
        <w:ind w:left="2268" w:hanging="1134"/>
        <w:rPr>
          <w:lang w:eastAsia="ja-JP"/>
        </w:rPr>
      </w:pPr>
      <w:r w:rsidRPr="00AA620D">
        <w:rPr>
          <w:lang w:eastAsia="ja-JP"/>
        </w:rPr>
        <w:tab/>
        <w:t>The maximum allowed deviation from the nominal value of load (Fz), lateral force (Fy), longitudinal force (Fx), and tyre torque (My) during testing is defined as follows:</w:t>
      </w:r>
    </w:p>
    <w:p w14:paraId="6F96630D" w14:textId="77777777" w:rsidR="00F93924" w:rsidRPr="00AA620D" w:rsidRDefault="00F93924" w:rsidP="00F93924">
      <w:pPr>
        <w:pStyle w:val="SingleTxtG"/>
        <w:ind w:left="2268"/>
        <w:rPr>
          <w:lang w:eastAsia="ja-JP"/>
        </w:rPr>
      </w:pPr>
      <w:r w:rsidRPr="00AA620D">
        <w:rPr>
          <w:lang w:eastAsia="ja-JP"/>
        </w:rPr>
        <w:t>(c)</w:t>
      </w:r>
      <w:r w:rsidRPr="00AA620D">
        <w:rPr>
          <w:lang w:eastAsia="ja-JP"/>
        </w:rPr>
        <w:tab/>
        <w:t xml:space="preserve">Fz: ±50N or 1 per cent whichever is </w:t>
      </w:r>
      <w:proofErr w:type="gramStart"/>
      <w:r w:rsidRPr="00AA620D">
        <w:rPr>
          <w:lang w:eastAsia="ja-JP"/>
        </w:rPr>
        <w:t>greater;</w:t>
      </w:r>
      <w:proofErr w:type="gramEnd"/>
    </w:p>
    <w:p w14:paraId="7762E294" w14:textId="77777777" w:rsidR="00F93924" w:rsidRPr="00AA620D" w:rsidRDefault="00F93924" w:rsidP="00F93924">
      <w:pPr>
        <w:pStyle w:val="SingleTxtG"/>
        <w:ind w:left="2835" w:hanging="567"/>
        <w:rPr>
          <w:lang w:eastAsia="ja-JP"/>
        </w:rPr>
      </w:pPr>
      <w:r w:rsidRPr="00AA620D">
        <w:rPr>
          <w:lang w:eastAsia="ja-JP"/>
        </w:rPr>
        <w:t>(d)</w:t>
      </w:r>
      <w:r w:rsidRPr="00AA620D">
        <w:rPr>
          <w:lang w:eastAsia="ja-JP"/>
        </w:rPr>
        <w:tab/>
        <w:t xml:space="preserve">Fy: ± 100N or 5 per cent whichever is greater, for the difference between input peaks and actually generated </w:t>
      </w:r>
      <w:proofErr w:type="gramStart"/>
      <w:r w:rsidRPr="00AA620D">
        <w:rPr>
          <w:lang w:eastAsia="ja-JP"/>
        </w:rPr>
        <w:t>peaks;</w:t>
      </w:r>
      <w:proofErr w:type="gramEnd"/>
    </w:p>
    <w:p w14:paraId="279B4785" w14:textId="77777777" w:rsidR="00F93924" w:rsidRPr="00AA620D" w:rsidRDefault="00F93924" w:rsidP="00F93924">
      <w:pPr>
        <w:pStyle w:val="SingleTxtG"/>
        <w:ind w:left="2835" w:hanging="567"/>
        <w:rPr>
          <w:lang w:eastAsia="ja-JP"/>
        </w:rPr>
      </w:pPr>
      <w:r w:rsidRPr="00AA620D">
        <w:rPr>
          <w:lang w:eastAsia="ja-JP"/>
        </w:rPr>
        <w:t>(e)</w:t>
      </w:r>
      <w:r w:rsidRPr="00AA620D">
        <w:rPr>
          <w:lang w:eastAsia="ja-JP"/>
        </w:rPr>
        <w:tab/>
        <w:t xml:space="preserve">Fx: ± 100N or 5 per cent whichever is greater, for the difference between input peaks and actually generated </w:t>
      </w:r>
      <w:proofErr w:type="gramStart"/>
      <w:r w:rsidRPr="00AA620D">
        <w:rPr>
          <w:lang w:eastAsia="ja-JP"/>
        </w:rPr>
        <w:t>peaks;</w:t>
      </w:r>
      <w:proofErr w:type="gramEnd"/>
      <w:r w:rsidRPr="00AA620D">
        <w:rPr>
          <w:lang w:eastAsia="ja-JP"/>
        </w:rPr>
        <w:t xml:space="preserve"> </w:t>
      </w:r>
    </w:p>
    <w:p w14:paraId="0B13879F" w14:textId="77777777" w:rsidR="00F93924" w:rsidRPr="00AA620D" w:rsidRDefault="00F93924" w:rsidP="00F93924">
      <w:pPr>
        <w:pStyle w:val="SingleTxtG"/>
        <w:ind w:left="2835" w:hanging="567"/>
        <w:rPr>
          <w:lang w:eastAsia="ja-JP"/>
        </w:rPr>
      </w:pPr>
      <w:r w:rsidRPr="00AA620D">
        <w:rPr>
          <w:lang w:eastAsia="ja-JP"/>
        </w:rPr>
        <w:t>(f)</w:t>
      </w:r>
      <w:r w:rsidRPr="00AA620D">
        <w:rPr>
          <w:lang w:eastAsia="ja-JP"/>
        </w:rPr>
        <w:tab/>
        <w:t>My: ±40Nm or 5 per cent whichever is greater, for the difference between input peaks and actually generated peaks.</w:t>
      </w:r>
    </w:p>
    <w:p w14:paraId="07468B20" w14:textId="77777777" w:rsidR="00F93924" w:rsidRPr="00AA620D" w:rsidRDefault="00F93924" w:rsidP="00F93924">
      <w:pPr>
        <w:pStyle w:val="SingleTxtG"/>
        <w:ind w:left="2268" w:hanging="1134"/>
        <w:rPr>
          <w:lang w:eastAsia="ja-JP"/>
        </w:rPr>
      </w:pPr>
      <w:bookmarkStart w:id="666" w:name="_Toc104916149"/>
      <w:r w:rsidRPr="00AA620D">
        <w:rPr>
          <w:lang w:eastAsia="ja-JP"/>
        </w:rPr>
        <w:t>2.4.4.</w:t>
      </w:r>
      <w:r w:rsidRPr="00AA620D">
        <w:rPr>
          <w:lang w:eastAsia="ja-JP"/>
        </w:rPr>
        <w:tab/>
        <w:t xml:space="preserve">Adhesion Prevention </w:t>
      </w:r>
      <w:bookmarkEnd w:id="666"/>
      <w:r w:rsidRPr="00AA620D">
        <w:rPr>
          <w:lang w:eastAsia="ja-JP"/>
        </w:rPr>
        <w:t>System</w:t>
      </w:r>
    </w:p>
    <w:p w14:paraId="3853EC1E" w14:textId="77777777" w:rsidR="00F93924" w:rsidRPr="00AA620D" w:rsidRDefault="00F93924" w:rsidP="00F93924">
      <w:pPr>
        <w:pStyle w:val="SingleTxtG"/>
        <w:ind w:leftChars="565" w:left="1130" w:rightChars="567" w:firstLineChars="1" w:firstLine="2"/>
        <w:rPr>
          <w:lang w:eastAsia="ja-JP"/>
        </w:rPr>
      </w:pPr>
      <w:r w:rsidRPr="00AA620D">
        <w:rPr>
          <w:lang w:eastAsia="ja-JP"/>
        </w:rPr>
        <w:t>2.4.4.1.</w:t>
      </w:r>
      <w:r w:rsidRPr="00AA620D">
        <w:rPr>
          <w:lang w:eastAsia="ja-JP"/>
        </w:rPr>
        <w:tab/>
        <w:t>Powder Distribution</w:t>
      </w:r>
    </w:p>
    <w:p w14:paraId="06961C29" w14:textId="534BB529" w:rsidR="00F93924" w:rsidRPr="00AA620D" w:rsidRDefault="00F93924" w:rsidP="00F93924">
      <w:pPr>
        <w:autoSpaceDE w:val="0"/>
        <w:autoSpaceDN w:val="0"/>
        <w:adjustRightInd w:val="0"/>
        <w:spacing w:after="120"/>
        <w:ind w:left="2268" w:right="1134"/>
        <w:jc w:val="both"/>
        <w:rPr>
          <w:lang w:eastAsia="ja-JP"/>
        </w:rPr>
      </w:pPr>
      <w:r w:rsidRPr="00AA620D">
        <w:t xml:space="preserve">The </w:t>
      </w:r>
      <w:r w:rsidR="00B31996" w:rsidRPr="00AA620D">
        <w:t>tread</w:t>
      </w:r>
      <w:r w:rsidR="00B31996" w:rsidRPr="00AA620D">
        <w:rPr>
          <w:lang w:eastAsia="ja-JP"/>
        </w:rPr>
        <w:t xml:space="preserve"> abrasion </w:t>
      </w:r>
      <w:r w:rsidRPr="00AA620D">
        <w:rPr>
          <w:lang w:eastAsia="ja-JP"/>
        </w:rPr>
        <w:t>test equipment</w:t>
      </w:r>
      <w:r w:rsidRPr="00AA620D" w:rsidDel="00ED4AA1">
        <w:rPr>
          <w:lang w:eastAsia="ja-JP"/>
        </w:rPr>
        <w:t xml:space="preserve"> </w:t>
      </w:r>
      <w:r w:rsidRPr="00AA620D">
        <w:rPr>
          <w:lang w:eastAsia="ja-JP"/>
        </w:rPr>
        <w:t xml:space="preserve">shall have a powder distribution system to spray a controlled volume of either talc or silica. Mixture of talc and silica is not allowed. The </w:t>
      </w:r>
      <w:ins w:id="667" w:author="RG Aug 2025a" w:date="2025-08-08T12:24:00Z" w16du:dateUtc="2025-08-08T11:24:00Z">
        <w:r w:rsidR="00FE41B1" w:rsidRPr="00AA620D">
          <w:rPr>
            <w:lang w:eastAsia="ja-JP"/>
          </w:rPr>
          <w:t xml:space="preserve">typical </w:t>
        </w:r>
      </w:ins>
      <w:r w:rsidRPr="00AA620D">
        <w:rPr>
          <w:lang w:eastAsia="ja-JP"/>
        </w:rPr>
        <w:t xml:space="preserve">powder particle </w:t>
      </w:r>
      <w:del w:id="668" w:author="RG Aug 2025a" w:date="2025-08-08T12:24:00Z" w16du:dateUtc="2025-08-08T11:24:00Z">
        <w:r w:rsidRPr="00AA620D" w:rsidDel="00FE41B1">
          <w:rPr>
            <w:lang w:eastAsia="ja-JP"/>
          </w:rPr>
          <w:delText xml:space="preserve">typical </w:delText>
        </w:r>
      </w:del>
      <w:r w:rsidRPr="00AA620D">
        <w:rPr>
          <w:lang w:eastAsia="ja-JP"/>
        </w:rPr>
        <w:t xml:space="preserve">size can range from </w:t>
      </w:r>
      <w:commentRangeStart w:id="669"/>
      <w:del w:id="670" w:author="RG Aug 2025a" w:date="2025-08-06T16:52:00Z" w16du:dateUtc="2025-08-06T15:52:00Z">
        <w:r w:rsidRPr="00AA620D" w:rsidDel="00F03ECD">
          <w:rPr>
            <w:lang w:eastAsia="ja-JP"/>
          </w:rPr>
          <w:delText>0,1</w:delText>
        </w:r>
      </w:del>
      <w:commentRangeEnd w:id="669"/>
      <w:r w:rsidR="00F03ECD">
        <w:rPr>
          <w:rStyle w:val="CommentReference"/>
        </w:rPr>
        <w:commentReference w:id="669"/>
      </w:r>
      <w:ins w:id="671" w:author="RG Aug 2025a" w:date="2025-08-06T16:52:00Z" w16du:dateUtc="2025-08-06T15:52:00Z">
        <w:r w:rsidR="00F03ECD">
          <w:rPr>
            <w:lang w:eastAsia="ja-JP"/>
          </w:rPr>
          <w:t>0.1</w:t>
        </w:r>
      </w:ins>
      <w:r w:rsidRPr="00AA620D">
        <w:rPr>
          <w:lang w:eastAsia="ja-JP"/>
        </w:rPr>
        <w:t xml:space="preserve"> µm to 100 µm. </w:t>
      </w:r>
    </w:p>
    <w:p w14:paraId="47C2FB87" w14:textId="75715F93" w:rsidR="00F93924" w:rsidRPr="00AA620D" w:rsidRDefault="00F93924" w:rsidP="002A1D5D">
      <w:pPr>
        <w:autoSpaceDE w:val="0"/>
        <w:autoSpaceDN w:val="0"/>
        <w:adjustRightInd w:val="0"/>
        <w:spacing w:after="120"/>
        <w:ind w:left="2268" w:right="1134"/>
        <w:jc w:val="both"/>
        <w:rPr>
          <w:lang w:eastAsia="ja-JP"/>
        </w:rPr>
      </w:pPr>
      <w:r w:rsidRPr="00AA620D">
        <w:rPr>
          <w:lang w:eastAsia="ja-JP"/>
        </w:rPr>
        <w:t xml:space="preserve">The powder distribution system shall spray on the test surface near the test tyre contact patch so that abrasion fragments do not adhere to the tyre or test drum surface. </w:t>
      </w:r>
      <w:del w:id="672" w:author="RG Aug 2025a" w:date="2025-08-08T12:24:00Z" w16du:dateUtc="2025-08-08T11:24:00Z">
        <w:r w:rsidRPr="00AA620D" w:rsidDel="004370C0">
          <w:rPr>
            <w:lang w:eastAsia="ja-JP"/>
          </w:rPr>
          <w:delText xml:space="preserve">Powder </w:delText>
        </w:r>
      </w:del>
      <w:ins w:id="673" w:author="RG Aug 2025a" w:date="2025-08-08T12:24:00Z" w16du:dateUtc="2025-08-08T11:24:00Z">
        <w:r w:rsidR="004370C0">
          <w:rPr>
            <w:lang w:eastAsia="ja-JP"/>
          </w:rPr>
          <w:t>The</w:t>
        </w:r>
      </w:ins>
      <w:ins w:id="674" w:author="RG Aug 2025a" w:date="2025-08-08T12:25:00Z" w16du:dateUtc="2025-08-08T11:25:00Z">
        <w:r w:rsidR="004370C0">
          <w:rPr>
            <w:lang w:eastAsia="ja-JP"/>
          </w:rPr>
          <w:t xml:space="preserve"> p</w:t>
        </w:r>
      </w:ins>
      <w:ins w:id="675" w:author="RG Aug 2025a" w:date="2025-08-08T12:24:00Z" w16du:dateUtc="2025-08-08T11:24:00Z">
        <w:r w:rsidR="004370C0" w:rsidRPr="00AA620D">
          <w:rPr>
            <w:lang w:eastAsia="ja-JP"/>
          </w:rPr>
          <w:t xml:space="preserve">owder </w:t>
        </w:r>
      </w:ins>
      <w:r w:rsidRPr="00AA620D">
        <w:rPr>
          <w:lang w:eastAsia="ja-JP"/>
        </w:rPr>
        <w:t>distribution system and materials shall be identical for both reference tyre and candidate tyre during a test and shall remain constant during the entire test. The powder delivery rate (measured by mass</w:t>
      </w:r>
      <w:r w:rsidR="00892D12" w:rsidRPr="00AA620D">
        <w:rPr>
          <w:lang w:eastAsia="ja-JP"/>
        </w:rPr>
        <w:t xml:space="preserve"> per time</w:t>
      </w:r>
      <w:r w:rsidRPr="00AA620D">
        <w:rPr>
          <w:lang w:eastAsia="ja-JP"/>
        </w:rPr>
        <w:t xml:space="preserve">) applied to the reference and candidate tyres shall be the same, with a maximum </w:t>
      </w:r>
      <w:proofErr w:type="gramStart"/>
      <w:r w:rsidR="0024479C" w:rsidRPr="00AA620D">
        <w:rPr>
          <w:lang w:eastAsia="ja-JP"/>
        </w:rPr>
        <w:t>±</w:t>
      </w:r>
      <w:r w:rsidR="0024479C" w:rsidRPr="00AA620D">
        <w:rPr>
          <w:rFonts w:hint="eastAsia"/>
          <w:lang w:eastAsia="ja-JP"/>
        </w:rPr>
        <w:t>[</w:t>
      </w:r>
      <w:proofErr w:type="gramEnd"/>
      <w:r w:rsidR="0024479C" w:rsidRPr="00AA620D">
        <w:rPr>
          <w:rFonts w:hint="eastAsia"/>
          <w:lang w:eastAsia="ja-JP"/>
        </w:rPr>
        <w:t>2]</w:t>
      </w:r>
      <w:r w:rsidR="0024479C" w:rsidRPr="00AA620D">
        <w:rPr>
          <w:lang w:eastAsia="ja-JP"/>
        </w:rPr>
        <w:t xml:space="preserve"> </w:t>
      </w:r>
      <w:r w:rsidRPr="00AA620D">
        <w:rPr>
          <w:lang w:eastAsia="ja-JP"/>
        </w:rPr>
        <w:t>per cent difference for each test</w:t>
      </w:r>
      <w:r w:rsidR="00E70BCF" w:rsidRPr="00AA620D">
        <w:t xml:space="preserve"> </w:t>
      </w:r>
      <w:r w:rsidR="00864E57" w:rsidRPr="00AA620D">
        <w:rPr>
          <w:lang w:eastAsia="ja-JP"/>
        </w:rPr>
        <w:t>[</w:t>
      </w:r>
      <w:r w:rsidR="00E70BCF" w:rsidRPr="00AA620D">
        <w:rPr>
          <w:lang w:eastAsia="ja-JP"/>
        </w:rPr>
        <w:t xml:space="preserve">and be in the range of 40 g/h to </w:t>
      </w:r>
      <w:r w:rsidR="00E70BCF" w:rsidRPr="00AA620D">
        <w:rPr>
          <w:rFonts w:hint="eastAsia"/>
          <w:lang w:eastAsia="ja-JP"/>
        </w:rPr>
        <w:t>200</w:t>
      </w:r>
      <w:r w:rsidR="00E70BCF" w:rsidRPr="00AA620D">
        <w:rPr>
          <w:lang w:eastAsia="ja-JP"/>
        </w:rPr>
        <w:t xml:space="preserve"> g/h for each test tyre</w:t>
      </w:r>
      <w:r w:rsidR="00864E57" w:rsidRPr="00AA620D">
        <w:rPr>
          <w:lang w:eastAsia="ja-JP"/>
        </w:rPr>
        <w:t>]</w:t>
      </w:r>
      <w:r w:rsidRPr="00AA620D">
        <w:rPr>
          <w:lang w:eastAsia="ja-JP"/>
        </w:rPr>
        <w:t>.</w:t>
      </w:r>
    </w:p>
    <w:p w14:paraId="505BA417" w14:textId="77777777" w:rsidR="00CA3F83" w:rsidRPr="00AA620D" w:rsidRDefault="00CA3F83" w:rsidP="00CA3F83">
      <w:pPr>
        <w:autoSpaceDE w:val="0"/>
        <w:autoSpaceDN w:val="0"/>
        <w:adjustRightInd w:val="0"/>
        <w:spacing w:after="120"/>
        <w:ind w:left="2268" w:right="1134"/>
        <w:jc w:val="both"/>
        <w:rPr>
          <w:lang w:eastAsia="ja-JP"/>
        </w:rPr>
      </w:pPr>
      <w:r w:rsidRPr="00AA620D">
        <w:rPr>
          <w:rFonts w:hint="eastAsia"/>
          <w:lang w:eastAsia="ja-JP"/>
        </w:rPr>
        <w:t>[</w:t>
      </w:r>
      <w:r w:rsidRPr="00AA620D">
        <w:rPr>
          <w:lang w:eastAsia="ja-JP"/>
        </w:rPr>
        <w:t xml:space="preserve">The powder delivery rate for each </w:t>
      </w:r>
      <w:r w:rsidRPr="00AA620D">
        <w:rPr>
          <w:rFonts w:hint="eastAsia"/>
          <w:lang w:eastAsia="ja-JP"/>
        </w:rPr>
        <w:t xml:space="preserve">test </w:t>
      </w:r>
      <w:r w:rsidRPr="00AA620D">
        <w:rPr>
          <w:lang w:eastAsia="ja-JP"/>
        </w:rPr>
        <w:t>cycle shall be controlled within ±</w:t>
      </w:r>
      <w:r w:rsidRPr="00AA620D">
        <w:rPr>
          <w:rFonts w:hint="eastAsia"/>
          <w:lang w:eastAsia="ja-JP"/>
        </w:rPr>
        <w:t xml:space="preserve"> </w:t>
      </w:r>
      <w:r w:rsidRPr="00AA620D">
        <w:rPr>
          <w:lang w:eastAsia="ja-JP"/>
        </w:rPr>
        <w:t>5</w:t>
      </w:r>
      <w:r w:rsidRPr="00AA620D">
        <w:rPr>
          <w:rFonts w:hint="eastAsia"/>
          <w:lang w:eastAsia="ja-JP"/>
        </w:rPr>
        <w:t xml:space="preserve"> per cent </w:t>
      </w:r>
      <w:r w:rsidRPr="00AA620D">
        <w:rPr>
          <w:lang w:eastAsia="ja-JP"/>
        </w:rPr>
        <w:t>of the average</w:t>
      </w:r>
      <w:r w:rsidRPr="00AA620D">
        <w:rPr>
          <w:rFonts w:hint="eastAsia"/>
          <w:lang w:eastAsia="ja-JP"/>
        </w:rPr>
        <w:t xml:space="preserve"> </w:t>
      </w:r>
      <w:r w:rsidRPr="00AA620D">
        <w:rPr>
          <w:lang w:eastAsia="ja-JP"/>
        </w:rPr>
        <w:t>powder delivery rate</w:t>
      </w:r>
      <w:r w:rsidRPr="00AA620D">
        <w:rPr>
          <w:rFonts w:hint="eastAsia"/>
          <w:lang w:eastAsia="ja-JP"/>
        </w:rPr>
        <w:t xml:space="preserve"> </w:t>
      </w:r>
      <w:r w:rsidRPr="00AA620D">
        <w:rPr>
          <w:lang w:eastAsia="ja-JP"/>
        </w:rPr>
        <w:t>for each test</w:t>
      </w:r>
      <w:r w:rsidRPr="00AA620D">
        <w:rPr>
          <w:rFonts w:hint="eastAsia"/>
          <w:lang w:eastAsia="ja-JP"/>
        </w:rPr>
        <w:t xml:space="preserve">. This </w:t>
      </w:r>
      <w:r w:rsidRPr="00AA620D">
        <w:rPr>
          <w:lang w:eastAsia="ja-JP"/>
        </w:rPr>
        <w:t>applies</w:t>
      </w:r>
      <w:r w:rsidRPr="00AA620D">
        <w:rPr>
          <w:rFonts w:hint="eastAsia"/>
          <w:lang w:eastAsia="ja-JP"/>
        </w:rPr>
        <w:t xml:space="preserve"> to both</w:t>
      </w:r>
      <w:r w:rsidRPr="00AA620D">
        <w:rPr>
          <w:lang w:eastAsia="ja-JP"/>
        </w:rPr>
        <w:t xml:space="preserve"> reference tyre</w:t>
      </w:r>
      <w:r w:rsidRPr="00AA620D">
        <w:rPr>
          <w:rFonts w:hint="eastAsia"/>
          <w:lang w:eastAsia="ja-JP"/>
        </w:rPr>
        <w:t xml:space="preserve"> and</w:t>
      </w:r>
      <w:r w:rsidRPr="00AA620D">
        <w:rPr>
          <w:lang w:eastAsia="ja-JP"/>
        </w:rPr>
        <w:t xml:space="preserve"> candidate tyre.</w:t>
      </w:r>
      <w:r w:rsidRPr="00AA620D">
        <w:rPr>
          <w:rFonts w:hint="eastAsia"/>
          <w:lang w:eastAsia="ja-JP"/>
        </w:rPr>
        <w:t>]</w:t>
      </w:r>
    </w:p>
    <w:p w14:paraId="1E385172" w14:textId="1DE31C83" w:rsidR="00F93924" w:rsidRPr="00AA620D" w:rsidRDefault="00F93924" w:rsidP="00F93924">
      <w:pPr>
        <w:pStyle w:val="SingleTxtG"/>
        <w:ind w:leftChars="567" w:left="2268" w:rightChars="567" w:hangingChars="567" w:hanging="1134"/>
        <w:rPr>
          <w:lang w:eastAsia="ja-JP"/>
        </w:rPr>
      </w:pPr>
      <w:r w:rsidRPr="00AA620D">
        <w:rPr>
          <w:lang w:eastAsia="ja-JP"/>
        </w:rPr>
        <w:t>2.4.4.2.</w:t>
      </w:r>
      <w:r w:rsidRPr="00AA620D">
        <w:rPr>
          <w:lang w:eastAsia="ja-JP"/>
        </w:rPr>
        <w:tab/>
      </w:r>
      <w:r w:rsidR="00A6754C" w:rsidRPr="00AA620D">
        <w:rPr>
          <w:lang w:eastAsia="ja-JP"/>
        </w:rPr>
        <w:t>Nozzle Position</w:t>
      </w:r>
    </w:p>
    <w:p w14:paraId="71994F5D" w14:textId="7FF75444" w:rsidR="00F93924" w:rsidRPr="00AA620D" w:rsidRDefault="00F93924" w:rsidP="00F93924">
      <w:pPr>
        <w:pStyle w:val="SingleTxtG"/>
        <w:ind w:left="2268" w:rightChars="567"/>
        <w:rPr>
          <w:lang w:eastAsia="ja-JP"/>
        </w:rPr>
      </w:pPr>
      <w:r w:rsidRPr="00AA620D">
        <w:rPr>
          <w:lang w:eastAsia="ja-JP"/>
        </w:rPr>
        <w:t xml:space="preserve">The nozzle position for </w:t>
      </w:r>
      <w:ins w:id="676" w:author="RG Aug 2025a" w:date="2025-08-08T12:25:00Z" w16du:dateUtc="2025-08-08T11:25:00Z">
        <w:r w:rsidR="00C46E2B">
          <w:rPr>
            <w:lang w:eastAsia="ja-JP"/>
          </w:rPr>
          <w:t xml:space="preserve">the </w:t>
        </w:r>
      </w:ins>
      <w:r w:rsidRPr="00AA620D">
        <w:rPr>
          <w:lang w:eastAsia="ja-JP"/>
        </w:rPr>
        <w:t>powder distribution system shall follow at least one of the following specifications:</w:t>
      </w:r>
    </w:p>
    <w:p w14:paraId="21869188" w14:textId="5CD4BD97" w:rsidR="00F93924" w:rsidRPr="00AA620D" w:rsidRDefault="00F93924" w:rsidP="00C13DC7">
      <w:pPr>
        <w:pStyle w:val="SingleTxtG"/>
        <w:ind w:left="2835" w:hanging="567"/>
        <w:rPr>
          <w:lang w:eastAsia="ja-JP"/>
        </w:rPr>
      </w:pPr>
      <w:r w:rsidRPr="00AA620D">
        <w:rPr>
          <w:lang w:eastAsia="ja-JP"/>
        </w:rPr>
        <w:lastRenderedPageBreak/>
        <w:t>(a)</w:t>
      </w:r>
      <w:r w:rsidRPr="00AA620D">
        <w:rPr>
          <w:lang w:eastAsia="ja-JP"/>
        </w:rPr>
        <w:tab/>
        <w:t xml:space="preserve">Blow-in type: </w:t>
      </w:r>
      <w:r w:rsidR="00DE18C1" w:rsidRPr="00AA620D">
        <w:rPr>
          <w:lang w:eastAsia="ja-JP"/>
        </w:rPr>
        <w:t>In a blow-in type system, powder is blown directly to the contact patch through nozzles.</w:t>
      </w:r>
      <w:r w:rsidR="00DE18C1" w:rsidRPr="00AA620D">
        <w:rPr>
          <w:rFonts w:hint="eastAsia"/>
          <w:lang w:eastAsia="ja-JP"/>
        </w:rPr>
        <w:t xml:space="preserve"> </w:t>
      </w:r>
      <w:r w:rsidRPr="00AA620D">
        <w:rPr>
          <w:lang w:eastAsia="ja-JP"/>
        </w:rPr>
        <w:t xml:space="preserve">In </w:t>
      </w:r>
      <w:ins w:id="677" w:author="RG Aug 2025a" w:date="2025-08-08T09:06:00Z" w16du:dateUtc="2025-08-08T08:06:00Z">
        <w:r w:rsidR="001E229C">
          <w:rPr>
            <w:lang w:eastAsia="ja-JP"/>
          </w:rPr>
          <w:t xml:space="preserve">the </w:t>
        </w:r>
      </w:ins>
      <w:r w:rsidRPr="00AA620D">
        <w:rPr>
          <w:lang w:eastAsia="ja-JP"/>
        </w:rPr>
        <w:t xml:space="preserve">case of only one nozzle, </w:t>
      </w:r>
      <w:ins w:id="678" w:author="RG Aug 2025a" w:date="2025-08-08T12:25:00Z" w16du:dateUtc="2025-08-08T11:25:00Z">
        <w:r w:rsidR="00C46E2B">
          <w:rPr>
            <w:lang w:eastAsia="ja-JP"/>
          </w:rPr>
          <w:t xml:space="preserve">the </w:t>
        </w:r>
      </w:ins>
      <w:r w:rsidRPr="00AA620D">
        <w:rPr>
          <w:lang w:eastAsia="ja-JP"/>
        </w:rPr>
        <w:t>centre of the nozzle shall be positioned in symmetrical plane</w:t>
      </w:r>
      <w:r w:rsidR="006D1815" w:rsidRPr="00AA620D">
        <w:t xml:space="preserve"> </w:t>
      </w:r>
      <w:r w:rsidR="006D1815" w:rsidRPr="00AA620D">
        <w:rPr>
          <w:lang w:eastAsia="ja-JP"/>
        </w:rPr>
        <w:t>(X = 0)</w:t>
      </w:r>
      <w:r w:rsidRPr="00AA620D">
        <w:rPr>
          <w:lang w:eastAsia="ja-JP"/>
        </w:rPr>
        <w:t xml:space="preserve">. The distance </w:t>
      </w:r>
      <w:r w:rsidR="009C6FE2" w:rsidRPr="00AA620D">
        <w:rPr>
          <w:lang w:eastAsia="ja-JP"/>
        </w:rPr>
        <w:t xml:space="preserve">from </w:t>
      </w:r>
      <w:r w:rsidR="004A170B" w:rsidRPr="00AA620D">
        <w:rPr>
          <w:lang w:eastAsia="ja-JP"/>
        </w:rPr>
        <w:t xml:space="preserve">the </w:t>
      </w:r>
      <w:commentRangeStart w:id="679"/>
      <w:r w:rsidRPr="00AA620D">
        <w:rPr>
          <w:lang w:eastAsia="ja-JP"/>
        </w:rPr>
        <w:t>nozzles</w:t>
      </w:r>
      <w:commentRangeEnd w:id="679"/>
      <w:r w:rsidR="00630255">
        <w:rPr>
          <w:rStyle w:val="CommentReference"/>
        </w:rPr>
        <w:commentReference w:id="679"/>
      </w:r>
      <w:r w:rsidRPr="00AA620D">
        <w:rPr>
          <w:lang w:eastAsia="ja-JP"/>
        </w:rPr>
        <w:t xml:space="preserve"> </w:t>
      </w:r>
      <w:r w:rsidR="009C6FE2" w:rsidRPr="00AA620D">
        <w:rPr>
          <w:lang w:eastAsia="ja-JP"/>
        </w:rPr>
        <w:t xml:space="preserve">to the </w:t>
      </w:r>
      <w:r w:rsidRPr="00AA620D">
        <w:rPr>
          <w:lang w:eastAsia="ja-JP"/>
        </w:rPr>
        <w:t xml:space="preserve">centre of </w:t>
      </w:r>
      <w:r w:rsidR="004A170B" w:rsidRPr="00AA620D">
        <w:rPr>
          <w:lang w:eastAsia="ja-JP"/>
        </w:rPr>
        <w:t xml:space="preserve">the </w:t>
      </w:r>
      <w:r w:rsidRPr="00AA620D">
        <w:rPr>
          <w:lang w:eastAsia="ja-JP"/>
        </w:rPr>
        <w:t xml:space="preserve">contact patch shall </w:t>
      </w:r>
      <w:r w:rsidR="00A46601" w:rsidRPr="00AA620D">
        <w:rPr>
          <w:lang w:eastAsia="ja-JP"/>
        </w:rPr>
        <w:t>n</w:t>
      </w:r>
      <w:r w:rsidR="00015BC4" w:rsidRPr="00AA620D">
        <w:rPr>
          <w:lang w:eastAsia="ja-JP"/>
        </w:rPr>
        <w:t>ot exceed</w:t>
      </w:r>
      <w:r w:rsidRPr="00AA620D">
        <w:rPr>
          <w:lang w:eastAsia="ja-JP"/>
        </w:rPr>
        <w:t xml:space="preserve"> 35 cm.</w:t>
      </w:r>
    </w:p>
    <w:p w14:paraId="4289D3DD" w14:textId="611AB032" w:rsidR="00F93924" w:rsidRPr="00AA620D" w:rsidRDefault="00F93924" w:rsidP="00C13DC7">
      <w:pPr>
        <w:pStyle w:val="SingleTxtG"/>
        <w:ind w:left="2835"/>
        <w:rPr>
          <w:lang w:eastAsia="ja-JP"/>
        </w:rPr>
      </w:pPr>
      <w:r w:rsidRPr="00AA620D">
        <w:rPr>
          <w:lang w:eastAsia="ja-JP"/>
        </w:rPr>
        <w:t xml:space="preserve">In </w:t>
      </w:r>
      <w:ins w:id="680" w:author="RG Aug 2025a" w:date="2025-08-08T09:06:00Z" w16du:dateUtc="2025-08-08T08:06:00Z">
        <w:r w:rsidR="001E229C">
          <w:rPr>
            <w:lang w:eastAsia="ja-JP"/>
          </w:rPr>
          <w:t xml:space="preserve">the </w:t>
        </w:r>
      </w:ins>
      <w:r w:rsidRPr="00AA620D">
        <w:rPr>
          <w:lang w:eastAsia="ja-JP"/>
        </w:rPr>
        <w:t xml:space="preserve">case of multiple nozzles, they shall be placed parallel to the Y axis and symmetrically distributed respective to the X axis. The distance </w:t>
      </w:r>
      <w:r w:rsidR="00BB0077" w:rsidRPr="00AA620D">
        <w:rPr>
          <w:lang w:eastAsia="ja-JP"/>
        </w:rPr>
        <w:t>from the centre of the nozzle array to the centre</w:t>
      </w:r>
      <w:r w:rsidRPr="00AA620D">
        <w:rPr>
          <w:lang w:eastAsia="ja-JP"/>
        </w:rPr>
        <w:t xml:space="preserve"> of </w:t>
      </w:r>
      <w:r w:rsidR="006C54F1" w:rsidRPr="00AA620D">
        <w:rPr>
          <w:lang w:eastAsia="ja-JP"/>
        </w:rPr>
        <w:t xml:space="preserve">the </w:t>
      </w:r>
      <w:r w:rsidRPr="00AA620D">
        <w:rPr>
          <w:lang w:eastAsia="ja-JP"/>
        </w:rPr>
        <w:t xml:space="preserve">contact patch shall </w:t>
      </w:r>
      <w:r w:rsidR="00CD55D7" w:rsidRPr="00AA620D">
        <w:rPr>
          <w:lang w:eastAsia="ja-JP"/>
        </w:rPr>
        <w:t>not exceed</w:t>
      </w:r>
      <w:r w:rsidRPr="00AA620D">
        <w:rPr>
          <w:lang w:eastAsia="ja-JP"/>
        </w:rPr>
        <w:t xml:space="preserve"> 35 cm. Nozzles shall be oriented towards </w:t>
      </w:r>
      <w:commentRangeStart w:id="681"/>
      <w:r w:rsidRPr="00AA620D">
        <w:rPr>
          <w:lang w:eastAsia="ja-JP"/>
        </w:rPr>
        <w:t>contact patch entrance</w:t>
      </w:r>
      <w:commentRangeEnd w:id="681"/>
      <w:r w:rsidR="004D396E">
        <w:rPr>
          <w:rStyle w:val="CommentReference"/>
        </w:rPr>
        <w:commentReference w:id="681"/>
      </w:r>
      <w:r w:rsidRPr="00AA620D">
        <w:rPr>
          <w:lang w:eastAsia="ja-JP"/>
        </w:rPr>
        <w:t>.</w:t>
      </w:r>
    </w:p>
    <w:p w14:paraId="3C91ADBC" w14:textId="7AB62319" w:rsidR="00F93924" w:rsidRPr="00AA620D" w:rsidRDefault="00F93924" w:rsidP="00C13DC7">
      <w:pPr>
        <w:pStyle w:val="SingleTxtG"/>
        <w:ind w:left="2835" w:hanging="567"/>
        <w:rPr>
          <w:lang w:eastAsia="ja-JP"/>
        </w:rPr>
      </w:pPr>
      <w:r w:rsidRPr="00AA620D">
        <w:rPr>
          <w:lang w:eastAsia="ja-JP"/>
        </w:rPr>
        <w:t>(b)</w:t>
      </w:r>
      <w:r w:rsidRPr="00AA620D">
        <w:rPr>
          <w:lang w:eastAsia="ja-JP"/>
        </w:rPr>
        <w:tab/>
        <w:t xml:space="preserve">Dispersion type: </w:t>
      </w:r>
      <w:r w:rsidR="00C54539" w:rsidRPr="00AA620D">
        <w:rPr>
          <w:lang w:eastAsia="ja-JP"/>
        </w:rPr>
        <w:t>[</w:t>
      </w:r>
      <w:r w:rsidR="008D3984" w:rsidRPr="00AA620D">
        <w:rPr>
          <w:lang w:eastAsia="ja-JP"/>
        </w:rPr>
        <w:t xml:space="preserve">In a dispersion-type system, powder is dispersed in the space around the tyre and the </w:t>
      </w:r>
      <w:proofErr w:type="gramStart"/>
      <w:r w:rsidR="008D3984" w:rsidRPr="00AA620D">
        <w:rPr>
          <w:lang w:eastAsia="ja-JP"/>
        </w:rPr>
        <w:t>drum, but</w:t>
      </w:r>
      <w:proofErr w:type="gramEnd"/>
      <w:r w:rsidR="008D3984" w:rsidRPr="00AA620D">
        <w:rPr>
          <w:lang w:eastAsia="ja-JP"/>
        </w:rPr>
        <w:t xml:space="preserve"> not blown directly onto the contact patch. The contact patch and the tyre are covered with the enclosure coverings, where powder should be evenly dispersed within the enclosure, so that the powder </w:t>
      </w:r>
      <w:del w:id="682" w:author="RG Aug 2025a" w:date="2025-08-08T12:27:00Z" w16du:dateUtc="2025-08-08T11:27:00Z">
        <w:r w:rsidR="008D3984" w:rsidRPr="00AA620D" w:rsidDel="008C4336">
          <w:rPr>
            <w:lang w:eastAsia="ja-JP"/>
          </w:rPr>
          <w:delText xml:space="preserve">could </w:delText>
        </w:r>
      </w:del>
      <w:ins w:id="683" w:author="RG Aug 2025a" w:date="2025-08-08T12:27:00Z" w16du:dateUtc="2025-08-08T11:27:00Z">
        <w:r w:rsidR="008C4336">
          <w:rPr>
            <w:lang w:eastAsia="ja-JP"/>
          </w:rPr>
          <w:t>can</w:t>
        </w:r>
        <w:r w:rsidR="008C4336" w:rsidRPr="00AA620D">
          <w:rPr>
            <w:lang w:eastAsia="ja-JP"/>
          </w:rPr>
          <w:t xml:space="preserve"> </w:t>
        </w:r>
      </w:ins>
      <w:r w:rsidR="008D3984" w:rsidRPr="00AA620D">
        <w:rPr>
          <w:lang w:eastAsia="ja-JP"/>
        </w:rPr>
        <w:t>be distributed to the contact patch. The nozzle</w:t>
      </w:r>
      <w:r w:rsidR="00F76FCB" w:rsidRPr="00AA620D">
        <w:rPr>
          <w:lang w:eastAsia="ja-JP"/>
        </w:rPr>
        <w:t>(s)</w:t>
      </w:r>
      <w:r w:rsidR="008D3984" w:rsidRPr="00AA620D">
        <w:rPr>
          <w:lang w:eastAsia="ja-JP"/>
        </w:rPr>
        <w:t xml:space="preserve"> should be placed parallel to the Y axis and symmetrically distributed respective to the X axis</w:t>
      </w:r>
      <w:r w:rsidRPr="00AA620D">
        <w:rPr>
          <w:lang w:eastAsia="ja-JP"/>
        </w:rPr>
        <w:t>.</w:t>
      </w:r>
      <w:r w:rsidR="00C54539" w:rsidRPr="00AA620D">
        <w:rPr>
          <w:lang w:eastAsia="ja-JP"/>
        </w:rPr>
        <w:t>]</w:t>
      </w:r>
    </w:p>
    <w:p w14:paraId="3BC2E714" w14:textId="358FA639" w:rsidR="00F93924" w:rsidRPr="00AA620D" w:rsidRDefault="00F93924" w:rsidP="00F93924">
      <w:pPr>
        <w:pStyle w:val="SingleTxtG"/>
        <w:ind w:left="2268" w:hanging="1134"/>
        <w:rPr>
          <w:lang w:eastAsia="ja-JP"/>
        </w:rPr>
      </w:pPr>
      <w:bookmarkStart w:id="684" w:name="_Toc104916150"/>
      <w:r w:rsidRPr="00AA620D">
        <w:rPr>
          <w:lang w:eastAsia="ja-JP"/>
        </w:rPr>
        <w:t>2.4.5</w:t>
      </w:r>
      <w:r w:rsidR="008F4F4E">
        <w:rPr>
          <w:lang w:eastAsia="ja-JP"/>
        </w:rPr>
        <w:t>.</w:t>
      </w:r>
      <w:r w:rsidRPr="00AA620D">
        <w:rPr>
          <w:lang w:eastAsia="ja-JP"/>
        </w:rPr>
        <w:tab/>
        <w:t xml:space="preserve">Load, Alignment, Control and Instrumental </w:t>
      </w:r>
      <w:bookmarkEnd w:id="684"/>
      <w:r w:rsidRPr="00AA620D">
        <w:rPr>
          <w:lang w:eastAsia="ja-JP"/>
        </w:rPr>
        <w:t>Accuracies</w:t>
      </w:r>
    </w:p>
    <w:p w14:paraId="3F27C5AE" w14:textId="77777777" w:rsidR="00F93924" w:rsidRPr="00AA620D" w:rsidRDefault="00F93924" w:rsidP="00F93924">
      <w:pPr>
        <w:pStyle w:val="SingleTxtG"/>
        <w:ind w:left="2268"/>
        <w:rPr>
          <w:lang w:eastAsia="ja-JP"/>
        </w:rPr>
      </w:pPr>
      <w:r w:rsidRPr="00AA620D">
        <w:rPr>
          <w:lang w:eastAsia="ja-JP"/>
        </w:rPr>
        <w:t xml:space="preserve">Measurement of </w:t>
      </w:r>
      <w:commentRangeStart w:id="685"/>
      <w:r w:rsidRPr="00AA620D">
        <w:rPr>
          <w:lang w:eastAsia="ja-JP"/>
        </w:rPr>
        <w:t xml:space="preserve">these parameters </w:t>
      </w:r>
      <w:commentRangeEnd w:id="685"/>
      <w:r w:rsidR="00D71110">
        <w:rPr>
          <w:rStyle w:val="CommentReference"/>
        </w:rPr>
        <w:commentReference w:id="685"/>
      </w:r>
      <w:r w:rsidRPr="00AA620D">
        <w:rPr>
          <w:lang w:eastAsia="ja-JP"/>
        </w:rPr>
        <w:t>shall be sufficiently accurate and precise to provide the required test data. The specific and respective values are provided in Appendix 4 of this Annex.</w:t>
      </w:r>
    </w:p>
    <w:p w14:paraId="73D76EC3" w14:textId="62E8A8CE" w:rsidR="00F93924" w:rsidRPr="00AA620D" w:rsidRDefault="00F93924" w:rsidP="00F93924">
      <w:pPr>
        <w:pStyle w:val="SingleTxtG"/>
        <w:ind w:left="2268" w:hanging="1134"/>
        <w:rPr>
          <w:lang w:eastAsia="ja-JP"/>
        </w:rPr>
      </w:pPr>
      <w:bookmarkStart w:id="686" w:name="_Toc104916151"/>
      <w:r w:rsidRPr="00AA620D">
        <w:rPr>
          <w:lang w:eastAsia="ja-JP"/>
        </w:rPr>
        <w:t>2.4.6</w:t>
      </w:r>
      <w:r w:rsidR="008F4F4E">
        <w:rPr>
          <w:lang w:eastAsia="ja-JP"/>
        </w:rPr>
        <w:t>.</w:t>
      </w:r>
      <w:r w:rsidRPr="00AA620D">
        <w:rPr>
          <w:lang w:eastAsia="ja-JP"/>
        </w:rPr>
        <w:tab/>
        <w:t xml:space="preserve">Mass </w:t>
      </w:r>
      <w:bookmarkEnd w:id="686"/>
      <w:r w:rsidRPr="00AA620D">
        <w:rPr>
          <w:lang w:eastAsia="ja-JP"/>
        </w:rPr>
        <w:t>Scale</w:t>
      </w:r>
    </w:p>
    <w:p w14:paraId="2AC124C7" w14:textId="77777777" w:rsidR="00F93924" w:rsidRPr="00AA620D" w:rsidRDefault="00F93924" w:rsidP="00F93924">
      <w:pPr>
        <w:pStyle w:val="SingleTxtG"/>
        <w:ind w:left="2268"/>
        <w:rPr>
          <w:lang w:eastAsia="ja-JP"/>
        </w:rPr>
      </w:pPr>
      <w:r w:rsidRPr="00AA620D">
        <w:rPr>
          <w:lang w:eastAsia="ja-JP"/>
        </w:rPr>
        <w:t>The mass scale for test tyres shall have:</w:t>
      </w:r>
    </w:p>
    <w:p w14:paraId="4EACBC89" w14:textId="301C8E7E" w:rsidR="00F93924" w:rsidRPr="00AA620D" w:rsidRDefault="00F93924" w:rsidP="00F93924">
      <w:pPr>
        <w:pStyle w:val="SingleTxtG"/>
        <w:ind w:left="2835" w:hanging="567"/>
        <w:rPr>
          <w:lang w:eastAsia="ja-JP"/>
        </w:rPr>
      </w:pPr>
      <w:r w:rsidRPr="00AA620D">
        <w:rPr>
          <w:lang w:eastAsia="ja-JP"/>
        </w:rPr>
        <w:t>(a)</w:t>
      </w:r>
      <w:r w:rsidRPr="00AA620D">
        <w:rPr>
          <w:lang w:eastAsia="ja-JP"/>
        </w:rPr>
        <w:tab/>
        <w:t xml:space="preserve">A mass capacity being able to weigh test </w:t>
      </w:r>
      <w:proofErr w:type="gramStart"/>
      <w:r w:rsidRPr="00AA620D">
        <w:rPr>
          <w:lang w:eastAsia="ja-JP"/>
        </w:rPr>
        <w:t>tyre</w:t>
      </w:r>
      <w:ins w:id="687" w:author="RG Aug 2025a" w:date="2025-08-08T12:29:00Z" w16du:dateUtc="2025-08-08T11:29:00Z">
        <w:r w:rsidR="004A241D">
          <w:rPr>
            <w:lang w:eastAsia="ja-JP"/>
          </w:rPr>
          <w:t>s</w:t>
        </w:r>
      </w:ins>
      <w:r w:rsidRPr="00AA620D">
        <w:rPr>
          <w:lang w:eastAsia="ja-JP"/>
        </w:rPr>
        <w:t>;</w:t>
      </w:r>
      <w:proofErr w:type="gramEnd"/>
    </w:p>
    <w:p w14:paraId="53C9B03B" w14:textId="77777777" w:rsidR="00F93924" w:rsidRPr="00AA620D" w:rsidRDefault="00F93924" w:rsidP="00F93924">
      <w:pPr>
        <w:pStyle w:val="SingleTxtG"/>
        <w:ind w:left="2835" w:hanging="567"/>
        <w:rPr>
          <w:lang w:eastAsia="ja-JP"/>
        </w:rPr>
      </w:pPr>
      <w:r w:rsidRPr="00AA620D">
        <w:rPr>
          <w:lang w:eastAsia="ja-JP"/>
        </w:rPr>
        <w:t>(b)</w:t>
      </w:r>
      <w:r w:rsidRPr="00AA620D">
        <w:rPr>
          <w:lang w:eastAsia="ja-JP"/>
        </w:rPr>
        <w:tab/>
        <w:t>An accuracy within ±2 g.</w:t>
      </w:r>
    </w:p>
    <w:p w14:paraId="7B7AA6D0" w14:textId="77777777" w:rsidR="00F93924" w:rsidRPr="00AA620D" w:rsidRDefault="00F93924" w:rsidP="00F93924">
      <w:pPr>
        <w:pStyle w:val="SingleTxtG"/>
        <w:ind w:left="2268"/>
        <w:rPr>
          <w:lang w:eastAsia="ja-JP"/>
        </w:rPr>
      </w:pPr>
      <w:r w:rsidRPr="00AA620D">
        <w:rPr>
          <w:lang w:eastAsia="ja-JP"/>
        </w:rPr>
        <w:t>The mass scale shall be duly calibrated following the requirements defined by the manufacturer.</w:t>
      </w:r>
    </w:p>
    <w:p w14:paraId="15D8E397" w14:textId="77777777" w:rsidR="000A21B6" w:rsidRPr="00AA620D" w:rsidRDefault="000A21B6" w:rsidP="000A21B6">
      <w:pPr>
        <w:autoSpaceDE w:val="0"/>
        <w:autoSpaceDN w:val="0"/>
        <w:adjustRightInd w:val="0"/>
        <w:spacing w:after="120"/>
        <w:ind w:left="2268" w:right="1134" w:hanging="1134"/>
        <w:jc w:val="both"/>
      </w:pPr>
      <w:bookmarkStart w:id="688" w:name="_Toc104916152"/>
      <w:bookmarkEnd w:id="630"/>
      <w:r w:rsidRPr="00AA620D">
        <w:t>2.4.7.</w:t>
      </w:r>
      <w:r w:rsidRPr="00AA620D">
        <w:tab/>
        <w:t>Reference tyre</w:t>
      </w:r>
    </w:p>
    <w:p w14:paraId="3C9FDF43" w14:textId="190D5E2C" w:rsidR="000A21B6" w:rsidRPr="00AA620D" w:rsidRDefault="000A21B6" w:rsidP="000A21B6">
      <w:pPr>
        <w:pStyle w:val="SingleTxtG"/>
        <w:ind w:left="2268"/>
      </w:pPr>
      <w:r w:rsidRPr="00AA620D">
        <w:t>For the evaluation of the abrasion performance of the candidate tyre using the indoor drum method, the reference tyre shall be selected according to the following table</w:t>
      </w:r>
      <w:commentRangeStart w:id="689"/>
      <w:r w:rsidRPr="00AA620D">
        <w:t>:</w:t>
      </w:r>
      <w:commentRangeEnd w:id="689"/>
      <w:r w:rsidR="004A241D">
        <w:rPr>
          <w:rStyle w:val="CommentReference"/>
        </w:rPr>
        <w:commentReference w:id="689"/>
      </w:r>
    </w:p>
    <w:tbl>
      <w:tblPr>
        <w:tblW w:w="6227" w:type="dxa"/>
        <w:tblInd w:w="2268" w:type="dxa"/>
        <w:shd w:val="clear" w:color="auto" w:fill="FFFFFF"/>
        <w:tblCellMar>
          <w:left w:w="0" w:type="dxa"/>
          <w:right w:w="0" w:type="dxa"/>
        </w:tblCellMar>
        <w:tblLook w:val="04A0" w:firstRow="1" w:lastRow="0" w:firstColumn="1" w:lastColumn="0" w:noHBand="0" w:noVBand="1"/>
      </w:tblPr>
      <w:tblGrid>
        <w:gridCol w:w="983"/>
        <w:gridCol w:w="3260"/>
        <w:gridCol w:w="992"/>
        <w:gridCol w:w="992"/>
      </w:tblGrid>
      <w:tr w:rsidR="00E87CD7" w:rsidRPr="009B027A" w14:paraId="5C80F232"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tcPr>
          <w:p w14:paraId="5C44EB26" w14:textId="77777777" w:rsidR="000A21B6" w:rsidRPr="009B027A" w:rsidRDefault="000A21B6" w:rsidP="00507DB4">
            <w:pPr>
              <w:keepNext/>
              <w:spacing w:line="220" w:lineRule="atLeast"/>
              <w:ind w:left="567" w:hanging="567"/>
              <w:rPr>
                <w:b/>
                <w:bCs/>
                <w:i/>
                <w:iCs/>
                <w:bdr w:val="none" w:sz="0" w:space="0" w:color="auto" w:frame="1"/>
              </w:rPr>
            </w:pPr>
          </w:p>
        </w:tc>
        <w:tc>
          <w:tcPr>
            <w:tcW w:w="1984" w:type="dxa"/>
            <w:gridSpan w:val="2"/>
            <w:tcBorders>
              <w:top w:val="single" w:sz="8" w:space="0" w:color="auto"/>
              <w:left w:val="nil"/>
              <w:bottom w:val="single" w:sz="12" w:space="0" w:color="auto"/>
              <w:right w:val="single" w:sz="8" w:space="0" w:color="auto"/>
            </w:tcBorders>
            <w:shd w:val="clear" w:color="auto" w:fill="FFFFFF"/>
            <w:vAlign w:val="center"/>
          </w:tcPr>
          <w:p w14:paraId="5AFDFA87" w14:textId="77777777" w:rsidR="000A21B6" w:rsidRPr="00AA620D" w:rsidRDefault="000A21B6">
            <w:pPr>
              <w:spacing w:line="220" w:lineRule="atLeast"/>
              <w:ind w:left="567" w:hanging="567"/>
              <w:jc w:val="center"/>
              <w:rPr>
                <w:i/>
                <w:iCs/>
                <w:highlight w:val="yellow"/>
                <w:bdr w:val="none" w:sz="0" w:space="0" w:color="auto" w:frame="1"/>
              </w:rPr>
            </w:pPr>
            <w:r w:rsidRPr="00AA620D">
              <w:rPr>
                <w:i/>
                <w:iCs/>
                <w:bdr w:val="none" w:sz="0" w:space="0" w:color="auto" w:frame="1"/>
              </w:rPr>
              <w:t>Reference tyre</w:t>
            </w:r>
          </w:p>
        </w:tc>
      </w:tr>
      <w:tr w:rsidR="00E87CD7" w:rsidRPr="00AA620D" w14:paraId="6894C3EC"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hideMark/>
          </w:tcPr>
          <w:p w14:paraId="59D84A3E" w14:textId="77777777" w:rsidR="000A21B6" w:rsidRPr="00AA620D" w:rsidRDefault="000A21B6" w:rsidP="00507DB4">
            <w:pPr>
              <w:keepNext/>
              <w:spacing w:line="220" w:lineRule="atLeast"/>
              <w:ind w:left="567" w:hanging="567"/>
            </w:pPr>
            <w:r w:rsidRPr="00AA620D">
              <w:rPr>
                <w:i/>
                <w:iCs/>
                <w:bdr w:val="none" w:sz="0" w:space="0" w:color="auto" w:frame="1"/>
              </w:rPr>
              <w:t>Category of use of the candidate tyre</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59A523CF" w14:textId="77777777" w:rsidR="000A21B6" w:rsidRPr="00AA620D" w:rsidRDefault="000A21B6">
            <w:pPr>
              <w:spacing w:line="220" w:lineRule="atLeast"/>
              <w:ind w:left="567" w:hanging="567"/>
              <w:jc w:val="center"/>
            </w:pPr>
            <w:r w:rsidRPr="00AA620D">
              <w:rPr>
                <w:i/>
                <w:iCs/>
                <w:bdr w:val="none" w:sz="0" w:space="0" w:color="auto" w:frame="1"/>
              </w:rPr>
              <w:t>SRTT17S</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2F5B9CA2" w14:textId="77777777" w:rsidR="000A21B6" w:rsidRPr="00AA620D" w:rsidRDefault="000A21B6">
            <w:pPr>
              <w:spacing w:line="220" w:lineRule="atLeast"/>
              <w:ind w:left="567" w:hanging="567"/>
              <w:jc w:val="center"/>
            </w:pPr>
            <w:r w:rsidRPr="00AA620D">
              <w:rPr>
                <w:i/>
                <w:iCs/>
                <w:bdr w:val="none" w:sz="0" w:space="0" w:color="auto" w:frame="1"/>
              </w:rPr>
              <w:t>SRTT17W</w:t>
            </w:r>
          </w:p>
        </w:tc>
      </w:tr>
      <w:tr w:rsidR="00E87CD7" w:rsidRPr="00AA620D" w14:paraId="5F483407" w14:textId="77777777">
        <w:trPr>
          <w:cantSplit/>
          <w:trHeight w:val="270"/>
        </w:trPr>
        <w:tc>
          <w:tcPr>
            <w:tcW w:w="4243" w:type="dxa"/>
            <w:gridSpan w:val="2"/>
            <w:tcBorders>
              <w:top w:val="nil"/>
              <w:left w:val="single" w:sz="8" w:space="0" w:color="auto"/>
              <w:bottom w:val="single" w:sz="8" w:space="0" w:color="auto"/>
              <w:right w:val="single" w:sz="8" w:space="0" w:color="auto"/>
            </w:tcBorders>
            <w:shd w:val="clear" w:color="auto" w:fill="FFFFFF"/>
            <w:vAlign w:val="center"/>
            <w:hideMark/>
          </w:tcPr>
          <w:p w14:paraId="2E2D231B" w14:textId="77777777" w:rsidR="000A21B6" w:rsidRPr="00AA620D" w:rsidRDefault="000A21B6" w:rsidP="00507DB4">
            <w:pPr>
              <w:keepNext/>
              <w:spacing w:line="220" w:lineRule="atLeast"/>
              <w:ind w:left="567" w:hanging="567"/>
            </w:pPr>
            <w:r w:rsidRPr="00AA620D">
              <w:rPr>
                <w:bdr w:val="none" w:sz="0" w:space="0" w:color="auto" w:frame="1"/>
              </w:rPr>
              <w:t>Normal tyre</w:t>
            </w:r>
          </w:p>
        </w:tc>
        <w:tc>
          <w:tcPr>
            <w:tcW w:w="992" w:type="dxa"/>
            <w:tcBorders>
              <w:top w:val="nil"/>
              <w:left w:val="nil"/>
              <w:bottom w:val="single" w:sz="8" w:space="0" w:color="auto"/>
              <w:right w:val="single" w:sz="8" w:space="0" w:color="auto"/>
            </w:tcBorders>
            <w:shd w:val="clear" w:color="auto" w:fill="FFFFFF"/>
            <w:vAlign w:val="center"/>
            <w:hideMark/>
          </w:tcPr>
          <w:p w14:paraId="14A88BA4" w14:textId="77777777" w:rsidR="000A21B6" w:rsidRPr="00AA620D" w:rsidRDefault="000A21B6">
            <w:pPr>
              <w:spacing w:line="220" w:lineRule="atLeast"/>
              <w:ind w:left="567" w:hanging="567"/>
              <w:jc w:val="center"/>
            </w:pPr>
            <w:r w:rsidRPr="00AA620D">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2101DB56" w14:textId="77777777" w:rsidR="000A21B6" w:rsidRPr="00AA620D" w:rsidRDefault="000A21B6">
            <w:pPr>
              <w:spacing w:line="220" w:lineRule="atLeast"/>
              <w:ind w:left="567" w:hanging="567"/>
              <w:jc w:val="center"/>
            </w:pPr>
          </w:p>
        </w:tc>
      </w:tr>
      <w:tr w:rsidR="00E87CD7" w:rsidRPr="00AA620D" w14:paraId="3668D178"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vAlign w:val="center"/>
            <w:hideMark/>
          </w:tcPr>
          <w:p w14:paraId="7000DCD0" w14:textId="77777777" w:rsidR="000A21B6" w:rsidRPr="00AA620D" w:rsidRDefault="000A21B6" w:rsidP="00507DB4">
            <w:pPr>
              <w:keepNext/>
              <w:spacing w:line="220" w:lineRule="atLeast"/>
              <w:ind w:left="567" w:hanging="567"/>
            </w:pPr>
            <w:r w:rsidRPr="00AA620D">
              <w:rPr>
                <w:bdr w:val="none" w:sz="0" w:space="0" w:color="auto" w:frame="1"/>
              </w:rPr>
              <w:t>Snow tyre</w:t>
            </w:r>
          </w:p>
        </w:tc>
        <w:tc>
          <w:tcPr>
            <w:tcW w:w="992" w:type="dxa"/>
            <w:tcBorders>
              <w:top w:val="nil"/>
              <w:left w:val="nil"/>
              <w:bottom w:val="single" w:sz="8" w:space="0" w:color="auto"/>
              <w:right w:val="single" w:sz="8" w:space="0" w:color="auto"/>
            </w:tcBorders>
            <w:shd w:val="clear" w:color="auto" w:fill="FFFFFF"/>
            <w:vAlign w:val="center"/>
            <w:hideMark/>
          </w:tcPr>
          <w:p w14:paraId="6C240375" w14:textId="77777777" w:rsidR="000A21B6" w:rsidRPr="00AA620D"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3CA58EEC" w14:textId="77777777" w:rsidR="000A21B6" w:rsidRPr="00AA620D" w:rsidRDefault="000A21B6">
            <w:pPr>
              <w:spacing w:line="220" w:lineRule="atLeast"/>
              <w:ind w:left="567" w:hanging="567"/>
              <w:jc w:val="center"/>
            </w:pPr>
            <w:r w:rsidRPr="00AA620D">
              <w:t>X</w:t>
            </w:r>
          </w:p>
        </w:tc>
      </w:tr>
      <w:tr w:rsidR="00E87CD7" w:rsidRPr="00AA620D" w14:paraId="63503B1E" w14:textId="77777777">
        <w:trPr>
          <w:cantSplit/>
          <w:trHeight w:val="463"/>
        </w:trPr>
        <w:tc>
          <w:tcPr>
            <w:tcW w:w="983" w:type="dxa"/>
            <w:tcBorders>
              <w:left w:val="single" w:sz="8" w:space="0" w:color="auto"/>
              <w:bottom w:val="single" w:sz="8" w:space="0" w:color="auto"/>
            </w:tcBorders>
            <w:shd w:val="clear" w:color="auto" w:fill="FFFFFF"/>
            <w:vAlign w:val="center"/>
            <w:hideMark/>
          </w:tcPr>
          <w:p w14:paraId="6E38CB59" w14:textId="77777777" w:rsidR="000A21B6" w:rsidRPr="00AA620D" w:rsidRDefault="000A21B6" w:rsidP="00507DB4">
            <w:pPr>
              <w:keepNext/>
              <w:spacing w:line="240" w:lineRule="auto"/>
              <w:ind w:left="567" w:hanging="567"/>
            </w:pPr>
          </w:p>
        </w:tc>
        <w:tc>
          <w:tcPr>
            <w:tcW w:w="32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3DDFE9C" w14:textId="77777777" w:rsidR="000A21B6" w:rsidRPr="00AA620D" w:rsidRDefault="000A21B6" w:rsidP="00507DB4">
            <w:pPr>
              <w:keepNext/>
              <w:spacing w:line="220" w:lineRule="atLeast"/>
              <w:ind w:left="61"/>
            </w:pPr>
            <w:r w:rsidRPr="00AA620D">
              <w:rPr>
                <w:bdr w:val="none" w:sz="0" w:space="0" w:color="auto" w:frame="1"/>
              </w:rPr>
              <w:t>Snow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467D6217" w14:textId="77777777" w:rsidR="000A21B6" w:rsidRPr="00AA620D"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5328E7C4" w14:textId="77777777" w:rsidR="000A21B6" w:rsidRPr="00AA620D" w:rsidRDefault="000A21B6">
            <w:pPr>
              <w:spacing w:line="220" w:lineRule="atLeast"/>
              <w:ind w:left="567" w:hanging="567"/>
              <w:jc w:val="center"/>
            </w:pPr>
            <w:r w:rsidRPr="00AA620D">
              <w:rPr>
                <w:bdr w:val="none" w:sz="0" w:space="0" w:color="auto" w:frame="1"/>
              </w:rPr>
              <w:t>X</w:t>
            </w:r>
          </w:p>
        </w:tc>
      </w:tr>
      <w:tr w:rsidR="00E87CD7" w:rsidRPr="00AA620D" w14:paraId="7BA54653"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hideMark/>
          </w:tcPr>
          <w:p w14:paraId="17F8E3D7" w14:textId="77777777" w:rsidR="000A21B6" w:rsidRPr="00AA620D" w:rsidRDefault="000A21B6" w:rsidP="00507DB4">
            <w:pPr>
              <w:keepNext/>
              <w:spacing w:line="220" w:lineRule="atLeast"/>
              <w:ind w:left="567" w:hanging="567"/>
            </w:pPr>
            <w:r w:rsidRPr="00AA620D">
              <w:rPr>
                <w:bdr w:val="none" w:sz="0" w:space="0" w:color="auto" w:frame="1"/>
              </w:rPr>
              <w:t>Special use tyre</w:t>
            </w:r>
          </w:p>
        </w:tc>
        <w:tc>
          <w:tcPr>
            <w:tcW w:w="992" w:type="dxa"/>
            <w:tcBorders>
              <w:top w:val="nil"/>
              <w:left w:val="nil"/>
              <w:bottom w:val="single" w:sz="8" w:space="0" w:color="auto"/>
              <w:right w:val="single" w:sz="8" w:space="0" w:color="auto"/>
            </w:tcBorders>
            <w:shd w:val="clear" w:color="auto" w:fill="FFFFFF"/>
            <w:vAlign w:val="center"/>
            <w:hideMark/>
          </w:tcPr>
          <w:p w14:paraId="42495ED6" w14:textId="77777777" w:rsidR="000A21B6" w:rsidRPr="00AA620D" w:rsidRDefault="000A21B6">
            <w:pPr>
              <w:spacing w:line="220" w:lineRule="atLeast"/>
              <w:ind w:left="567" w:hanging="567"/>
              <w:jc w:val="center"/>
            </w:pPr>
            <w:r w:rsidRPr="00AA620D">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13C80645" w14:textId="77777777" w:rsidR="000A21B6" w:rsidRPr="00AA620D" w:rsidRDefault="000A21B6">
            <w:pPr>
              <w:spacing w:line="220" w:lineRule="atLeast"/>
              <w:ind w:left="567" w:hanging="567"/>
              <w:jc w:val="center"/>
            </w:pPr>
          </w:p>
        </w:tc>
      </w:tr>
      <w:tr w:rsidR="00E87CD7" w:rsidRPr="00AA620D" w14:paraId="746A18E0" w14:textId="77777777">
        <w:trPr>
          <w:cantSplit/>
          <w:trHeight w:val="270"/>
        </w:trPr>
        <w:tc>
          <w:tcPr>
            <w:tcW w:w="983" w:type="dxa"/>
            <w:tcBorders>
              <w:left w:val="single" w:sz="8" w:space="0" w:color="auto"/>
              <w:right w:val="single" w:sz="8" w:space="0" w:color="auto"/>
            </w:tcBorders>
            <w:shd w:val="clear" w:color="auto" w:fill="FFFFFF"/>
          </w:tcPr>
          <w:p w14:paraId="0E87E660" w14:textId="77777777" w:rsidR="000A21B6" w:rsidRPr="00AA620D" w:rsidRDefault="000A21B6" w:rsidP="00507DB4">
            <w:pPr>
              <w:keepNext/>
              <w:spacing w:line="220" w:lineRule="atLeast"/>
              <w:ind w:left="567" w:hanging="567"/>
              <w:rPr>
                <w:bdr w:val="none" w:sz="0" w:space="0" w:color="auto" w:frame="1"/>
              </w:rPr>
            </w:pPr>
          </w:p>
        </w:tc>
        <w:tc>
          <w:tcPr>
            <w:tcW w:w="3260" w:type="dxa"/>
            <w:tcBorders>
              <w:top w:val="single" w:sz="8" w:space="0" w:color="auto"/>
              <w:left w:val="single" w:sz="8" w:space="0" w:color="auto"/>
              <w:bottom w:val="single" w:sz="8" w:space="0" w:color="auto"/>
              <w:right w:val="single" w:sz="8" w:space="0" w:color="auto"/>
            </w:tcBorders>
            <w:shd w:val="clear" w:color="auto" w:fill="FFFFFF"/>
          </w:tcPr>
          <w:p w14:paraId="0E9DAD0C" w14:textId="77777777" w:rsidR="000A21B6" w:rsidRPr="00AA620D" w:rsidRDefault="000A21B6" w:rsidP="00507DB4">
            <w:pPr>
              <w:keepNext/>
              <w:spacing w:line="220" w:lineRule="atLeast"/>
              <w:ind w:left="567" w:hanging="567"/>
              <w:rPr>
                <w:bdr w:val="none" w:sz="0" w:space="0" w:color="auto" w:frame="1"/>
              </w:rPr>
            </w:pPr>
            <w:r w:rsidRPr="00AA620D">
              <w:rPr>
                <w:bdr w:val="none" w:sz="0" w:space="0" w:color="auto" w:frame="1"/>
              </w:rPr>
              <w:t>"M+S" or "</w:t>
            </w:r>
            <w:proofErr w:type="gramStart"/>
            <w:r w:rsidRPr="00AA620D">
              <w:rPr>
                <w:bdr w:val="none" w:sz="0" w:space="0" w:color="auto" w:frame="1"/>
              </w:rPr>
              <w:t>M.S</w:t>
            </w:r>
            <w:proofErr w:type="gramEnd"/>
            <w:r w:rsidRPr="00AA620D">
              <w:rPr>
                <w:bdr w:val="none" w:sz="0" w:space="0" w:color="auto" w:frame="1"/>
              </w:rPr>
              <w:t xml:space="preserve">" or "M&amp;S" </w:t>
            </w:r>
          </w:p>
        </w:tc>
        <w:tc>
          <w:tcPr>
            <w:tcW w:w="992" w:type="dxa"/>
            <w:tcBorders>
              <w:top w:val="nil"/>
              <w:left w:val="nil"/>
              <w:bottom w:val="single" w:sz="8" w:space="0" w:color="auto"/>
              <w:right w:val="single" w:sz="8" w:space="0" w:color="auto"/>
            </w:tcBorders>
            <w:shd w:val="clear" w:color="auto" w:fill="FFFFFF"/>
            <w:vAlign w:val="center"/>
          </w:tcPr>
          <w:p w14:paraId="5204535D" w14:textId="77777777" w:rsidR="000A21B6" w:rsidRPr="00AA620D" w:rsidRDefault="000A21B6">
            <w:pPr>
              <w:spacing w:line="220" w:lineRule="atLeast"/>
              <w:ind w:left="567" w:hanging="567"/>
              <w:jc w:val="center"/>
              <w:rPr>
                <w:bdr w:val="none" w:sz="0" w:space="0" w:color="auto" w:frame="1"/>
              </w:rPr>
            </w:pPr>
          </w:p>
        </w:tc>
        <w:tc>
          <w:tcPr>
            <w:tcW w:w="992" w:type="dxa"/>
            <w:tcBorders>
              <w:top w:val="nil"/>
              <w:left w:val="nil"/>
              <w:bottom w:val="single" w:sz="8" w:space="0" w:color="auto"/>
              <w:right w:val="single" w:sz="8" w:space="0" w:color="auto"/>
            </w:tcBorders>
            <w:shd w:val="clear" w:color="auto" w:fill="FFFFFF"/>
            <w:vAlign w:val="center"/>
          </w:tcPr>
          <w:p w14:paraId="0AFF04DC" w14:textId="77777777" w:rsidR="000A21B6" w:rsidRPr="00AA620D" w:rsidRDefault="000A21B6">
            <w:pPr>
              <w:spacing w:line="220" w:lineRule="atLeast"/>
              <w:ind w:left="567" w:hanging="567"/>
              <w:jc w:val="center"/>
              <w:rPr>
                <w:bdr w:val="none" w:sz="0" w:space="0" w:color="auto" w:frame="1"/>
              </w:rPr>
            </w:pPr>
            <w:r w:rsidRPr="00AA620D">
              <w:rPr>
                <w:bdr w:val="none" w:sz="0" w:space="0" w:color="auto" w:frame="1"/>
              </w:rPr>
              <w:t>X</w:t>
            </w:r>
          </w:p>
        </w:tc>
      </w:tr>
      <w:tr w:rsidR="00E87CD7" w:rsidRPr="00AA620D" w14:paraId="388981C7" w14:textId="77777777">
        <w:trPr>
          <w:cantSplit/>
          <w:trHeight w:val="270"/>
        </w:trPr>
        <w:tc>
          <w:tcPr>
            <w:tcW w:w="983" w:type="dxa"/>
            <w:tcBorders>
              <w:left w:val="single" w:sz="8" w:space="0" w:color="auto"/>
              <w:bottom w:val="single" w:sz="8" w:space="0" w:color="auto"/>
              <w:right w:val="single" w:sz="8" w:space="0" w:color="auto"/>
            </w:tcBorders>
            <w:shd w:val="clear" w:color="auto" w:fill="FFFFFF"/>
            <w:hideMark/>
          </w:tcPr>
          <w:p w14:paraId="254948FB" w14:textId="77777777" w:rsidR="000A21B6" w:rsidRPr="00AA620D" w:rsidRDefault="000A21B6">
            <w:pPr>
              <w:spacing w:line="220" w:lineRule="atLeast"/>
              <w:ind w:left="567" w:hanging="567"/>
            </w:pPr>
          </w:p>
        </w:tc>
        <w:tc>
          <w:tcPr>
            <w:tcW w:w="3260" w:type="dxa"/>
            <w:tcBorders>
              <w:top w:val="nil"/>
              <w:left w:val="nil"/>
              <w:bottom w:val="single" w:sz="8" w:space="0" w:color="auto"/>
              <w:right w:val="single" w:sz="8" w:space="0" w:color="auto"/>
            </w:tcBorders>
            <w:shd w:val="clear" w:color="auto" w:fill="FFFFFF"/>
            <w:hideMark/>
          </w:tcPr>
          <w:p w14:paraId="0781858D" w14:textId="77777777" w:rsidR="000A21B6" w:rsidRPr="00AA620D" w:rsidRDefault="000A21B6">
            <w:pPr>
              <w:spacing w:line="220" w:lineRule="atLeast"/>
              <w:ind w:left="61"/>
            </w:pPr>
            <w:r w:rsidRPr="00AA620D">
              <w:rPr>
                <w:bdr w:val="none" w:sz="0" w:space="0" w:color="auto" w:frame="1"/>
              </w:rPr>
              <w:t>Special use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0EED26D3" w14:textId="77777777" w:rsidR="000A21B6" w:rsidRPr="00AA620D"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3AF733C3" w14:textId="77777777" w:rsidR="000A21B6" w:rsidRPr="00AA620D" w:rsidRDefault="000A21B6">
            <w:pPr>
              <w:spacing w:line="220" w:lineRule="atLeast"/>
              <w:ind w:left="567" w:hanging="567"/>
              <w:jc w:val="center"/>
            </w:pPr>
            <w:r w:rsidRPr="00AA620D">
              <w:rPr>
                <w:bdr w:val="none" w:sz="0" w:space="0" w:color="auto" w:frame="1"/>
              </w:rPr>
              <w:t>X</w:t>
            </w:r>
          </w:p>
        </w:tc>
      </w:tr>
    </w:tbl>
    <w:p w14:paraId="2B064497" w14:textId="77777777" w:rsidR="00F65B95" w:rsidRPr="00AA620D" w:rsidRDefault="004866F0" w:rsidP="00F65B95">
      <w:pPr>
        <w:pStyle w:val="SingleTxtG"/>
        <w:ind w:left="2268"/>
      </w:pPr>
      <w:r w:rsidRPr="00AA620D">
        <w:t>Reference tyres SRTT17S and SRTT17W shall be stored in condition recommended in ASTM F3676-23 and ASTM F3675-23 respectively.</w:t>
      </w:r>
    </w:p>
    <w:p w14:paraId="2B5E8288" w14:textId="6BB52818" w:rsidR="00F93924" w:rsidRPr="00AA620D" w:rsidRDefault="00F93924" w:rsidP="00F65B95">
      <w:pPr>
        <w:pStyle w:val="SingleTxtG"/>
        <w:rPr>
          <w:lang w:eastAsia="ja-JP"/>
        </w:rPr>
      </w:pPr>
      <w:r w:rsidRPr="00AA620D">
        <w:rPr>
          <w:lang w:eastAsia="ja-JP"/>
        </w:rPr>
        <w:t>2.5.</w:t>
      </w:r>
      <w:r w:rsidRPr="00AA620D">
        <w:rPr>
          <w:lang w:eastAsia="ja-JP"/>
        </w:rPr>
        <w:tab/>
      </w:r>
      <w:r w:rsidR="00AA620D" w:rsidRPr="00AA620D">
        <w:rPr>
          <w:lang w:eastAsia="ja-JP"/>
        </w:rPr>
        <w:tab/>
      </w:r>
      <w:r w:rsidRPr="00AA620D">
        <w:rPr>
          <w:lang w:eastAsia="ja-JP"/>
        </w:rPr>
        <w:t>Test Conditions</w:t>
      </w:r>
      <w:bookmarkEnd w:id="688"/>
    </w:p>
    <w:p w14:paraId="63C276BE" w14:textId="12A0C759" w:rsidR="00F93924" w:rsidRPr="00AA620D" w:rsidRDefault="00F93924" w:rsidP="00F93924">
      <w:pPr>
        <w:pStyle w:val="SingleTxtG"/>
        <w:ind w:left="2268" w:hanging="1134"/>
        <w:rPr>
          <w:lang w:eastAsia="ja-JP"/>
        </w:rPr>
      </w:pPr>
      <w:bookmarkStart w:id="690" w:name="_Toc104916153"/>
      <w:r w:rsidRPr="00AA620D">
        <w:rPr>
          <w:lang w:eastAsia="ja-JP"/>
        </w:rPr>
        <w:t>2.5.1</w:t>
      </w:r>
      <w:r w:rsidR="008F4F4E">
        <w:rPr>
          <w:lang w:eastAsia="ja-JP"/>
        </w:rPr>
        <w:t>.</w:t>
      </w:r>
      <w:r w:rsidRPr="00AA620D">
        <w:rPr>
          <w:lang w:eastAsia="ja-JP"/>
        </w:rPr>
        <w:tab/>
        <w:t>General</w:t>
      </w:r>
      <w:bookmarkEnd w:id="690"/>
    </w:p>
    <w:p w14:paraId="365240F9" w14:textId="7E37C17A" w:rsidR="00F93924" w:rsidRPr="00AA620D" w:rsidRDefault="00F93924" w:rsidP="00F93924">
      <w:pPr>
        <w:pStyle w:val="SingleTxtG"/>
        <w:ind w:left="2268"/>
        <w:rPr>
          <w:lang w:eastAsia="ja-JP"/>
        </w:rPr>
      </w:pPr>
      <w:r w:rsidRPr="00AA620D">
        <w:rPr>
          <w:lang w:eastAsia="ja-JP"/>
        </w:rPr>
        <w:t xml:space="preserve">The test consists of a measurement of tyre mass loss in which the tyre is inflated to the cold pressure as specified in </w:t>
      </w:r>
      <w:del w:id="691" w:author="RG Aug 2025a" w:date="2025-08-08T09:10:00Z" w16du:dateUtc="2025-08-08T08:10:00Z">
        <w:r w:rsidRPr="00AA620D" w:rsidDel="00045A78">
          <w:rPr>
            <w:lang w:eastAsia="ja-JP"/>
          </w:rPr>
          <w:delText xml:space="preserve">Paragraph </w:delText>
        </w:r>
      </w:del>
      <w:ins w:id="692" w:author="RG Aug 2025a" w:date="2025-08-08T09:10:00Z" w16du:dateUtc="2025-08-08T08:10:00Z">
        <w:r w:rsidR="00045A78">
          <w:rPr>
            <w:lang w:eastAsia="ja-JP"/>
          </w:rPr>
          <w:t>p</w:t>
        </w:r>
        <w:r w:rsidR="00045A78" w:rsidRPr="00AA620D">
          <w:rPr>
            <w:lang w:eastAsia="ja-JP"/>
          </w:rPr>
          <w:t xml:space="preserve">aragraph </w:t>
        </w:r>
      </w:ins>
      <w:r w:rsidRPr="00AA620D">
        <w:rPr>
          <w:lang w:eastAsia="ja-JP"/>
        </w:rPr>
        <w:t>2.5.3. of this Annex and the inflation pressure shall be allowed to build up (i.e. "capped inflation") and not be regulated by machine.</w:t>
      </w:r>
    </w:p>
    <w:p w14:paraId="0C936428" w14:textId="3D0C5303" w:rsidR="00F93924" w:rsidRPr="00AA620D" w:rsidRDefault="00F93924" w:rsidP="00F93924">
      <w:pPr>
        <w:pStyle w:val="SingleTxtG"/>
        <w:ind w:left="2268" w:hanging="1134"/>
        <w:rPr>
          <w:lang w:eastAsia="ja-JP"/>
        </w:rPr>
      </w:pPr>
      <w:bookmarkStart w:id="693" w:name="_Toc104916154"/>
      <w:r w:rsidRPr="00AA620D">
        <w:rPr>
          <w:lang w:eastAsia="ja-JP"/>
        </w:rPr>
        <w:t>2.5.2</w:t>
      </w:r>
      <w:r w:rsidR="008F4F4E">
        <w:rPr>
          <w:lang w:eastAsia="ja-JP"/>
        </w:rPr>
        <w:t>.</w:t>
      </w:r>
      <w:r w:rsidRPr="00AA620D">
        <w:rPr>
          <w:lang w:eastAsia="ja-JP"/>
        </w:rPr>
        <w:tab/>
        <w:t xml:space="preserve">Test </w:t>
      </w:r>
      <w:bookmarkEnd w:id="693"/>
      <w:r w:rsidRPr="00AA620D">
        <w:rPr>
          <w:lang w:eastAsia="ja-JP"/>
        </w:rPr>
        <w:t>Load</w:t>
      </w:r>
    </w:p>
    <w:p w14:paraId="0D7601E4" w14:textId="77777777" w:rsidR="00F93924" w:rsidRPr="00AA620D" w:rsidRDefault="00F93924" w:rsidP="00F93924">
      <w:pPr>
        <w:pStyle w:val="SingleTxtG"/>
        <w:ind w:left="2268"/>
        <w:rPr>
          <w:lang w:eastAsia="ja-JP"/>
        </w:rPr>
      </w:pPr>
      <w:r w:rsidRPr="00AA620D">
        <w:rPr>
          <w:lang w:eastAsia="ja-JP"/>
        </w:rPr>
        <w:lastRenderedPageBreak/>
        <w:t>The standard test load Fz on the tyre to be measured shall be calculated from its LI load, corresponding to the maximum mass associated with the LI of the tyre.</w:t>
      </w:r>
    </w:p>
    <w:p w14:paraId="03333384" w14:textId="77777777" w:rsidR="00F93924" w:rsidRPr="00AA620D" w:rsidRDefault="00F93924" w:rsidP="00F93924">
      <w:pPr>
        <w:pStyle w:val="SingleTxtG"/>
        <w:ind w:left="2268"/>
        <w:rPr>
          <w:lang w:eastAsia="ja-JP"/>
        </w:rPr>
      </w:pPr>
      <w:r w:rsidRPr="00AA620D">
        <w:rPr>
          <w:lang w:eastAsia="ja-JP"/>
        </w:rPr>
        <w:t xml:space="preserve">The standard test load shall be computed from the values shown in Table 1 and shall be kept within the tolerance specified in </w:t>
      </w:r>
      <w:r w:rsidRPr="00AA620D">
        <w:t>Appendix 4 of this Annex</w:t>
      </w:r>
      <w:r w:rsidRPr="00AA620D">
        <w:rPr>
          <w:lang w:eastAsia="ja-JP"/>
        </w:rPr>
        <w:t>.</w:t>
      </w:r>
    </w:p>
    <w:p w14:paraId="5E4BFE75" w14:textId="1CD95DFA" w:rsidR="00F93924" w:rsidRPr="00AA620D" w:rsidRDefault="00F93924" w:rsidP="00F93924">
      <w:pPr>
        <w:pStyle w:val="SingleTxtG"/>
        <w:ind w:left="2268" w:hanging="1134"/>
        <w:rPr>
          <w:lang w:eastAsia="ja-JP"/>
        </w:rPr>
      </w:pPr>
      <w:bookmarkStart w:id="694" w:name="_Toc104916155"/>
      <w:r w:rsidRPr="00AA620D">
        <w:rPr>
          <w:lang w:eastAsia="ja-JP"/>
        </w:rPr>
        <w:t>2.5.3</w:t>
      </w:r>
      <w:r w:rsidR="008F4F4E">
        <w:rPr>
          <w:lang w:eastAsia="ja-JP"/>
        </w:rPr>
        <w:t>.</w:t>
      </w:r>
      <w:r w:rsidRPr="00AA620D">
        <w:rPr>
          <w:lang w:eastAsia="ja-JP"/>
        </w:rPr>
        <w:tab/>
        <w:t xml:space="preserve">Tyre Inflation </w:t>
      </w:r>
      <w:bookmarkEnd w:id="694"/>
      <w:r w:rsidRPr="00AA620D">
        <w:rPr>
          <w:lang w:eastAsia="ja-JP"/>
        </w:rPr>
        <w:t>Pressure</w:t>
      </w:r>
    </w:p>
    <w:p w14:paraId="246DAE7E" w14:textId="77777777" w:rsidR="00F93924" w:rsidRPr="00AA620D" w:rsidRDefault="00F93924" w:rsidP="00F93924">
      <w:pPr>
        <w:pStyle w:val="SingleTxtG"/>
        <w:ind w:left="2268"/>
        <w:rPr>
          <w:lang w:eastAsia="ja-JP"/>
        </w:rPr>
      </w:pPr>
      <w:r w:rsidRPr="00AA620D">
        <w:rPr>
          <w:lang w:eastAsia="ja-JP"/>
        </w:rPr>
        <w:t xml:space="preserve">The inflation pressure shall be set in accordance with that shown in Table 1 with the accuracy specified in </w:t>
      </w:r>
      <w:r w:rsidRPr="00AA620D">
        <w:t>Appendix 4 of this Annex and shall be capped.</w:t>
      </w:r>
    </w:p>
    <w:p w14:paraId="1ECBD60B" w14:textId="77777777" w:rsidR="00F93924" w:rsidRPr="00AA620D" w:rsidRDefault="00F93924" w:rsidP="00F93924">
      <w:pPr>
        <w:tabs>
          <w:tab w:val="left" w:pos="2268"/>
        </w:tabs>
        <w:ind w:left="2268" w:right="1134"/>
        <w:rPr>
          <w:b/>
          <w:bCs/>
        </w:rPr>
      </w:pPr>
      <w:commentRangeStart w:id="695"/>
      <w:r w:rsidRPr="00AA620D">
        <w:rPr>
          <w:b/>
          <w:bCs/>
        </w:rPr>
        <w:t>Table 1</w:t>
      </w:r>
      <w:commentRangeEnd w:id="695"/>
      <w:r w:rsidR="00750087">
        <w:rPr>
          <w:rStyle w:val="CommentReference"/>
        </w:rPr>
        <w:commentReference w:id="695"/>
      </w:r>
    </w:p>
    <w:p w14:paraId="0CDF154D" w14:textId="77777777" w:rsidR="00F93924" w:rsidRPr="00AA620D" w:rsidRDefault="00F93924" w:rsidP="00F93924">
      <w:pPr>
        <w:tabs>
          <w:tab w:val="left" w:pos="2268"/>
        </w:tabs>
        <w:spacing w:after="120"/>
        <w:ind w:left="2268" w:right="1134"/>
      </w:pPr>
      <w:r w:rsidRPr="00AA620D">
        <w:t>Test loads and inflation pressures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2169"/>
      </w:tblGrid>
      <w:tr w:rsidR="00994F68" w:rsidRPr="00AA620D" w14:paraId="05F52316" w14:textId="77777777">
        <w:trPr>
          <w:trHeight w:val="20"/>
        </w:trPr>
        <w:tc>
          <w:tcPr>
            <w:tcW w:w="1985" w:type="dxa"/>
            <w:vMerge w:val="restart"/>
            <w:vAlign w:val="center"/>
          </w:tcPr>
          <w:p w14:paraId="6540F261" w14:textId="77777777" w:rsidR="00F93924" w:rsidRPr="00AA620D" w:rsidRDefault="00F93924">
            <w:pPr>
              <w:jc w:val="center"/>
              <w:rPr>
                <w:i/>
                <w:iCs/>
                <w:sz w:val="16"/>
                <w:szCs w:val="16"/>
                <w:lang w:eastAsia="ja-JP"/>
              </w:rPr>
            </w:pPr>
            <w:r w:rsidRPr="00AA620D">
              <w:rPr>
                <w:i/>
                <w:iCs/>
                <w:sz w:val="16"/>
                <w:szCs w:val="16"/>
                <w:lang w:eastAsia="ja-JP"/>
              </w:rPr>
              <w:t>Tyre type</w:t>
            </w:r>
          </w:p>
        </w:tc>
        <w:tc>
          <w:tcPr>
            <w:tcW w:w="4295" w:type="dxa"/>
            <w:gridSpan w:val="2"/>
          </w:tcPr>
          <w:p w14:paraId="079F510D" w14:textId="77777777" w:rsidR="00F93924" w:rsidRPr="00AA620D" w:rsidRDefault="00F93924">
            <w:pPr>
              <w:jc w:val="center"/>
              <w:rPr>
                <w:i/>
                <w:iCs/>
                <w:sz w:val="16"/>
                <w:szCs w:val="16"/>
                <w:lang w:eastAsia="ja-JP"/>
              </w:rPr>
            </w:pPr>
            <w:r w:rsidRPr="00AA620D">
              <w:rPr>
                <w:i/>
                <w:iCs/>
                <w:sz w:val="16"/>
                <w:szCs w:val="16"/>
                <w:lang w:eastAsia="ja-JP"/>
              </w:rPr>
              <w:t xml:space="preserve">C1 </w:t>
            </w:r>
            <w:r w:rsidRPr="00AA620D">
              <w:rPr>
                <w:i/>
                <w:iCs/>
                <w:sz w:val="16"/>
                <w:szCs w:val="16"/>
                <w:vertAlign w:val="superscript"/>
                <w:lang w:eastAsia="ja-JP"/>
              </w:rPr>
              <w:t>a</w:t>
            </w:r>
          </w:p>
        </w:tc>
      </w:tr>
      <w:tr w:rsidR="00994F68" w:rsidRPr="00AA620D" w14:paraId="5D34DA8F" w14:textId="77777777">
        <w:trPr>
          <w:trHeight w:val="20"/>
        </w:trPr>
        <w:tc>
          <w:tcPr>
            <w:tcW w:w="1985" w:type="dxa"/>
            <w:vMerge/>
          </w:tcPr>
          <w:p w14:paraId="284FC1C9" w14:textId="77777777" w:rsidR="00F93924" w:rsidRPr="00AA620D" w:rsidRDefault="00F93924">
            <w:pPr>
              <w:rPr>
                <w:i/>
                <w:iCs/>
                <w:sz w:val="16"/>
                <w:szCs w:val="16"/>
                <w:lang w:eastAsia="ja-JP"/>
              </w:rPr>
            </w:pPr>
          </w:p>
        </w:tc>
        <w:tc>
          <w:tcPr>
            <w:tcW w:w="2126" w:type="dxa"/>
          </w:tcPr>
          <w:p w14:paraId="16C9F7BD" w14:textId="77777777" w:rsidR="00F93924" w:rsidRPr="00AA620D" w:rsidRDefault="00F93924">
            <w:pPr>
              <w:jc w:val="center"/>
              <w:rPr>
                <w:i/>
                <w:iCs/>
                <w:sz w:val="16"/>
                <w:szCs w:val="16"/>
                <w:lang w:eastAsia="ja-JP"/>
              </w:rPr>
            </w:pPr>
            <w:r w:rsidRPr="00AA620D">
              <w:rPr>
                <w:i/>
                <w:iCs/>
                <w:sz w:val="16"/>
                <w:szCs w:val="16"/>
                <w:lang w:eastAsia="ja-JP"/>
              </w:rPr>
              <w:t xml:space="preserve">Standard load or </w:t>
            </w:r>
            <w:commentRangeStart w:id="696"/>
            <w:commentRangeStart w:id="697"/>
            <w:commentRangeStart w:id="698"/>
            <w:r w:rsidRPr="00AA620D">
              <w:rPr>
                <w:i/>
                <w:iCs/>
                <w:sz w:val="16"/>
                <w:szCs w:val="16"/>
                <w:lang w:eastAsia="ja-JP"/>
              </w:rPr>
              <w:t>light load</w:t>
            </w:r>
            <w:commentRangeEnd w:id="696"/>
            <w:r w:rsidR="00DF37F8">
              <w:rPr>
                <w:rStyle w:val="CommentReference"/>
              </w:rPr>
              <w:commentReference w:id="696"/>
            </w:r>
            <w:commentRangeEnd w:id="697"/>
            <w:r w:rsidR="004B31C0">
              <w:rPr>
                <w:rStyle w:val="CommentReference"/>
              </w:rPr>
              <w:commentReference w:id="697"/>
            </w:r>
            <w:commentRangeEnd w:id="698"/>
            <w:r w:rsidR="00205FA1">
              <w:rPr>
                <w:rStyle w:val="CommentReference"/>
              </w:rPr>
              <w:commentReference w:id="698"/>
            </w:r>
          </w:p>
        </w:tc>
        <w:tc>
          <w:tcPr>
            <w:tcW w:w="2169" w:type="dxa"/>
          </w:tcPr>
          <w:p w14:paraId="5D31DE95" w14:textId="77777777" w:rsidR="00F93924" w:rsidRPr="00AA620D" w:rsidRDefault="00F93924">
            <w:pPr>
              <w:jc w:val="center"/>
              <w:rPr>
                <w:i/>
                <w:iCs/>
                <w:sz w:val="16"/>
                <w:szCs w:val="16"/>
                <w:lang w:eastAsia="ja-JP"/>
              </w:rPr>
            </w:pPr>
            <w:r w:rsidRPr="00AA620D">
              <w:rPr>
                <w:i/>
                <w:iCs/>
                <w:sz w:val="16"/>
                <w:szCs w:val="16"/>
                <w:lang w:eastAsia="ja-JP"/>
              </w:rPr>
              <w:t>Reinforced or extra load</w:t>
            </w:r>
          </w:p>
        </w:tc>
      </w:tr>
      <w:tr w:rsidR="00994F68" w:rsidRPr="00AA620D" w14:paraId="7C082CA3" w14:textId="77777777">
        <w:tc>
          <w:tcPr>
            <w:tcW w:w="1985" w:type="dxa"/>
          </w:tcPr>
          <w:p w14:paraId="4FB19762" w14:textId="77777777" w:rsidR="00F93924" w:rsidRPr="00AA620D" w:rsidRDefault="00F93924">
            <w:pPr>
              <w:jc w:val="center"/>
              <w:rPr>
                <w:sz w:val="18"/>
                <w:szCs w:val="18"/>
                <w:lang w:eastAsia="ja-JP"/>
              </w:rPr>
            </w:pPr>
            <w:r w:rsidRPr="00AA620D">
              <w:rPr>
                <w:sz w:val="18"/>
                <w:szCs w:val="18"/>
                <w:lang w:eastAsia="ja-JP"/>
              </w:rPr>
              <w:t>Load -% of maximum load capacity</w:t>
            </w:r>
          </w:p>
        </w:tc>
        <w:tc>
          <w:tcPr>
            <w:tcW w:w="2126" w:type="dxa"/>
          </w:tcPr>
          <w:p w14:paraId="6B0978F8" w14:textId="77777777" w:rsidR="00F93924" w:rsidRPr="00AA620D" w:rsidRDefault="00F93924">
            <w:pPr>
              <w:jc w:val="center"/>
              <w:rPr>
                <w:sz w:val="18"/>
                <w:szCs w:val="18"/>
                <w:lang w:eastAsia="ja-JP"/>
              </w:rPr>
            </w:pPr>
            <w:r w:rsidRPr="00AA620D">
              <w:rPr>
                <w:sz w:val="18"/>
                <w:szCs w:val="18"/>
                <w:lang w:eastAsia="ja-JP"/>
              </w:rPr>
              <w:t>80</w:t>
            </w:r>
          </w:p>
        </w:tc>
        <w:tc>
          <w:tcPr>
            <w:tcW w:w="2169" w:type="dxa"/>
          </w:tcPr>
          <w:p w14:paraId="6572B149" w14:textId="77777777" w:rsidR="00F93924" w:rsidRPr="00AA620D" w:rsidRDefault="00F93924">
            <w:pPr>
              <w:jc w:val="center"/>
              <w:rPr>
                <w:sz w:val="18"/>
                <w:szCs w:val="18"/>
                <w:lang w:eastAsia="ja-JP"/>
              </w:rPr>
            </w:pPr>
            <w:r w:rsidRPr="00AA620D">
              <w:rPr>
                <w:sz w:val="18"/>
                <w:szCs w:val="18"/>
                <w:lang w:eastAsia="ja-JP"/>
              </w:rPr>
              <w:t>80</w:t>
            </w:r>
          </w:p>
        </w:tc>
      </w:tr>
      <w:tr w:rsidR="00994F68" w:rsidRPr="00AA620D" w14:paraId="14D12563" w14:textId="77777777">
        <w:tc>
          <w:tcPr>
            <w:tcW w:w="1985" w:type="dxa"/>
          </w:tcPr>
          <w:p w14:paraId="60A5515D" w14:textId="77777777" w:rsidR="00F93924" w:rsidRPr="00AA620D" w:rsidRDefault="00F93924">
            <w:pPr>
              <w:jc w:val="center"/>
              <w:rPr>
                <w:sz w:val="18"/>
                <w:szCs w:val="18"/>
                <w:lang w:eastAsia="ja-JP"/>
              </w:rPr>
            </w:pPr>
            <w:r w:rsidRPr="00AA620D">
              <w:rPr>
                <w:sz w:val="18"/>
                <w:szCs w:val="18"/>
                <w:lang w:eastAsia="ja-JP"/>
              </w:rPr>
              <w:t xml:space="preserve">Inflation pressure </w:t>
            </w:r>
            <w:r w:rsidRPr="00AA620D">
              <w:rPr>
                <w:sz w:val="18"/>
                <w:szCs w:val="18"/>
                <w:vertAlign w:val="superscript"/>
                <w:lang w:eastAsia="ja-JP"/>
              </w:rPr>
              <w:t xml:space="preserve">b </w:t>
            </w:r>
            <w:r w:rsidRPr="00AA620D">
              <w:rPr>
                <w:sz w:val="18"/>
                <w:szCs w:val="18"/>
                <w:lang w:eastAsia="ja-JP"/>
              </w:rPr>
              <w:t>(kPa)</w:t>
            </w:r>
          </w:p>
        </w:tc>
        <w:tc>
          <w:tcPr>
            <w:tcW w:w="2126" w:type="dxa"/>
          </w:tcPr>
          <w:p w14:paraId="412F4935" w14:textId="77777777" w:rsidR="00F93924" w:rsidRPr="00AA620D" w:rsidRDefault="00F93924">
            <w:pPr>
              <w:jc w:val="center"/>
              <w:rPr>
                <w:sz w:val="18"/>
                <w:szCs w:val="18"/>
                <w:lang w:eastAsia="ja-JP"/>
              </w:rPr>
            </w:pPr>
            <w:r w:rsidRPr="00AA620D">
              <w:rPr>
                <w:sz w:val="18"/>
                <w:szCs w:val="18"/>
                <w:lang w:eastAsia="ja-JP"/>
              </w:rPr>
              <w:t>210</w:t>
            </w:r>
          </w:p>
        </w:tc>
        <w:tc>
          <w:tcPr>
            <w:tcW w:w="2169" w:type="dxa"/>
          </w:tcPr>
          <w:p w14:paraId="4E1849B9" w14:textId="77777777" w:rsidR="00F93924" w:rsidRPr="00AA620D" w:rsidRDefault="00F93924">
            <w:pPr>
              <w:jc w:val="center"/>
              <w:rPr>
                <w:sz w:val="18"/>
                <w:szCs w:val="18"/>
                <w:lang w:eastAsia="ja-JP"/>
              </w:rPr>
            </w:pPr>
            <w:r w:rsidRPr="00AA620D">
              <w:rPr>
                <w:sz w:val="18"/>
                <w:szCs w:val="18"/>
                <w:lang w:eastAsia="ja-JP"/>
              </w:rPr>
              <w:t>250</w:t>
            </w:r>
          </w:p>
        </w:tc>
      </w:tr>
      <w:tr w:rsidR="00F93924" w:rsidRPr="00AA620D" w14:paraId="45FFD7ED" w14:textId="77777777">
        <w:tc>
          <w:tcPr>
            <w:tcW w:w="6280" w:type="dxa"/>
            <w:gridSpan w:val="3"/>
          </w:tcPr>
          <w:p w14:paraId="3693FF03" w14:textId="2DEB4E96" w:rsidR="00F93924" w:rsidRPr="00AA620D" w:rsidRDefault="00F93924">
            <w:pPr>
              <w:spacing w:before="100" w:beforeAutospacing="1"/>
              <w:jc w:val="both"/>
              <w:rPr>
                <w:sz w:val="18"/>
                <w:szCs w:val="18"/>
                <w:lang w:eastAsia="ja-JP"/>
              </w:rPr>
            </w:pPr>
            <w:proofErr w:type="spellStart"/>
            <w:r w:rsidRPr="00AA620D">
              <w:rPr>
                <w:szCs w:val="21"/>
                <w:vertAlign w:val="superscript"/>
                <w:lang w:eastAsia="ja-JP"/>
              </w:rPr>
              <w:t>a</w:t>
            </w:r>
            <w:proofErr w:type="spellEnd"/>
            <w:r w:rsidRPr="00AA620D">
              <w:rPr>
                <w:szCs w:val="21"/>
                <w:lang w:eastAsia="ja-JP"/>
              </w:rPr>
              <w:t xml:space="preserve"> </w:t>
            </w:r>
            <w:r w:rsidRPr="00AA620D">
              <w:rPr>
                <w:sz w:val="18"/>
                <w:szCs w:val="18"/>
                <w:lang w:eastAsia="ja-JP"/>
              </w:rPr>
              <w:t xml:space="preserve">For those </w:t>
            </w:r>
            <w:r w:rsidR="00C47F51" w:rsidRPr="00AA620D">
              <w:rPr>
                <w:sz w:val="18"/>
                <w:szCs w:val="18"/>
                <w:lang w:eastAsia="ja-JP"/>
              </w:rPr>
              <w:t xml:space="preserve">class </w:t>
            </w:r>
            <w:r w:rsidRPr="00AA620D">
              <w:rPr>
                <w:sz w:val="18"/>
                <w:szCs w:val="18"/>
                <w:lang w:eastAsia="ja-JP"/>
              </w:rPr>
              <w:t>C1 tyres belonging to categories which are not shown in ISO 4000-1:</w:t>
            </w:r>
            <w:r w:rsidR="008007AC" w:rsidRPr="00AA620D">
              <w:rPr>
                <w:sz w:val="18"/>
                <w:szCs w:val="18"/>
                <w:lang w:eastAsia="ja-JP"/>
              </w:rPr>
              <w:t>2024</w:t>
            </w:r>
            <w:r w:rsidRPr="00AA620D">
              <w:rPr>
                <w:sz w:val="18"/>
                <w:szCs w:val="18"/>
                <w:lang w:eastAsia="ja-JP"/>
              </w:rPr>
              <w:t>, Annex B, the inflation pressure shall be the inflation pressure recommended by the tyre manufacturer, corresponding to the maximum tyre load capacity, reduced by 30 kPa.</w:t>
            </w:r>
          </w:p>
          <w:p w14:paraId="66AAEAD5" w14:textId="0940EF15" w:rsidR="00F93924" w:rsidRPr="00AA620D" w:rsidRDefault="00F93924">
            <w:pPr>
              <w:jc w:val="both"/>
              <w:rPr>
                <w:szCs w:val="21"/>
                <w:lang w:eastAsia="ja-JP"/>
              </w:rPr>
            </w:pPr>
            <w:r w:rsidRPr="00AA620D">
              <w:rPr>
                <w:sz w:val="18"/>
                <w:szCs w:val="18"/>
                <w:vertAlign w:val="superscript"/>
                <w:lang w:eastAsia="ja-JP"/>
              </w:rPr>
              <w:t>b</w:t>
            </w:r>
            <w:r w:rsidRPr="00AA620D">
              <w:rPr>
                <w:sz w:val="18"/>
                <w:szCs w:val="18"/>
                <w:lang w:eastAsia="ja-JP"/>
              </w:rPr>
              <w:t xml:space="preserve"> The inflation pressure shall be capped with the accuracy specified in </w:t>
            </w:r>
            <w:r w:rsidRPr="00AA620D">
              <w:rPr>
                <w:sz w:val="18"/>
                <w:szCs w:val="18"/>
              </w:rPr>
              <w:t>Appendix 4</w:t>
            </w:r>
            <w:ins w:id="699" w:author="RG Aug 2025a" w:date="2025-08-07T15:01:00Z" w16du:dateUtc="2025-08-07T14:01:00Z">
              <w:r w:rsidR="00330EA7">
                <w:rPr>
                  <w:sz w:val="18"/>
                  <w:szCs w:val="18"/>
                </w:rPr>
                <w:t xml:space="preserve"> of this Annex</w:t>
              </w:r>
            </w:ins>
            <w:r w:rsidRPr="00AA620D">
              <w:rPr>
                <w:sz w:val="18"/>
                <w:szCs w:val="18"/>
                <w:lang w:eastAsia="ja-JP"/>
              </w:rPr>
              <w:t>.</w:t>
            </w:r>
          </w:p>
        </w:tc>
      </w:tr>
    </w:tbl>
    <w:p w14:paraId="030B842E" w14:textId="77777777" w:rsidR="00F93924" w:rsidRPr="009B027A" w:rsidRDefault="00F93924" w:rsidP="00F93924">
      <w:pPr>
        <w:tabs>
          <w:tab w:val="left" w:pos="2268"/>
        </w:tabs>
        <w:spacing w:before="120"/>
        <w:ind w:left="2268" w:right="1134"/>
        <w:rPr>
          <w:b/>
          <w:bCs/>
        </w:rPr>
      </w:pPr>
    </w:p>
    <w:p w14:paraId="6BDA8D75" w14:textId="59F70906" w:rsidR="00F93924" w:rsidRPr="00AA620D" w:rsidRDefault="00F93924" w:rsidP="00F93924">
      <w:pPr>
        <w:pStyle w:val="SingleTxtG"/>
        <w:ind w:left="2268" w:hanging="1134"/>
        <w:rPr>
          <w:lang w:eastAsia="ja-JP"/>
        </w:rPr>
      </w:pPr>
      <w:bookmarkStart w:id="700" w:name="_Toc104916156"/>
      <w:r w:rsidRPr="009B027A">
        <w:rPr>
          <w:b/>
          <w:bCs/>
          <w:lang w:eastAsia="ja-JP"/>
        </w:rPr>
        <w:t>2.5.4</w:t>
      </w:r>
      <w:r w:rsidR="008F4F4E">
        <w:rPr>
          <w:b/>
          <w:bCs/>
          <w:lang w:eastAsia="ja-JP"/>
        </w:rPr>
        <w:t>.</w:t>
      </w:r>
      <w:r w:rsidRPr="009B027A">
        <w:rPr>
          <w:b/>
          <w:bCs/>
          <w:lang w:eastAsia="ja-JP"/>
        </w:rPr>
        <w:tab/>
        <w:t xml:space="preserve">Testing Conditions (Longitudinal force, lateral force, test speed, running </w:t>
      </w:r>
      <w:r w:rsidRPr="00AA620D">
        <w:rPr>
          <w:lang w:eastAsia="ja-JP"/>
        </w:rPr>
        <w:t>distance)</w:t>
      </w:r>
      <w:bookmarkEnd w:id="700"/>
    </w:p>
    <w:p w14:paraId="3A71BCEA" w14:textId="77777777" w:rsidR="00F93924" w:rsidRPr="00AA620D" w:rsidRDefault="00F93924" w:rsidP="00F93924">
      <w:pPr>
        <w:pStyle w:val="SingleTxtG"/>
        <w:ind w:left="2268"/>
        <w:rPr>
          <w:lang w:eastAsia="ja-JP"/>
        </w:rPr>
      </w:pPr>
      <w:r w:rsidRPr="00AA620D">
        <w:rPr>
          <w:lang w:eastAsia="ja-JP"/>
        </w:rPr>
        <w:t xml:space="preserve">The following testing conditions shall be met for a test to be considered valid: </w:t>
      </w:r>
    </w:p>
    <w:p w14:paraId="38692DB5" w14:textId="3DE078C4" w:rsidR="00F93924" w:rsidRPr="00AA620D" w:rsidRDefault="00F93924" w:rsidP="00F93924">
      <w:pPr>
        <w:pStyle w:val="SingleTxtG"/>
        <w:ind w:left="2835" w:hanging="567"/>
        <w:rPr>
          <w:lang w:eastAsia="ja-JP"/>
        </w:rPr>
      </w:pPr>
      <w:r w:rsidRPr="00AA620D">
        <w:rPr>
          <w:lang w:eastAsia="ja-JP"/>
        </w:rPr>
        <w:t>(a)</w:t>
      </w:r>
      <w:r w:rsidRPr="00AA620D">
        <w:rPr>
          <w:lang w:eastAsia="ja-JP"/>
        </w:rPr>
        <w:tab/>
        <w:t>Longitudinal force and lateral force shall be computed from the values shown in Appendix 3</w:t>
      </w:r>
      <w:r w:rsidRPr="00AA620D">
        <w:t xml:space="preserve"> of this Annex</w:t>
      </w:r>
      <w:r w:rsidRPr="00AA620D">
        <w:rPr>
          <w:lang w:eastAsia="ja-JP"/>
        </w:rPr>
        <w:t>. Speed shall be in accordance with that shown in Appendix</w:t>
      </w:r>
      <w:r w:rsidR="008007AC" w:rsidRPr="00AA620D">
        <w:rPr>
          <w:lang w:eastAsia="ja-JP"/>
        </w:rPr>
        <w:t> 3</w:t>
      </w:r>
      <w:r w:rsidRPr="00AA620D">
        <w:t xml:space="preserve"> of this </w:t>
      </w:r>
      <w:proofErr w:type="gramStart"/>
      <w:r w:rsidRPr="00AA620D">
        <w:t>Annex</w:t>
      </w:r>
      <w:r w:rsidRPr="00AA620D">
        <w:rPr>
          <w:lang w:eastAsia="ja-JP"/>
        </w:rPr>
        <w:t>;</w:t>
      </w:r>
      <w:proofErr w:type="gramEnd"/>
    </w:p>
    <w:p w14:paraId="360B4448" w14:textId="0B9D6C01" w:rsidR="00F93924" w:rsidRPr="00AA620D" w:rsidRDefault="00F93924" w:rsidP="00C13DC7">
      <w:pPr>
        <w:pStyle w:val="SingleTxtG"/>
        <w:ind w:left="2835" w:hanging="567"/>
        <w:rPr>
          <w:lang w:eastAsia="ja-JP"/>
        </w:rPr>
      </w:pPr>
      <w:r w:rsidRPr="00AA620D">
        <w:rPr>
          <w:lang w:eastAsia="ja-JP"/>
        </w:rPr>
        <w:t>(b)</w:t>
      </w:r>
      <w:r w:rsidRPr="00AA620D">
        <w:rPr>
          <w:lang w:eastAsia="ja-JP"/>
        </w:rPr>
        <w:tab/>
        <w:t xml:space="preserve">The total running distance of the test shall be </w:t>
      </w:r>
      <w:r w:rsidR="004B2542" w:rsidRPr="00AA620D">
        <w:rPr>
          <w:lang w:eastAsia="ja-JP"/>
        </w:rPr>
        <w:t xml:space="preserve">5044 </w:t>
      </w:r>
      <w:r w:rsidRPr="00AA620D">
        <w:rPr>
          <w:lang w:eastAsia="ja-JP"/>
        </w:rPr>
        <w:t xml:space="preserve">km. The total distance of an actual test shall not differ more than ± 5 per cent from the total input </w:t>
      </w:r>
      <w:proofErr w:type="gramStart"/>
      <w:r w:rsidRPr="00AA620D">
        <w:rPr>
          <w:lang w:eastAsia="ja-JP"/>
        </w:rPr>
        <w:t>distance;</w:t>
      </w:r>
      <w:proofErr w:type="gramEnd"/>
    </w:p>
    <w:p w14:paraId="69475B97" w14:textId="77777777" w:rsidR="00F93924" w:rsidRPr="00AA620D" w:rsidRDefault="00F93924" w:rsidP="00F93924">
      <w:pPr>
        <w:pStyle w:val="SingleTxtG"/>
        <w:ind w:left="2835" w:hanging="567"/>
        <w:rPr>
          <w:lang w:eastAsia="ja-JP"/>
        </w:rPr>
      </w:pPr>
      <w:r w:rsidRPr="00AA620D">
        <w:rPr>
          <w:lang w:eastAsia="ja-JP"/>
        </w:rPr>
        <w:t>(c)</w:t>
      </w:r>
      <w:r w:rsidRPr="00AA620D">
        <w:rPr>
          <w:lang w:eastAsia="ja-JP"/>
        </w:rPr>
        <w:tab/>
        <w:t xml:space="preserve">The reference tyre shall be mounted on a 7.5 </w:t>
      </w:r>
      <w:commentRangeStart w:id="701"/>
      <w:r w:rsidRPr="00AA620D">
        <w:rPr>
          <w:lang w:eastAsia="ja-JP"/>
        </w:rPr>
        <w:t>Rim width code rim</w:t>
      </w:r>
      <w:commentRangeEnd w:id="701"/>
      <w:r w:rsidR="00ED6080">
        <w:rPr>
          <w:rStyle w:val="CommentReference"/>
        </w:rPr>
        <w:commentReference w:id="701"/>
      </w:r>
      <w:r w:rsidRPr="00AA620D">
        <w:rPr>
          <w:lang w:eastAsia="ja-JP"/>
        </w:rPr>
        <w:t xml:space="preserve">. New candidate tyres shall be mounted on any rim requested and approved by the tyre </w:t>
      </w:r>
      <w:proofErr w:type="gramStart"/>
      <w:r w:rsidRPr="00AA620D">
        <w:rPr>
          <w:lang w:eastAsia="ja-JP"/>
        </w:rPr>
        <w:t>manufacturer;</w:t>
      </w:r>
      <w:proofErr w:type="gramEnd"/>
    </w:p>
    <w:p w14:paraId="71919D19" w14:textId="724031E0" w:rsidR="00F93924" w:rsidRPr="00AA620D" w:rsidRDefault="00F93924" w:rsidP="00F93924">
      <w:pPr>
        <w:pStyle w:val="SingleTxtG"/>
        <w:ind w:leftChars="1134" w:left="2835" w:rightChars="567" w:hanging="567"/>
        <w:rPr>
          <w:lang w:eastAsia="ja-JP"/>
        </w:rPr>
      </w:pPr>
      <w:r w:rsidRPr="00AA620D">
        <w:rPr>
          <w:lang w:eastAsia="ja-JP"/>
        </w:rPr>
        <w:t>(d)</w:t>
      </w:r>
      <w:r w:rsidRPr="00AA620D">
        <w:rPr>
          <w:lang w:eastAsia="ja-JP"/>
        </w:rPr>
        <w:tab/>
        <w:t xml:space="preserve">The rim width </w:t>
      </w:r>
      <w:r w:rsidR="00225526" w:rsidRPr="00AA620D">
        <w:rPr>
          <w:rFonts w:hint="eastAsia"/>
          <w:lang w:eastAsia="ja-JP"/>
        </w:rPr>
        <w:t xml:space="preserve">code </w:t>
      </w:r>
      <w:r w:rsidRPr="00AA620D">
        <w:rPr>
          <w:lang w:eastAsia="ja-JP"/>
        </w:rPr>
        <w:t xml:space="preserve">of candidate tyre shall be recorded. </w:t>
      </w:r>
      <w:commentRangeStart w:id="702"/>
      <w:r w:rsidRPr="00AA620D">
        <w:rPr>
          <w:lang w:eastAsia="ja-JP"/>
        </w:rPr>
        <w:t xml:space="preserve">Tyres with special fitment requirements, such as asymmetric or directional design, shall </w:t>
      </w:r>
      <w:commentRangeStart w:id="703"/>
      <w:r w:rsidRPr="00AA620D">
        <w:rPr>
          <w:lang w:eastAsia="ja-JP"/>
        </w:rPr>
        <w:t>also</w:t>
      </w:r>
      <w:commentRangeEnd w:id="703"/>
      <w:r w:rsidR="00DA5AC0">
        <w:rPr>
          <w:rStyle w:val="CommentReference"/>
        </w:rPr>
        <w:commentReference w:id="703"/>
      </w:r>
      <w:r w:rsidRPr="00AA620D">
        <w:rPr>
          <w:lang w:eastAsia="ja-JP"/>
        </w:rPr>
        <w:t xml:space="preserve"> be mounted in accordance with these requirements: direction of rotation shall be respected;</w:t>
      </w:r>
      <w:commentRangeEnd w:id="702"/>
      <w:r w:rsidR="00D236A5">
        <w:rPr>
          <w:rStyle w:val="CommentReference"/>
        </w:rPr>
        <w:commentReference w:id="702"/>
      </w:r>
    </w:p>
    <w:p w14:paraId="7A44C1D6" w14:textId="4FC1B08B" w:rsidR="00F93924" w:rsidRPr="00AA620D" w:rsidRDefault="00F93924" w:rsidP="00F93924">
      <w:pPr>
        <w:pStyle w:val="SingleTxtG"/>
        <w:ind w:leftChars="1134" w:left="2834" w:rightChars="567" w:hanging="566"/>
        <w:rPr>
          <w:lang w:eastAsia="ja-JP"/>
        </w:rPr>
      </w:pPr>
      <w:r w:rsidRPr="00AA620D">
        <w:rPr>
          <w:lang w:eastAsia="ja-JP"/>
        </w:rPr>
        <w:t>(e)</w:t>
      </w:r>
      <w:r w:rsidRPr="00AA620D">
        <w:rPr>
          <w:lang w:eastAsia="ja-JP"/>
        </w:rPr>
        <w:tab/>
        <w:t>The test shall be performed at null camber 0°.</w:t>
      </w:r>
    </w:p>
    <w:p w14:paraId="3ACD3564" w14:textId="77777777" w:rsidR="00F93924" w:rsidRPr="00AA620D" w:rsidRDefault="00F93924" w:rsidP="00F93924">
      <w:pPr>
        <w:pStyle w:val="SingleTxtG"/>
        <w:ind w:left="2268" w:hanging="1134"/>
        <w:rPr>
          <w:lang w:eastAsia="ja-JP"/>
        </w:rPr>
      </w:pPr>
      <w:bookmarkStart w:id="704" w:name="_Toc104916157"/>
      <w:r w:rsidRPr="00AA620D">
        <w:rPr>
          <w:lang w:eastAsia="ja-JP"/>
        </w:rPr>
        <w:t>2.6.</w:t>
      </w:r>
      <w:r w:rsidRPr="00AA620D">
        <w:rPr>
          <w:lang w:eastAsia="ja-JP"/>
        </w:rPr>
        <w:tab/>
        <w:t xml:space="preserve">Test </w:t>
      </w:r>
      <w:bookmarkEnd w:id="704"/>
      <w:r w:rsidRPr="00AA620D">
        <w:rPr>
          <w:lang w:eastAsia="ja-JP"/>
        </w:rPr>
        <w:t>Procedure</w:t>
      </w:r>
    </w:p>
    <w:p w14:paraId="6D860089" w14:textId="77777777" w:rsidR="00F93924" w:rsidRPr="00AA620D" w:rsidRDefault="00F93924" w:rsidP="00F93924">
      <w:pPr>
        <w:pStyle w:val="SingleTxtG"/>
        <w:ind w:left="2268" w:hanging="1134"/>
        <w:rPr>
          <w:lang w:eastAsia="ja-JP"/>
        </w:rPr>
      </w:pPr>
      <w:bookmarkStart w:id="705" w:name="_Toc104916158"/>
      <w:r w:rsidRPr="00AA620D">
        <w:rPr>
          <w:lang w:eastAsia="ja-JP"/>
        </w:rPr>
        <w:t>2.6.1.</w:t>
      </w:r>
      <w:r w:rsidRPr="00AA620D">
        <w:rPr>
          <w:lang w:eastAsia="ja-JP"/>
        </w:rPr>
        <w:tab/>
        <w:t>General</w:t>
      </w:r>
      <w:bookmarkEnd w:id="705"/>
    </w:p>
    <w:p w14:paraId="48CF8559" w14:textId="77777777" w:rsidR="00F93924" w:rsidRPr="00AA620D" w:rsidRDefault="00F93924" w:rsidP="00F93924">
      <w:pPr>
        <w:pStyle w:val="SingleTxtG"/>
        <w:ind w:left="2268"/>
        <w:rPr>
          <w:lang w:eastAsia="ja-JP"/>
        </w:rPr>
      </w:pPr>
      <w:r w:rsidRPr="00AA620D">
        <w:rPr>
          <w:lang w:eastAsia="ja-JP"/>
        </w:rPr>
        <w:t>The test procedure steps described below shall be followed in the given sequence:</w:t>
      </w:r>
    </w:p>
    <w:p w14:paraId="5C3B91A7" w14:textId="77777777" w:rsidR="00F93924" w:rsidRPr="00AA620D" w:rsidRDefault="00F93924" w:rsidP="00F93924">
      <w:pPr>
        <w:pStyle w:val="SingleTxtG"/>
        <w:ind w:left="2835" w:hanging="567"/>
        <w:rPr>
          <w:lang w:eastAsia="ja-JP"/>
        </w:rPr>
      </w:pPr>
      <w:r w:rsidRPr="00AA620D">
        <w:rPr>
          <w:lang w:eastAsia="ja-JP"/>
        </w:rPr>
        <w:t>(a)</w:t>
      </w:r>
      <w:r w:rsidRPr="00AA620D">
        <w:rPr>
          <w:lang w:eastAsia="ja-JP"/>
        </w:rPr>
        <w:tab/>
        <w:t xml:space="preserve">Both reference and candidate tyres shall be new when starting the </w:t>
      </w:r>
      <w:proofErr w:type="gramStart"/>
      <w:r w:rsidRPr="00AA620D">
        <w:rPr>
          <w:lang w:eastAsia="ja-JP"/>
        </w:rPr>
        <w:t>test;</w:t>
      </w:r>
      <w:proofErr w:type="gramEnd"/>
    </w:p>
    <w:p w14:paraId="744FAA34" w14:textId="293363C4" w:rsidR="00F93924" w:rsidRPr="00AA620D" w:rsidRDefault="00F93924" w:rsidP="00F93924">
      <w:pPr>
        <w:pStyle w:val="SingleTxtG"/>
        <w:ind w:left="2835" w:hanging="567"/>
        <w:rPr>
          <w:lang w:eastAsia="ja-JP"/>
        </w:rPr>
      </w:pPr>
      <w:r w:rsidRPr="00AA620D">
        <w:rPr>
          <w:lang w:eastAsia="ja-JP"/>
        </w:rPr>
        <w:t>(b)</w:t>
      </w:r>
      <w:r w:rsidRPr="00AA620D">
        <w:rPr>
          <w:lang w:eastAsia="ja-JP"/>
        </w:rPr>
        <w:tab/>
        <w:t xml:space="preserve">Test tyres with </w:t>
      </w:r>
      <w:ins w:id="706" w:author="RG Aug 2025a" w:date="2025-08-08T12:36:00Z" w16du:dateUtc="2025-08-08T11:36:00Z">
        <w:r w:rsidR="009741EE">
          <w:rPr>
            <w:lang w:eastAsia="ja-JP"/>
          </w:rPr>
          <w:t xml:space="preserve">a </w:t>
        </w:r>
      </w:ins>
      <w:r w:rsidRPr="00AA620D">
        <w:rPr>
          <w:lang w:eastAsia="ja-JP"/>
        </w:rPr>
        <w:t xml:space="preserve">specified direction of rotation shall be rolling in the forward </w:t>
      </w:r>
      <w:proofErr w:type="gramStart"/>
      <w:r w:rsidRPr="00AA620D">
        <w:rPr>
          <w:lang w:eastAsia="ja-JP"/>
        </w:rPr>
        <w:t>direction;</w:t>
      </w:r>
      <w:proofErr w:type="gramEnd"/>
    </w:p>
    <w:p w14:paraId="2F41745E" w14:textId="77777777" w:rsidR="00F93924" w:rsidRPr="00AA620D" w:rsidRDefault="00F93924" w:rsidP="00F93924">
      <w:pPr>
        <w:pStyle w:val="SingleTxtG"/>
        <w:ind w:left="2835" w:hanging="567"/>
        <w:rPr>
          <w:lang w:eastAsia="ja-JP"/>
        </w:rPr>
      </w:pPr>
      <w:r w:rsidRPr="00AA620D">
        <w:rPr>
          <w:lang w:eastAsia="ja-JP"/>
        </w:rPr>
        <w:t>(c)</w:t>
      </w:r>
      <w:r w:rsidRPr="00AA620D">
        <w:rPr>
          <w:lang w:eastAsia="ja-JP"/>
        </w:rPr>
        <w:tab/>
        <w:t xml:space="preserve">The direction of rolling shall be kept the same throughout the </w:t>
      </w:r>
      <w:proofErr w:type="gramStart"/>
      <w:r w:rsidRPr="00AA620D">
        <w:rPr>
          <w:lang w:eastAsia="ja-JP"/>
        </w:rPr>
        <w:t>test;</w:t>
      </w:r>
      <w:proofErr w:type="gramEnd"/>
    </w:p>
    <w:p w14:paraId="7D1A0E24" w14:textId="77777777" w:rsidR="00F93924" w:rsidRPr="00AA620D" w:rsidRDefault="00F93924" w:rsidP="00F93924">
      <w:pPr>
        <w:pStyle w:val="SingleTxtG"/>
        <w:ind w:left="2835" w:hanging="567"/>
        <w:rPr>
          <w:lang w:eastAsia="ja-JP"/>
        </w:rPr>
      </w:pPr>
      <w:r w:rsidRPr="00AA620D">
        <w:rPr>
          <w:lang w:eastAsia="ja-JP"/>
        </w:rPr>
        <w:t>(d)</w:t>
      </w:r>
      <w:r w:rsidRPr="00AA620D">
        <w:rPr>
          <w:lang w:eastAsia="ja-JP"/>
        </w:rPr>
        <w:tab/>
        <w:t>The abrasion level calculation shall use the actual test run distance.</w:t>
      </w:r>
    </w:p>
    <w:p w14:paraId="6B9D6CAB" w14:textId="77777777" w:rsidR="00F93924" w:rsidRPr="00AA620D" w:rsidRDefault="00F93924" w:rsidP="00F93924">
      <w:pPr>
        <w:pStyle w:val="SingleTxtG"/>
        <w:ind w:left="2268" w:hanging="1134"/>
        <w:rPr>
          <w:lang w:eastAsia="ja-JP"/>
        </w:rPr>
      </w:pPr>
      <w:bookmarkStart w:id="707" w:name="_Toc104916159"/>
      <w:r w:rsidRPr="00AA620D">
        <w:rPr>
          <w:lang w:eastAsia="ja-JP"/>
        </w:rPr>
        <w:lastRenderedPageBreak/>
        <w:t>2.6.2.</w:t>
      </w:r>
      <w:r w:rsidRPr="00AA620D">
        <w:rPr>
          <w:lang w:eastAsia="ja-JP"/>
        </w:rPr>
        <w:tab/>
        <w:t xml:space="preserve">Thermal </w:t>
      </w:r>
      <w:bookmarkEnd w:id="707"/>
      <w:r w:rsidRPr="00AA620D">
        <w:rPr>
          <w:lang w:eastAsia="ja-JP"/>
        </w:rPr>
        <w:t>Conditioning</w:t>
      </w:r>
    </w:p>
    <w:p w14:paraId="115EC40D" w14:textId="40512AE7" w:rsidR="00F93924" w:rsidRPr="00AA620D" w:rsidRDefault="00310CF2" w:rsidP="00C13DC7">
      <w:pPr>
        <w:pStyle w:val="SingleTxtG"/>
        <w:ind w:left="2268"/>
        <w:rPr>
          <w:lang w:eastAsia="ja-JP"/>
        </w:rPr>
      </w:pPr>
      <w:del w:id="708" w:author="RG Aug 2025a" w:date="2025-08-08T12:36:00Z" w16du:dateUtc="2025-08-08T11:36:00Z">
        <w:r w:rsidRPr="00AA620D" w:rsidDel="009741EE">
          <w:rPr>
            <w:lang w:eastAsia="ja-JP"/>
          </w:rPr>
          <w:delText>Inflate t</w:delText>
        </w:r>
      </w:del>
      <w:ins w:id="709" w:author="RG Aug 2025a" w:date="2025-08-08T12:36:00Z" w16du:dateUtc="2025-08-08T11:36:00Z">
        <w:r w:rsidR="009741EE">
          <w:rPr>
            <w:lang w:eastAsia="ja-JP"/>
          </w:rPr>
          <w:t>T</w:t>
        </w:r>
      </w:ins>
      <w:r w:rsidRPr="00AA620D">
        <w:rPr>
          <w:lang w:eastAsia="ja-JP"/>
        </w:rPr>
        <w:t xml:space="preserve">he tyre </w:t>
      </w:r>
      <w:ins w:id="710" w:author="RG Aug 2025a" w:date="2025-08-08T12:36:00Z" w16du:dateUtc="2025-08-08T11:36:00Z">
        <w:r w:rsidR="00A678B5">
          <w:rPr>
            <w:lang w:eastAsia="ja-JP"/>
          </w:rPr>
          <w:t xml:space="preserve">shall be inflated </w:t>
        </w:r>
      </w:ins>
      <w:r w:rsidRPr="00AA620D">
        <w:rPr>
          <w:lang w:eastAsia="ja-JP"/>
        </w:rPr>
        <w:t xml:space="preserve">to not lower than the test pressure and </w:t>
      </w:r>
      <w:del w:id="711" w:author="RG Aug 2025a" w:date="2025-08-08T12:36:00Z" w16du:dateUtc="2025-08-08T11:36:00Z">
        <w:r w:rsidRPr="00AA620D" w:rsidDel="00A678B5">
          <w:rPr>
            <w:lang w:eastAsia="ja-JP"/>
          </w:rPr>
          <w:delText>place it</w:delText>
        </w:r>
      </w:del>
      <w:ins w:id="712" w:author="RG Aug 2025a" w:date="2025-08-08T12:50:00Z" w16du:dateUtc="2025-08-08T11:50:00Z">
        <w:r w:rsidR="00A503ED">
          <w:rPr>
            <w:lang w:eastAsia="ja-JP"/>
          </w:rPr>
          <w:t>placed</w:t>
        </w:r>
      </w:ins>
      <w:r w:rsidR="00F93924" w:rsidRPr="00AA620D">
        <w:rPr>
          <w:lang w:eastAsia="ja-JP"/>
        </w:rPr>
        <w:t xml:space="preserve"> in the thermal environment of the test location </w:t>
      </w:r>
      <w:r w:rsidR="001C2FE1" w:rsidRPr="00AA620D">
        <w:rPr>
          <w:lang w:eastAsia="ja-JP"/>
        </w:rPr>
        <w:t>[</w:t>
      </w:r>
      <w:r w:rsidR="00234DAB" w:rsidRPr="00AA620D">
        <w:rPr>
          <w:rFonts w:hint="eastAsia"/>
          <w:lang w:eastAsia="ja-JP"/>
        </w:rPr>
        <w:t>between 17</w:t>
      </w:r>
      <w:r w:rsidR="00234DAB" w:rsidRPr="00AA620D">
        <w:rPr>
          <w:lang w:eastAsia="ja-JP"/>
        </w:rPr>
        <w:t>°C</w:t>
      </w:r>
      <w:r w:rsidR="00234DAB" w:rsidRPr="00AA620D">
        <w:rPr>
          <w:rFonts w:hint="eastAsia"/>
          <w:lang w:eastAsia="ja-JP"/>
        </w:rPr>
        <w:t xml:space="preserve"> and 28</w:t>
      </w:r>
      <w:r w:rsidR="00234DAB" w:rsidRPr="00AA620D">
        <w:rPr>
          <w:lang w:eastAsia="ja-JP"/>
        </w:rPr>
        <w:t>°C</w:t>
      </w:r>
      <w:r w:rsidR="001C2FE1" w:rsidRPr="00AA620D">
        <w:rPr>
          <w:lang w:eastAsia="ja-JP"/>
        </w:rPr>
        <w:t>]</w:t>
      </w:r>
      <w:r w:rsidR="00234DAB" w:rsidRPr="00AA620D">
        <w:rPr>
          <w:rFonts w:hint="eastAsia"/>
          <w:lang w:eastAsia="ja-JP"/>
        </w:rPr>
        <w:t xml:space="preserve"> </w:t>
      </w:r>
      <w:r w:rsidR="00F93924" w:rsidRPr="00AA620D">
        <w:rPr>
          <w:lang w:eastAsia="ja-JP"/>
        </w:rPr>
        <w:t>for a minimum of 3 h</w:t>
      </w:r>
      <w:commentRangeStart w:id="713"/>
      <w:r w:rsidR="00F93924" w:rsidRPr="00AA620D">
        <w:rPr>
          <w:lang w:eastAsia="ja-JP"/>
        </w:rPr>
        <w:t>.</w:t>
      </w:r>
      <w:commentRangeEnd w:id="713"/>
      <w:r w:rsidR="00A678B5">
        <w:rPr>
          <w:rStyle w:val="CommentReference"/>
        </w:rPr>
        <w:commentReference w:id="713"/>
      </w:r>
    </w:p>
    <w:p w14:paraId="7B93D7CC" w14:textId="77777777" w:rsidR="00F93924" w:rsidRPr="00AA620D" w:rsidRDefault="00F93924" w:rsidP="00F93924">
      <w:pPr>
        <w:pStyle w:val="SingleTxtG"/>
        <w:ind w:left="2268" w:hanging="1134"/>
        <w:rPr>
          <w:lang w:eastAsia="ja-JP"/>
        </w:rPr>
      </w:pPr>
      <w:bookmarkStart w:id="714" w:name="_Toc104916160"/>
      <w:r w:rsidRPr="00AA620D">
        <w:rPr>
          <w:lang w:eastAsia="ja-JP"/>
        </w:rPr>
        <w:t>2.6.3.</w:t>
      </w:r>
      <w:r w:rsidRPr="00AA620D">
        <w:rPr>
          <w:lang w:eastAsia="ja-JP"/>
        </w:rPr>
        <w:tab/>
        <w:t xml:space="preserve">Pressure </w:t>
      </w:r>
      <w:bookmarkEnd w:id="714"/>
      <w:r w:rsidRPr="00AA620D">
        <w:rPr>
          <w:lang w:eastAsia="ja-JP"/>
        </w:rPr>
        <w:t xml:space="preserve">Adjustment </w:t>
      </w:r>
    </w:p>
    <w:p w14:paraId="71CAAC56" w14:textId="77777777" w:rsidR="00F93924" w:rsidRPr="00AA620D" w:rsidRDefault="00F93924" w:rsidP="00F93924">
      <w:pPr>
        <w:pStyle w:val="SingleTxtG"/>
        <w:ind w:left="2268"/>
        <w:rPr>
          <w:lang w:eastAsia="ja-JP"/>
        </w:rPr>
      </w:pPr>
      <w:r w:rsidRPr="00AA620D">
        <w:rPr>
          <w:lang w:eastAsia="ja-JP"/>
        </w:rPr>
        <w:t xml:space="preserve">After thermal conditioning, the inflation pressure shall be adjusted to the test pressure. </w:t>
      </w:r>
    </w:p>
    <w:p w14:paraId="07424992" w14:textId="77777777" w:rsidR="00F93924" w:rsidRPr="00AA620D" w:rsidRDefault="00F93924" w:rsidP="00F93924">
      <w:pPr>
        <w:pStyle w:val="SingleTxtG"/>
        <w:ind w:left="2268" w:hanging="1134"/>
        <w:rPr>
          <w:lang w:eastAsia="ja-JP"/>
        </w:rPr>
      </w:pPr>
      <w:bookmarkStart w:id="715" w:name="_Toc104916161"/>
      <w:r w:rsidRPr="00AA620D">
        <w:rPr>
          <w:lang w:eastAsia="ja-JP"/>
        </w:rPr>
        <w:t>2.6.4.</w:t>
      </w:r>
      <w:r w:rsidRPr="00AA620D">
        <w:rPr>
          <w:lang w:eastAsia="ja-JP"/>
        </w:rPr>
        <w:tab/>
        <w:t xml:space="preserve">Thermal </w:t>
      </w:r>
      <w:bookmarkEnd w:id="715"/>
      <w:r w:rsidRPr="00AA620D">
        <w:rPr>
          <w:lang w:eastAsia="ja-JP"/>
        </w:rPr>
        <w:t>Environment</w:t>
      </w:r>
    </w:p>
    <w:p w14:paraId="150D0FED" w14:textId="768D2EFF" w:rsidR="00F93924" w:rsidRPr="00AA620D" w:rsidRDefault="00F93924" w:rsidP="00C13DC7">
      <w:pPr>
        <w:pStyle w:val="SingleTxtG"/>
        <w:ind w:left="2268"/>
        <w:rPr>
          <w:lang w:eastAsia="ja-JP"/>
        </w:rPr>
      </w:pPr>
      <w:r w:rsidRPr="00AA620D">
        <w:rPr>
          <w:lang w:eastAsia="ja-JP"/>
        </w:rPr>
        <w:t xml:space="preserve">During the test, the ambient temperature shall be kept at </w:t>
      </w:r>
      <w:r w:rsidR="00864E57" w:rsidRPr="00AA620D">
        <w:rPr>
          <w:lang w:eastAsia="ja-JP"/>
        </w:rPr>
        <w:t>[</w:t>
      </w:r>
      <w:r w:rsidR="001043D4" w:rsidRPr="00AA620D">
        <w:rPr>
          <w:lang w:eastAsia="ja-JP"/>
        </w:rPr>
        <w:t xml:space="preserve">25 °C ± </w:t>
      </w:r>
      <w:r w:rsidR="001043D4" w:rsidRPr="00AA620D">
        <w:rPr>
          <w:rFonts w:hint="eastAsia"/>
          <w:lang w:eastAsia="ja-JP"/>
        </w:rPr>
        <w:t>3</w:t>
      </w:r>
      <w:r w:rsidR="001043D4" w:rsidRPr="00AA620D">
        <w:rPr>
          <w:lang w:eastAsia="ja-JP"/>
        </w:rPr>
        <w:t xml:space="preserve"> °C</w:t>
      </w:r>
      <w:r w:rsidR="001043D4" w:rsidRPr="00AA620D">
        <w:t xml:space="preserve"> </w:t>
      </w:r>
      <w:r w:rsidR="001043D4" w:rsidRPr="00AA620D">
        <w:rPr>
          <w:lang w:eastAsia="ja-JP"/>
        </w:rPr>
        <w:t xml:space="preserve">for </w:t>
      </w:r>
      <w:r w:rsidR="001043D4" w:rsidRPr="00AA620D">
        <w:rPr>
          <w:rFonts w:hint="eastAsia"/>
          <w:lang w:eastAsia="ja-JP"/>
        </w:rPr>
        <w:t>normal</w:t>
      </w:r>
      <w:r w:rsidR="001043D4" w:rsidRPr="00AA620D">
        <w:rPr>
          <w:lang w:eastAsia="ja-JP"/>
        </w:rPr>
        <w:t xml:space="preserve"> tyre and 20 °C ± 3 °C for snow tyre. </w:t>
      </w:r>
      <w:proofErr w:type="gramStart"/>
      <w:r w:rsidR="00864E57" w:rsidRPr="00AA620D">
        <w:rPr>
          <w:lang w:eastAsia="ja-JP"/>
        </w:rPr>
        <w:t>]</w:t>
      </w:r>
      <w:r w:rsidRPr="00AA620D">
        <w:rPr>
          <w:lang w:eastAsia="ja-JP"/>
        </w:rPr>
        <w:t>The</w:t>
      </w:r>
      <w:proofErr w:type="gramEnd"/>
      <w:r w:rsidRPr="00AA620D">
        <w:rPr>
          <w:lang w:eastAsia="ja-JP"/>
        </w:rPr>
        <w:t xml:space="preserve"> ambient temperature shall be measured at a distance of not less than 0.15 m and not more than 1 m from the tyre.</w:t>
      </w:r>
    </w:p>
    <w:p w14:paraId="3128BF2E" w14:textId="74BCC14F" w:rsidR="00F93924" w:rsidRPr="00AA620D" w:rsidRDefault="00F93924" w:rsidP="00F93924">
      <w:pPr>
        <w:pStyle w:val="SingleTxtG"/>
        <w:ind w:left="2268"/>
        <w:rPr>
          <w:lang w:eastAsia="ja-JP"/>
        </w:rPr>
      </w:pPr>
      <w:r w:rsidRPr="00AA620D">
        <w:rPr>
          <w:lang w:eastAsia="ja-JP"/>
        </w:rPr>
        <w:t xml:space="preserve">The average ambient temperature for reference and candidate tyres during testing shall not differ by more than </w:t>
      </w:r>
      <w:r w:rsidR="00BD652A" w:rsidRPr="00AA620D">
        <w:rPr>
          <w:lang w:eastAsia="ja-JP"/>
        </w:rPr>
        <w:t>2</w:t>
      </w:r>
      <w:r w:rsidR="008007AC" w:rsidRPr="00AA620D">
        <w:rPr>
          <w:lang w:eastAsia="ja-JP"/>
        </w:rPr>
        <w:t> °C</w:t>
      </w:r>
      <w:r w:rsidRPr="00AA620D">
        <w:rPr>
          <w:lang w:eastAsia="ja-JP"/>
        </w:rPr>
        <w:t>.</w:t>
      </w:r>
    </w:p>
    <w:p w14:paraId="033B1783" w14:textId="77777777" w:rsidR="00F93924" w:rsidRPr="00AA620D" w:rsidRDefault="00F93924" w:rsidP="00F93924">
      <w:pPr>
        <w:pStyle w:val="SingleTxtG"/>
        <w:ind w:left="2268" w:hanging="1134"/>
        <w:rPr>
          <w:lang w:eastAsia="ja-JP"/>
        </w:rPr>
      </w:pPr>
      <w:bookmarkStart w:id="716" w:name="_Toc104916162"/>
      <w:r w:rsidRPr="00AA620D">
        <w:rPr>
          <w:lang w:eastAsia="ja-JP"/>
        </w:rPr>
        <w:t>2.6.5.</w:t>
      </w:r>
      <w:r w:rsidRPr="00AA620D">
        <w:rPr>
          <w:lang w:eastAsia="ja-JP"/>
        </w:rPr>
        <w:tab/>
        <w:t>Mass</w:t>
      </w:r>
      <w:bookmarkEnd w:id="716"/>
      <w:r w:rsidRPr="00AA620D">
        <w:rPr>
          <w:lang w:eastAsia="ja-JP"/>
        </w:rPr>
        <w:t xml:space="preserve"> Measurement</w:t>
      </w:r>
    </w:p>
    <w:p w14:paraId="0D01C13A" w14:textId="74FF4C0E" w:rsidR="00F93924" w:rsidRPr="00AA620D" w:rsidRDefault="00F93924" w:rsidP="00C13DC7">
      <w:pPr>
        <w:pStyle w:val="SingleTxtG"/>
        <w:ind w:left="2268"/>
        <w:rPr>
          <w:lang w:eastAsia="ja-JP"/>
        </w:rPr>
      </w:pPr>
      <w:r w:rsidRPr="00AA620D">
        <w:rPr>
          <w:lang w:eastAsia="ja-JP"/>
        </w:rPr>
        <w:t xml:space="preserve">The mass of tyre shall be measured before and after </w:t>
      </w:r>
      <w:commentRangeStart w:id="717"/>
      <w:commentRangeStart w:id="718"/>
      <w:r w:rsidR="00F56467" w:rsidRPr="00AA620D">
        <w:rPr>
          <w:lang w:eastAsia="ja-JP"/>
        </w:rPr>
        <w:t>5044</w:t>
      </w:r>
      <w:r w:rsidR="00864E57" w:rsidRPr="00AA620D">
        <w:rPr>
          <w:lang w:eastAsia="ja-JP"/>
        </w:rPr>
        <w:t xml:space="preserve"> </w:t>
      </w:r>
      <w:r w:rsidRPr="00AA620D">
        <w:rPr>
          <w:lang w:eastAsia="ja-JP"/>
        </w:rPr>
        <w:t xml:space="preserve">km </w:t>
      </w:r>
      <w:commentRangeEnd w:id="717"/>
      <w:r w:rsidR="0085562B">
        <w:rPr>
          <w:rStyle w:val="CommentReference"/>
        </w:rPr>
        <w:commentReference w:id="717"/>
      </w:r>
      <w:commentRangeEnd w:id="718"/>
      <w:r w:rsidR="005D2C94">
        <w:rPr>
          <w:rStyle w:val="CommentReference"/>
        </w:rPr>
        <w:commentReference w:id="718"/>
      </w:r>
      <w:r w:rsidRPr="00AA620D">
        <w:rPr>
          <w:lang w:eastAsia="ja-JP"/>
        </w:rPr>
        <w:t xml:space="preserve">of run as defined in paragraph 2.6.6. of this Annex for both reference and candidate tyres. </w:t>
      </w:r>
    </w:p>
    <w:p w14:paraId="175E903D" w14:textId="18657FDD" w:rsidR="00F93924" w:rsidRPr="00AA620D" w:rsidRDefault="00F93924" w:rsidP="00F93924">
      <w:pPr>
        <w:pStyle w:val="SingleTxtG"/>
        <w:ind w:left="2268" w:hanging="1134"/>
        <w:rPr>
          <w:lang w:eastAsia="ja-JP"/>
        </w:rPr>
      </w:pPr>
      <w:bookmarkStart w:id="719" w:name="_Toc104916163"/>
      <w:r w:rsidRPr="00AA620D">
        <w:rPr>
          <w:lang w:eastAsia="ja-JP"/>
        </w:rPr>
        <w:t>2.6.6.</w:t>
      </w:r>
      <w:r w:rsidRPr="00AA620D">
        <w:rPr>
          <w:lang w:eastAsia="ja-JP"/>
        </w:rPr>
        <w:tab/>
        <w:t xml:space="preserve">Test </w:t>
      </w:r>
      <w:bookmarkEnd w:id="719"/>
      <w:r w:rsidRPr="00AA620D">
        <w:rPr>
          <w:lang w:eastAsia="ja-JP"/>
        </w:rPr>
        <w:t>Cycle</w:t>
      </w:r>
    </w:p>
    <w:p w14:paraId="21D0272E" w14:textId="77777777" w:rsidR="00F93924" w:rsidRPr="00AA620D" w:rsidRDefault="00F93924" w:rsidP="00F93924">
      <w:pPr>
        <w:pStyle w:val="SingleTxtG"/>
        <w:ind w:left="2268" w:hanging="1134"/>
        <w:rPr>
          <w:lang w:eastAsia="ja-JP"/>
        </w:rPr>
      </w:pPr>
      <w:bookmarkStart w:id="720" w:name="_Toc104916164"/>
      <w:r w:rsidRPr="00AA620D">
        <w:rPr>
          <w:lang w:eastAsia="ja-JP"/>
        </w:rPr>
        <w:t>2.6.6.1.</w:t>
      </w:r>
      <w:r w:rsidRPr="00AA620D">
        <w:rPr>
          <w:lang w:eastAsia="ja-JP"/>
        </w:rPr>
        <w:tab/>
        <w:t xml:space="preserve">Input </w:t>
      </w:r>
      <w:bookmarkEnd w:id="720"/>
      <w:r w:rsidRPr="00AA620D">
        <w:rPr>
          <w:lang w:eastAsia="ja-JP"/>
        </w:rPr>
        <w:t>Condition</w:t>
      </w:r>
    </w:p>
    <w:p w14:paraId="497BCEB0" w14:textId="2E1DE033" w:rsidR="00F93924" w:rsidRPr="00AA620D" w:rsidRDefault="00F93924" w:rsidP="00F93924">
      <w:pPr>
        <w:pStyle w:val="SingleTxtG"/>
        <w:ind w:left="2268"/>
        <w:rPr>
          <w:lang w:eastAsia="ja-JP"/>
        </w:rPr>
      </w:pPr>
      <w:r w:rsidRPr="00AA620D">
        <w:rPr>
          <w:lang w:eastAsia="ja-JP"/>
        </w:rPr>
        <w:t xml:space="preserve">Both reference tyre and candidate tyre shall be tested according to </w:t>
      </w:r>
      <w:ins w:id="721" w:author="RG Aug 2025a" w:date="2025-08-08T12:38:00Z" w16du:dateUtc="2025-08-08T11:38:00Z">
        <w:r w:rsidR="00134702">
          <w:rPr>
            <w:lang w:eastAsia="ja-JP"/>
          </w:rPr>
          <w:t xml:space="preserve">the </w:t>
        </w:r>
      </w:ins>
      <w:r w:rsidRPr="00AA620D">
        <w:rPr>
          <w:lang w:eastAsia="ja-JP"/>
        </w:rPr>
        <w:t>input condition</w:t>
      </w:r>
      <w:ins w:id="722" w:author="RG Aug 2025a" w:date="2025-08-08T12:38:00Z" w16du:dateUtc="2025-08-08T11:38:00Z">
        <w:r w:rsidR="00134702">
          <w:rPr>
            <w:lang w:eastAsia="ja-JP"/>
          </w:rPr>
          <w:t>s</w:t>
        </w:r>
      </w:ins>
      <w:r w:rsidRPr="00AA620D">
        <w:rPr>
          <w:lang w:eastAsia="ja-JP"/>
        </w:rPr>
        <w:t xml:space="preserve"> of Appendix</w:t>
      </w:r>
      <w:r w:rsidR="007F53E9" w:rsidRPr="00AA620D">
        <w:rPr>
          <w:lang w:eastAsia="ja-JP"/>
        </w:rPr>
        <w:t> 3</w:t>
      </w:r>
      <w:r w:rsidRPr="00AA620D">
        <w:rPr>
          <w:lang w:eastAsia="ja-JP"/>
        </w:rPr>
        <w:t xml:space="preserve"> of this Annex. The Appendix</w:t>
      </w:r>
      <w:r w:rsidR="007F53E9" w:rsidRPr="00AA620D">
        <w:rPr>
          <w:lang w:eastAsia="ja-JP"/>
        </w:rPr>
        <w:t> 3</w:t>
      </w:r>
      <w:r w:rsidRPr="00AA620D">
        <w:rPr>
          <w:lang w:eastAsia="ja-JP"/>
        </w:rPr>
        <w:t xml:space="preserve"> test condition of 250 km is defined as one test cycle, and the test cycle shall be repeated 20 times until </w:t>
      </w:r>
      <w:commentRangeStart w:id="723"/>
      <w:r w:rsidR="00864E57" w:rsidRPr="00AA620D">
        <w:rPr>
          <w:lang w:eastAsia="ja-JP"/>
        </w:rPr>
        <w:t>5044</w:t>
      </w:r>
      <w:commentRangeEnd w:id="723"/>
      <w:r w:rsidR="00A17136">
        <w:rPr>
          <w:rStyle w:val="CommentReference"/>
        </w:rPr>
        <w:commentReference w:id="723"/>
      </w:r>
      <w:r w:rsidR="00864E57" w:rsidRPr="00AA620D">
        <w:rPr>
          <w:lang w:eastAsia="ja-JP"/>
        </w:rPr>
        <w:t xml:space="preserve"> </w:t>
      </w:r>
      <w:commentRangeStart w:id="724"/>
      <w:commentRangeStart w:id="725"/>
      <w:r w:rsidRPr="00AA620D">
        <w:rPr>
          <w:lang w:eastAsia="ja-JP"/>
        </w:rPr>
        <w:t>km</w:t>
      </w:r>
      <w:commentRangeEnd w:id="724"/>
      <w:r w:rsidR="00163985">
        <w:rPr>
          <w:rStyle w:val="CommentReference"/>
        </w:rPr>
        <w:commentReference w:id="724"/>
      </w:r>
      <w:commentRangeEnd w:id="725"/>
      <w:r w:rsidR="005D2C94">
        <w:rPr>
          <w:rStyle w:val="CommentReference"/>
        </w:rPr>
        <w:commentReference w:id="725"/>
      </w:r>
      <w:r w:rsidRPr="00AA620D">
        <w:rPr>
          <w:lang w:eastAsia="ja-JP"/>
        </w:rPr>
        <w:t xml:space="preserve"> is reached.</w:t>
      </w:r>
    </w:p>
    <w:p w14:paraId="2DB51642" w14:textId="77777777" w:rsidR="00F93924" w:rsidRPr="00AA620D" w:rsidRDefault="00F93924" w:rsidP="00F93924">
      <w:pPr>
        <w:pStyle w:val="SingleTxtG"/>
        <w:ind w:left="2268" w:hanging="1134"/>
        <w:rPr>
          <w:lang w:eastAsia="ja-JP"/>
        </w:rPr>
      </w:pPr>
      <w:r w:rsidRPr="00AA620D">
        <w:rPr>
          <w:lang w:eastAsia="ja-JP"/>
        </w:rPr>
        <w:t>2.6.6.2.</w:t>
      </w:r>
      <w:r w:rsidRPr="00AA620D">
        <w:rPr>
          <w:lang w:eastAsia="ja-JP"/>
        </w:rPr>
        <w:tab/>
        <w:t>Default Test Program (2 positions drum)</w:t>
      </w:r>
    </w:p>
    <w:p w14:paraId="1723BBBE" w14:textId="0B00ECE7" w:rsidR="00F93924" w:rsidRPr="00AA620D" w:rsidRDefault="00F93924" w:rsidP="00F93924">
      <w:pPr>
        <w:pStyle w:val="SingleTxtG"/>
        <w:ind w:left="2268"/>
        <w:rPr>
          <w:lang w:eastAsia="ja-JP"/>
        </w:rPr>
      </w:pPr>
      <w:r w:rsidRPr="00AA620D">
        <w:rPr>
          <w:lang w:eastAsia="ja-JP"/>
        </w:rPr>
        <w:t xml:space="preserve">Both </w:t>
      </w:r>
      <w:ins w:id="726" w:author="RG Aug 2025a" w:date="2025-08-08T12:38:00Z" w16du:dateUtc="2025-08-08T11:38:00Z">
        <w:r w:rsidR="00875D22">
          <w:rPr>
            <w:lang w:eastAsia="ja-JP"/>
          </w:rPr>
          <w:t xml:space="preserve">the </w:t>
        </w:r>
      </w:ins>
      <w:r w:rsidRPr="00AA620D">
        <w:rPr>
          <w:lang w:eastAsia="ja-JP"/>
        </w:rPr>
        <w:t xml:space="preserve">reference tyre and </w:t>
      </w:r>
      <w:ins w:id="727" w:author="RG Aug 2025a" w:date="2025-08-08T12:39:00Z" w16du:dateUtc="2025-08-08T11:39:00Z">
        <w:r w:rsidR="00875D22">
          <w:rPr>
            <w:lang w:eastAsia="ja-JP"/>
          </w:rPr>
          <w:t xml:space="preserve">the </w:t>
        </w:r>
      </w:ins>
      <w:r w:rsidRPr="00AA620D">
        <w:rPr>
          <w:lang w:eastAsia="ja-JP"/>
        </w:rPr>
        <w:t xml:space="preserve">candidate tyre shall be mounted at different positions </w:t>
      </w:r>
      <w:commentRangeStart w:id="728"/>
      <w:del w:id="729" w:author="RG Aug 2025a" w:date="2025-08-08T12:38:00Z" w16du:dateUtc="2025-08-08T11:38:00Z">
        <w:r w:rsidRPr="00AA620D" w:rsidDel="00875D22">
          <w:rPr>
            <w:lang w:eastAsia="ja-JP"/>
          </w:rPr>
          <w:delText xml:space="preserve">of </w:delText>
        </w:r>
      </w:del>
      <w:ins w:id="730" w:author="RG Aug 2025a" w:date="2025-08-08T12:38:00Z" w16du:dateUtc="2025-08-08T11:38:00Z">
        <w:r w:rsidR="00875D22">
          <w:rPr>
            <w:lang w:eastAsia="ja-JP"/>
          </w:rPr>
          <w:t>on</w:t>
        </w:r>
        <w:r w:rsidR="00875D22" w:rsidRPr="00AA620D">
          <w:rPr>
            <w:lang w:eastAsia="ja-JP"/>
          </w:rPr>
          <w:t xml:space="preserve"> </w:t>
        </w:r>
      </w:ins>
      <w:r w:rsidRPr="00AA620D">
        <w:rPr>
          <w:lang w:eastAsia="ja-JP"/>
        </w:rPr>
        <w:t>one drum</w:t>
      </w:r>
      <w:commentRangeEnd w:id="728"/>
      <w:r w:rsidR="00875D22">
        <w:rPr>
          <w:rStyle w:val="CommentReference"/>
        </w:rPr>
        <w:commentReference w:id="728"/>
      </w:r>
      <w:r w:rsidRPr="00AA620D">
        <w:rPr>
          <w:lang w:eastAsia="ja-JP"/>
        </w:rPr>
        <w:t>. Testing of both reference tyre and candidate tyre shall be conducted at the same time.</w:t>
      </w:r>
    </w:p>
    <w:p w14:paraId="50E632BA" w14:textId="77777777" w:rsidR="00F93924" w:rsidRPr="00AA620D" w:rsidRDefault="00F93924" w:rsidP="00F93924">
      <w:pPr>
        <w:pStyle w:val="SingleTxtG"/>
        <w:ind w:left="2268"/>
        <w:rPr>
          <w:lang w:eastAsia="ja-JP"/>
        </w:rPr>
      </w:pPr>
      <w:r w:rsidRPr="00AA620D">
        <w:rPr>
          <w:lang w:eastAsia="ja-JP"/>
        </w:rPr>
        <w:t>Tyres mounted at the two positions shall be exchanged once after the completion of 2500 km. The direction of rotation shall remain constant throughout the test.</w:t>
      </w:r>
    </w:p>
    <w:p w14:paraId="2A34E715" w14:textId="77777777" w:rsidR="00F93924" w:rsidRPr="00AA620D" w:rsidRDefault="00F93924" w:rsidP="00F93924">
      <w:pPr>
        <w:pStyle w:val="SingleTxtG"/>
        <w:ind w:left="2268"/>
        <w:rPr>
          <w:lang w:eastAsia="ja-JP"/>
        </w:rPr>
      </w:pPr>
      <w:r w:rsidRPr="00AA620D">
        <w:rPr>
          <w:lang w:eastAsia="ja-JP"/>
        </w:rPr>
        <w:t>A visual inspection of the tyres is recommended after the completion of 2500 km to ensure no tread chunking.</w:t>
      </w:r>
    </w:p>
    <w:p w14:paraId="4A91DE7B" w14:textId="77777777" w:rsidR="00F93924" w:rsidRPr="00AA620D" w:rsidRDefault="00F93924" w:rsidP="00F93924">
      <w:pPr>
        <w:pStyle w:val="SingleTxtG"/>
        <w:ind w:left="2268" w:hanging="1134"/>
        <w:rPr>
          <w:lang w:eastAsia="ja-JP"/>
        </w:rPr>
      </w:pPr>
      <w:r w:rsidRPr="00AA620D">
        <w:rPr>
          <w:lang w:eastAsia="ja-JP"/>
        </w:rPr>
        <w:t>2.6.6.3.</w:t>
      </w:r>
      <w:r w:rsidRPr="00AA620D">
        <w:rPr>
          <w:lang w:eastAsia="ja-JP"/>
        </w:rPr>
        <w:tab/>
      </w:r>
      <w:bookmarkStart w:id="731" w:name="_Toc104916166"/>
      <w:r w:rsidRPr="00AA620D">
        <w:rPr>
          <w:lang w:eastAsia="ja-JP"/>
        </w:rPr>
        <w:t xml:space="preserve">Alternative Test </w:t>
      </w:r>
      <w:bookmarkEnd w:id="731"/>
      <w:r w:rsidRPr="00AA620D">
        <w:rPr>
          <w:lang w:eastAsia="ja-JP"/>
        </w:rPr>
        <w:t>Program (1 position drum)</w:t>
      </w:r>
    </w:p>
    <w:p w14:paraId="5910E3F5" w14:textId="3F03AFF0" w:rsidR="00F93924" w:rsidRPr="00AA620D" w:rsidRDefault="00F93924" w:rsidP="00F93924">
      <w:pPr>
        <w:pStyle w:val="SingleTxtG"/>
        <w:ind w:left="2268"/>
        <w:rPr>
          <w:lang w:eastAsia="ja-JP"/>
        </w:rPr>
      </w:pPr>
      <w:r w:rsidRPr="00AA620D">
        <w:rPr>
          <w:lang w:eastAsia="ja-JP"/>
        </w:rPr>
        <w:t xml:space="preserve">In </w:t>
      </w:r>
      <w:ins w:id="732" w:author="RG Aug 2025a" w:date="2025-08-08T09:07:00Z" w16du:dateUtc="2025-08-08T08:07:00Z">
        <w:r w:rsidR="006659E8">
          <w:rPr>
            <w:lang w:eastAsia="ja-JP"/>
          </w:rPr>
          <w:t xml:space="preserve">the </w:t>
        </w:r>
      </w:ins>
      <w:r w:rsidRPr="00AA620D">
        <w:rPr>
          <w:lang w:eastAsia="ja-JP"/>
        </w:rPr>
        <w:t xml:space="preserve">case </w:t>
      </w:r>
      <w:ins w:id="733" w:author="RG Aug 2025a" w:date="2025-08-08T09:07:00Z" w16du:dateUtc="2025-08-08T08:07:00Z">
        <w:r w:rsidR="006659E8">
          <w:rPr>
            <w:lang w:eastAsia="ja-JP"/>
          </w:rPr>
          <w:t xml:space="preserve">that </w:t>
        </w:r>
      </w:ins>
      <w:r w:rsidRPr="00AA620D">
        <w:rPr>
          <w:lang w:eastAsia="ja-JP"/>
        </w:rPr>
        <w:t>testing of reference tyre and candidate tyre is not possible at the same time, the alternative test program may be followed. The following test order for the Reference tyre (R) and Candidate tyre (T) shall be followed:</w:t>
      </w:r>
    </w:p>
    <w:p w14:paraId="78060E95" w14:textId="77777777" w:rsidR="00F93924" w:rsidRPr="00AA620D" w:rsidRDefault="00F93924" w:rsidP="00F93924">
      <w:pPr>
        <w:pStyle w:val="SingleTxtG"/>
        <w:ind w:left="2268"/>
        <w:rPr>
          <w:lang w:val="de-DE" w:eastAsia="ja-JP"/>
        </w:rPr>
      </w:pPr>
      <w:r w:rsidRPr="00AA620D">
        <w:rPr>
          <w:lang w:val="de-DE" w:eastAsia="ja-JP"/>
        </w:rPr>
        <w:t>R (1000 km) – T (2000 km) – R (2000 km) – T (2000 km) – R (2000 km) – T (1000 km)</w:t>
      </w:r>
    </w:p>
    <w:p w14:paraId="1B6A6F81" w14:textId="21C77C58" w:rsidR="00F93924" w:rsidRPr="00AA620D" w:rsidRDefault="00F93924" w:rsidP="00F93924">
      <w:pPr>
        <w:pStyle w:val="SingleTxtG"/>
        <w:ind w:left="2268"/>
        <w:rPr>
          <w:lang w:eastAsia="ja-JP"/>
        </w:rPr>
      </w:pPr>
      <w:del w:id="734" w:author="RG Aug 2025a" w:date="2025-08-08T12:40:00Z" w16du:dateUtc="2025-08-08T11:40:00Z">
        <w:r w:rsidRPr="00AA620D" w:rsidDel="0035230D">
          <w:rPr>
            <w:lang w:eastAsia="ja-JP"/>
          </w:rPr>
          <w:delText>Repeat a</w:delText>
        </w:r>
      </w:del>
      <w:ins w:id="735" w:author="RG Aug 2025a" w:date="2025-08-08T12:40:00Z" w16du:dateUtc="2025-08-08T11:40:00Z">
        <w:r w:rsidR="0035230D">
          <w:rPr>
            <w:lang w:eastAsia="ja-JP"/>
          </w:rPr>
          <w:t>A</w:t>
        </w:r>
      </w:ins>
      <w:r w:rsidRPr="00AA620D">
        <w:rPr>
          <w:lang w:eastAsia="ja-JP"/>
        </w:rPr>
        <w:t xml:space="preserve"> set of Appendix 3 </w:t>
      </w:r>
      <w:ins w:id="736" w:author="RG Aug 2025a" w:date="2025-08-08T09:14:00Z" w16du:dateUtc="2025-08-08T08:14:00Z">
        <w:r w:rsidR="00BC2907">
          <w:rPr>
            <w:lang w:eastAsia="ja-JP"/>
          </w:rPr>
          <w:t xml:space="preserve">of this Annex </w:t>
        </w:r>
      </w:ins>
      <w:r w:rsidRPr="00AA620D">
        <w:rPr>
          <w:lang w:eastAsia="ja-JP"/>
        </w:rPr>
        <w:t xml:space="preserve">input conditions </w:t>
      </w:r>
      <w:ins w:id="737" w:author="RG Aug 2025a" w:date="2025-08-08T12:40:00Z" w16du:dateUtc="2025-08-08T11:40:00Z">
        <w:r w:rsidR="0035230D">
          <w:rPr>
            <w:lang w:eastAsia="ja-JP"/>
          </w:rPr>
          <w:t xml:space="preserve">shall be repeated </w:t>
        </w:r>
      </w:ins>
      <w:r w:rsidRPr="00AA620D">
        <w:rPr>
          <w:lang w:eastAsia="ja-JP"/>
        </w:rPr>
        <w:t>4 times for 1000 km and 8 times for 2000 km</w:t>
      </w:r>
      <w:commentRangeStart w:id="738"/>
      <w:r w:rsidRPr="00AA620D">
        <w:rPr>
          <w:lang w:eastAsia="ja-JP"/>
        </w:rPr>
        <w:t>.</w:t>
      </w:r>
      <w:commentRangeEnd w:id="738"/>
      <w:r w:rsidR="0035230D">
        <w:rPr>
          <w:rStyle w:val="CommentReference"/>
        </w:rPr>
        <w:commentReference w:id="738"/>
      </w:r>
    </w:p>
    <w:p w14:paraId="5D4467A0" w14:textId="7C95009F" w:rsidR="00F93924" w:rsidRPr="00AA620D" w:rsidRDefault="00F93924" w:rsidP="00F93924">
      <w:pPr>
        <w:pStyle w:val="SingleTxtG"/>
        <w:ind w:left="2268"/>
        <w:rPr>
          <w:lang w:eastAsia="ja-JP"/>
        </w:rPr>
      </w:pPr>
      <w:r w:rsidRPr="00AA620D">
        <w:rPr>
          <w:lang w:eastAsia="ja-JP"/>
        </w:rPr>
        <w:t xml:space="preserve">A visual inspection of </w:t>
      </w:r>
      <w:ins w:id="739" w:author="RG Aug 2025a" w:date="2025-08-08T12:40:00Z" w16du:dateUtc="2025-08-08T11:40:00Z">
        <w:r w:rsidR="00FC4357">
          <w:rPr>
            <w:lang w:eastAsia="ja-JP"/>
          </w:rPr>
          <w:t xml:space="preserve">the </w:t>
        </w:r>
      </w:ins>
      <w:r w:rsidRPr="00AA620D">
        <w:rPr>
          <w:lang w:eastAsia="ja-JP"/>
        </w:rPr>
        <w:t>tyre</w:t>
      </w:r>
      <w:ins w:id="740" w:author="RG Aug 2025a" w:date="2025-08-08T12:40:00Z" w16du:dateUtc="2025-08-08T11:40:00Z">
        <w:r w:rsidR="00FC4357">
          <w:rPr>
            <w:lang w:eastAsia="ja-JP"/>
          </w:rPr>
          <w:t>s</w:t>
        </w:r>
      </w:ins>
      <w:r w:rsidRPr="00AA620D">
        <w:rPr>
          <w:lang w:eastAsia="ja-JP"/>
        </w:rPr>
        <w:t xml:space="preserve"> is recommended around the completion of </w:t>
      </w:r>
      <w:commentRangeStart w:id="741"/>
      <w:r w:rsidRPr="00AA620D">
        <w:rPr>
          <w:lang w:eastAsia="ja-JP"/>
        </w:rPr>
        <w:t xml:space="preserve">2,500 </w:t>
      </w:r>
      <w:commentRangeEnd w:id="741"/>
      <w:r w:rsidR="007D46EA">
        <w:rPr>
          <w:rStyle w:val="CommentReference"/>
        </w:rPr>
        <w:commentReference w:id="741"/>
      </w:r>
      <w:r w:rsidRPr="00AA620D">
        <w:rPr>
          <w:lang w:eastAsia="ja-JP"/>
        </w:rPr>
        <w:t>km to ensure no tread chunking.</w:t>
      </w:r>
    </w:p>
    <w:p w14:paraId="24485512" w14:textId="77777777" w:rsidR="00F93924" w:rsidRPr="00AA620D" w:rsidRDefault="00F93924" w:rsidP="00F93924">
      <w:pPr>
        <w:pStyle w:val="SingleTxtG"/>
        <w:ind w:leftChars="567" w:left="2268" w:rightChars="567" w:hanging="1134"/>
        <w:rPr>
          <w:lang w:eastAsia="ja-JP"/>
        </w:rPr>
      </w:pPr>
      <w:r w:rsidRPr="00AA620D">
        <w:rPr>
          <w:lang w:eastAsia="ja-JP"/>
        </w:rPr>
        <w:t>2.6.6.4.</w:t>
      </w:r>
      <w:r w:rsidRPr="00AA620D">
        <w:rPr>
          <w:lang w:eastAsia="ja-JP"/>
        </w:rPr>
        <w:tab/>
        <w:t>Test Starting Phase</w:t>
      </w:r>
    </w:p>
    <w:p w14:paraId="05F45541" w14:textId="4D5AE4AD" w:rsidR="00F93924" w:rsidRPr="00AA620D" w:rsidRDefault="00F93924" w:rsidP="00F93924">
      <w:pPr>
        <w:pStyle w:val="SingleTxtG"/>
        <w:ind w:leftChars="1134" w:left="2268" w:rightChars="567"/>
        <w:rPr>
          <w:lang w:eastAsia="ja-JP"/>
        </w:rPr>
      </w:pPr>
      <w:commentRangeStart w:id="742"/>
      <w:r w:rsidRPr="00AA620D">
        <w:rPr>
          <w:lang w:eastAsia="ja-JP"/>
        </w:rPr>
        <w:t xml:space="preserve">The tyres shall touch the drum with </w:t>
      </w:r>
      <w:ins w:id="743" w:author="RG Aug 2025a" w:date="2025-08-08T12:41:00Z" w16du:dateUtc="2025-08-08T11:41:00Z">
        <w:r w:rsidR="00FC4357">
          <w:rPr>
            <w:lang w:eastAsia="ja-JP"/>
          </w:rPr>
          <w:t xml:space="preserve">a </w:t>
        </w:r>
      </w:ins>
      <w:r w:rsidRPr="00AA620D">
        <w:rPr>
          <w:lang w:eastAsia="ja-JP"/>
        </w:rPr>
        <w:t xml:space="preserve">speed that equals 0 km/h. </w:t>
      </w:r>
      <w:del w:id="744" w:author="RG Aug 2025a" w:date="2025-08-08T12:41:00Z" w16du:dateUtc="2025-08-08T11:41:00Z">
        <w:r w:rsidRPr="00AA620D" w:rsidDel="00FC4357">
          <w:rPr>
            <w:lang w:eastAsia="ja-JP"/>
          </w:rPr>
          <w:delText>Then the</w:delText>
        </w:r>
      </w:del>
      <w:ins w:id="745" w:author="RG Aug 2025a" w:date="2025-08-08T12:41:00Z" w16du:dateUtc="2025-08-08T11:41:00Z">
        <w:r w:rsidR="00FC4357">
          <w:rPr>
            <w:lang w:eastAsia="ja-JP"/>
          </w:rPr>
          <w:t>The</w:t>
        </w:r>
      </w:ins>
      <w:r w:rsidRPr="00AA620D">
        <w:rPr>
          <w:lang w:eastAsia="ja-JP"/>
        </w:rPr>
        <w:t xml:space="preserve"> test load Fz shall </w:t>
      </w:r>
      <w:ins w:id="746" w:author="RG Aug 2025a" w:date="2025-08-08T12:41:00Z" w16du:dateUtc="2025-08-08T11:41:00Z">
        <w:r w:rsidR="00FC4357">
          <w:rPr>
            <w:lang w:eastAsia="ja-JP"/>
          </w:rPr>
          <w:t xml:space="preserve">then </w:t>
        </w:r>
      </w:ins>
      <w:r w:rsidRPr="00AA620D">
        <w:rPr>
          <w:lang w:eastAsia="ja-JP"/>
        </w:rPr>
        <w:t xml:space="preserve">be applied at </w:t>
      </w:r>
      <w:ins w:id="747" w:author="RG Aug 2025a" w:date="2025-08-08T12:41:00Z" w16du:dateUtc="2025-08-08T11:41:00Z">
        <w:r w:rsidR="00FC4357">
          <w:rPr>
            <w:lang w:eastAsia="ja-JP"/>
          </w:rPr>
          <w:t xml:space="preserve">a </w:t>
        </w:r>
      </w:ins>
      <w:r w:rsidRPr="00AA620D">
        <w:rPr>
          <w:lang w:eastAsia="ja-JP"/>
        </w:rPr>
        <w:t xml:space="preserve">speed equal to 0 km/h or at very low speed. After load application, </w:t>
      </w:r>
      <w:ins w:id="748" w:author="RG Aug 2025a" w:date="2025-08-08T12:41:00Z" w16du:dateUtc="2025-08-08T11:41:00Z">
        <w:r w:rsidR="00FC4357">
          <w:rPr>
            <w:lang w:eastAsia="ja-JP"/>
          </w:rPr>
          <w:t xml:space="preserve">the </w:t>
        </w:r>
      </w:ins>
      <w:r w:rsidRPr="00AA620D">
        <w:rPr>
          <w:lang w:eastAsia="ja-JP"/>
        </w:rPr>
        <w:t>speed can be increased to the initial test value 60 km/h with a maximum longitudinal acceleration of 0.125 m/s</w:t>
      </w:r>
      <w:r w:rsidRPr="00AA620D">
        <w:rPr>
          <w:vertAlign w:val="superscript"/>
          <w:lang w:eastAsia="ja-JP"/>
        </w:rPr>
        <w:t>2</w:t>
      </w:r>
      <w:r w:rsidRPr="00AA620D">
        <w:rPr>
          <w:lang w:eastAsia="ja-JP"/>
        </w:rPr>
        <w:t xml:space="preserve"> or maximum </w:t>
      </w:r>
      <w:r w:rsidRPr="00AA620D">
        <w:rPr>
          <w:lang w:eastAsia="ja-JP"/>
        </w:rPr>
        <w:lastRenderedPageBreak/>
        <w:t>travelled distance of 3.5 km. This starting phase shall be free rolling conditions. The distance run during the starting phase shall not be counted.</w:t>
      </w:r>
      <w:commentRangeEnd w:id="742"/>
      <w:r w:rsidR="00B5772A">
        <w:rPr>
          <w:rStyle w:val="CommentReference"/>
        </w:rPr>
        <w:commentReference w:id="742"/>
      </w:r>
    </w:p>
    <w:p w14:paraId="09775D8F" w14:textId="231CE26A" w:rsidR="00F93924" w:rsidRPr="00AA620D" w:rsidRDefault="00F93924" w:rsidP="00F93924">
      <w:pPr>
        <w:pStyle w:val="SingleTxtG"/>
        <w:ind w:leftChars="567" w:left="2268" w:rightChars="567" w:hanging="1134"/>
        <w:rPr>
          <w:lang w:eastAsia="ja-JP"/>
        </w:rPr>
      </w:pPr>
      <w:r w:rsidRPr="00AA620D">
        <w:rPr>
          <w:lang w:eastAsia="ja-JP"/>
        </w:rPr>
        <w:t>2.6.7.</w:t>
      </w:r>
      <w:r w:rsidRPr="00AA620D">
        <w:rPr>
          <w:lang w:eastAsia="ja-JP"/>
        </w:rPr>
        <w:tab/>
      </w:r>
      <w:bookmarkStart w:id="749" w:name="_Toc104916167"/>
      <w:r w:rsidRPr="00AA620D">
        <w:rPr>
          <w:lang w:eastAsia="ja-JP"/>
        </w:rPr>
        <w:t xml:space="preserve">Measurement and </w:t>
      </w:r>
      <w:bookmarkEnd w:id="749"/>
      <w:r w:rsidRPr="00AA620D">
        <w:rPr>
          <w:lang w:eastAsia="ja-JP"/>
        </w:rPr>
        <w:t>Recording</w:t>
      </w:r>
    </w:p>
    <w:p w14:paraId="434CDA3E" w14:textId="77777777" w:rsidR="00F93924" w:rsidRPr="00AA620D" w:rsidRDefault="00F93924" w:rsidP="00F93924">
      <w:pPr>
        <w:pStyle w:val="SingleTxtG"/>
        <w:ind w:left="2268"/>
        <w:rPr>
          <w:lang w:eastAsia="ja-JP"/>
        </w:rPr>
      </w:pPr>
      <w:r w:rsidRPr="00AA620D">
        <w:rPr>
          <w:lang w:eastAsia="ja-JP"/>
        </w:rPr>
        <w:t>Table 2 summarizes the items that shall be measured and recorded:</w:t>
      </w:r>
    </w:p>
    <w:p w14:paraId="765D4533" w14:textId="77777777" w:rsidR="00F93924" w:rsidRPr="00AA620D" w:rsidRDefault="00F93924" w:rsidP="00F93924">
      <w:pPr>
        <w:tabs>
          <w:tab w:val="left" w:pos="2268"/>
        </w:tabs>
        <w:ind w:left="2268" w:right="1134"/>
        <w:rPr>
          <w:b/>
          <w:bCs/>
        </w:rPr>
      </w:pPr>
      <w:r w:rsidRPr="00AA620D">
        <w:rPr>
          <w:b/>
          <w:bCs/>
        </w:rPr>
        <w:t>Table 2</w:t>
      </w:r>
    </w:p>
    <w:p w14:paraId="7334BD12" w14:textId="77777777" w:rsidR="00F93924" w:rsidRPr="00AA620D" w:rsidRDefault="00F93924" w:rsidP="00F93924">
      <w:pPr>
        <w:tabs>
          <w:tab w:val="left" w:pos="2268"/>
        </w:tabs>
        <w:spacing w:after="120"/>
        <w:ind w:left="2268" w:right="1134"/>
      </w:pPr>
      <w:r w:rsidRPr="00AA620D">
        <w:t>Parameters to be measured and recorded over the drum test</w:t>
      </w:r>
    </w:p>
    <w:tbl>
      <w:tblPr>
        <w:tblW w:w="3239" w:type="pct"/>
        <w:tblInd w:w="22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3035"/>
        <w:gridCol w:w="3205"/>
      </w:tblGrid>
      <w:tr w:rsidR="00994F68" w:rsidRPr="00AA620D" w14:paraId="02CFDDE4" w14:textId="77777777">
        <w:tc>
          <w:tcPr>
            <w:tcW w:w="2432" w:type="pct"/>
            <w:tcBorders>
              <w:bottom w:val="single" w:sz="12" w:space="0" w:color="auto"/>
            </w:tcBorders>
            <w:tcMar>
              <w:top w:w="0" w:type="dxa"/>
              <w:left w:w="108" w:type="dxa"/>
              <w:bottom w:w="0" w:type="dxa"/>
              <w:right w:w="108" w:type="dxa"/>
            </w:tcMar>
            <w:hideMark/>
          </w:tcPr>
          <w:p w14:paraId="49464C02" w14:textId="77777777" w:rsidR="00F93924" w:rsidRPr="00AA620D" w:rsidRDefault="00F93924">
            <w:pPr>
              <w:pStyle w:val="ISOSecretObservations"/>
              <w:spacing w:before="0" w:line="0" w:lineRule="atLeast"/>
              <w:jc w:val="center"/>
              <w:rPr>
                <w:rFonts w:ascii="Times New Roman" w:eastAsia="MS UI Gothic" w:hAnsi="Times New Roman"/>
                <w:i/>
                <w:iCs/>
                <w:sz w:val="16"/>
                <w:szCs w:val="16"/>
                <w:lang w:eastAsia="ja-JP"/>
              </w:rPr>
            </w:pPr>
            <w:r w:rsidRPr="00AA620D">
              <w:rPr>
                <w:rFonts w:ascii="Times New Roman" w:eastAsia="MS UI Gothic" w:hAnsi="Times New Roman"/>
                <w:i/>
                <w:iCs/>
                <w:sz w:val="16"/>
                <w:szCs w:val="16"/>
                <w:lang w:eastAsia="ja-JP"/>
              </w:rPr>
              <w:t>Item</w:t>
            </w:r>
          </w:p>
        </w:tc>
        <w:tc>
          <w:tcPr>
            <w:tcW w:w="2568" w:type="pct"/>
            <w:tcBorders>
              <w:bottom w:val="single" w:sz="12" w:space="0" w:color="auto"/>
            </w:tcBorders>
          </w:tcPr>
          <w:p w14:paraId="28DEB4EE" w14:textId="77777777" w:rsidR="00F93924" w:rsidRPr="00AA620D" w:rsidRDefault="00F93924">
            <w:pPr>
              <w:pStyle w:val="ISOSecretObservations"/>
              <w:spacing w:before="0" w:line="0" w:lineRule="atLeast"/>
              <w:ind w:leftChars="82" w:left="164"/>
              <w:jc w:val="center"/>
              <w:rPr>
                <w:rFonts w:ascii="Times New Roman" w:eastAsia="MS UI Gothic" w:hAnsi="Times New Roman"/>
                <w:i/>
                <w:iCs/>
                <w:sz w:val="16"/>
                <w:szCs w:val="16"/>
                <w:lang w:eastAsia="ja-JP"/>
              </w:rPr>
            </w:pPr>
            <w:r w:rsidRPr="00AA620D">
              <w:rPr>
                <w:rFonts w:ascii="Times New Roman" w:eastAsia="MS UI Gothic" w:hAnsi="Times New Roman"/>
                <w:i/>
                <w:iCs/>
                <w:sz w:val="16"/>
                <w:szCs w:val="16"/>
                <w:lang w:eastAsia="ja-JP"/>
              </w:rPr>
              <w:t>Requirements</w:t>
            </w:r>
          </w:p>
        </w:tc>
      </w:tr>
      <w:tr w:rsidR="00994F68" w:rsidRPr="00AA620D" w14:paraId="1AC07800" w14:textId="77777777">
        <w:tc>
          <w:tcPr>
            <w:tcW w:w="2432" w:type="pct"/>
            <w:tcBorders>
              <w:top w:val="single" w:sz="12" w:space="0" w:color="auto"/>
            </w:tcBorders>
            <w:tcMar>
              <w:top w:w="0" w:type="dxa"/>
              <w:left w:w="108" w:type="dxa"/>
              <w:bottom w:w="0" w:type="dxa"/>
              <w:right w:w="108" w:type="dxa"/>
            </w:tcMar>
            <w:hideMark/>
          </w:tcPr>
          <w:p w14:paraId="7B80159E" w14:textId="77777777" w:rsidR="00F93924" w:rsidRPr="00AA620D" w:rsidRDefault="00F93924">
            <w:pPr>
              <w:spacing w:line="0" w:lineRule="atLeast"/>
              <w:ind w:leftChars="18" w:left="36"/>
              <w:rPr>
                <w:rFonts w:asciiTheme="majorBidi" w:hAnsiTheme="majorBidi" w:cstheme="majorBidi"/>
                <w:sz w:val="18"/>
                <w:szCs w:val="18"/>
                <w:lang w:eastAsia="ja-JP"/>
              </w:rPr>
            </w:pPr>
            <w:r w:rsidRPr="00AA620D">
              <w:rPr>
                <w:rFonts w:asciiTheme="majorBidi" w:hAnsiTheme="majorBidi" w:cstheme="majorBidi"/>
                <w:sz w:val="18"/>
                <w:szCs w:val="18"/>
                <w:lang w:eastAsia="ja-JP"/>
              </w:rPr>
              <w:t>(a) Test speed</w:t>
            </w:r>
          </w:p>
        </w:tc>
        <w:tc>
          <w:tcPr>
            <w:tcW w:w="2568" w:type="pct"/>
            <w:tcBorders>
              <w:top w:val="single" w:sz="12" w:space="0" w:color="auto"/>
            </w:tcBorders>
          </w:tcPr>
          <w:p w14:paraId="7BCA4B87" w14:textId="77777777" w:rsidR="00F93924" w:rsidRPr="00AA620D" w:rsidRDefault="00F93924">
            <w:pPr>
              <w:spacing w:line="0" w:lineRule="atLeast"/>
              <w:ind w:leftChars="82" w:left="164"/>
              <w:rPr>
                <w:rFonts w:asciiTheme="majorBidi" w:eastAsia="MS UI Gothic" w:hAnsiTheme="majorBidi" w:cstheme="majorBidi"/>
                <w:sz w:val="18"/>
                <w:szCs w:val="18"/>
                <w:lang w:eastAsia="ja-JP"/>
              </w:rPr>
            </w:pPr>
            <w:r w:rsidRPr="00AA620D">
              <w:rPr>
                <w:rFonts w:asciiTheme="majorBidi" w:hAnsiTheme="majorBidi" w:cstheme="majorBidi"/>
                <w:sz w:val="18"/>
                <w:szCs w:val="18"/>
              </w:rPr>
              <w:t>Sampling frequency ≥ 1Hz</w:t>
            </w:r>
          </w:p>
        </w:tc>
      </w:tr>
      <w:tr w:rsidR="00994F68" w:rsidRPr="00AA620D" w14:paraId="7CB2DAA3" w14:textId="77777777">
        <w:tc>
          <w:tcPr>
            <w:tcW w:w="2432" w:type="pct"/>
            <w:tcMar>
              <w:top w:w="0" w:type="dxa"/>
              <w:left w:w="108" w:type="dxa"/>
              <w:bottom w:w="0" w:type="dxa"/>
              <w:right w:w="108" w:type="dxa"/>
            </w:tcMar>
            <w:hideMark/>
          </w:tcPr>
          <w:p w14:paraId="64C85883" w14:textId="77777777" w:rsidR="00F93924" w:rsidRPr="00AA620D" w:rsidRDefault="00F93924">
            <w:pPr>
              <w:spacing w:line="0" w:lineRule="atLeast"/>
              <w:ind w:leftChars="18" w:left="36"/>
              <w:rPr>
                <w:rFonts w:asciiTheme="majorBidi" w:hAnsiTheme="majorBidi" w:cstheme="majorBidi"/>
                <w:sz w:val="18"/>
                <w:szCs w:val="18"/>
                <w:lang w:eastAsia="ja-JP"/>
              </w:rPr>
            </w:pPr>
            <w:r w:rsidRPr="00AA620D">
              <w:rPr>
                <w:rFonts w:asciiTheme="majorBidi" w:hAnsiTheme="majorBidi" w:cstheme="majorBidi"/>
                <w:sz w:val="18"/>
                <w:szCs w:val="18"/>
                <w:lang w:eastAsia="ja-JP"/>
              </w:rPr>
              <w:t>(b) Tyre normal force to the drum surface</w:t>
            </w:r>
          </w:p>
        </w:tc>
        <w:tc>
          <w:tcPr>
            <w:tcW w:w="2568" w:type="pct"/>
          </w:tcPr>
          <w:p w14:paraId="74F8827D" w14:textId="77777777" w:rsidR="00F93924" w:rsidRPr="00AA620D" w:rsidRDefault="00F93924">
            <w:pPr>
              <w:spacing w:line="0" w:lineRule="atLeast"/>
              <w:ind w:leftChars="82" w:left="164"/>
              <w:rPr>
                <w:rFonts w:asciiTheme="majorBidi" w:eastAsia="MS UI Gothic" w:hAnsiTheme="majorBidi" w:cstheme="majorBidi"/>
                <w:sz w:val="18"/>
                <w:szCs w:val="18"/>
                <w:lang w:eastAsia="ja-JP"/>
              </w:rPr>
            </w:pPr>
            <w:r w:rsidRPr="00AA620D">
              <w:rPr>
                <w:rFonts w:asciiTheme="majorBidi" w:hAnsiTheme="majorBidi" w:cstheme="majorBidi"/>
                <w:sz w:val="18"/>
                <w:szCs w:val="18"/>
              </w:rPr>
              <w:t>Sampling frequency ≥ 1Hz</w:t>
            </w:r>
          </w:p>
        </w:tc>
      </w:tr>
      <w:tr w:rsidR="00994F68" w:rsidRPr="00AA620D" w14:paraId="3492C774" w14:textId="77777777" w:rsidTr="00C13DC7">
        <w:tc>
          <w:tcPr>
            <w:tcW w:w="2432" w:type="pct"/>
            <w:tcMar>
              <w:top w:w="0" w:type="dxa"/>
              <w:left w:w="108" w:type="dxa"/>
              <w:bottom w:w="0" w:type="dxa"/>
              <w:right w:w="108" w:type="dxa"/>
            </w:tcMar>
            <w:hideMark/>
          </w:tcPr>
          <w:p w14:paraId="747A8856" w14:textId="3DD49351" w:rsidR="00F93924" w:rsidRPr="00AA620D" w:rsidRDefault="00F93924">
            <w:pPr>
              <w:spacing w:line="0" w:lineRule="atLeast"/>
              <w:ind w:leftChars="18" w:left="36"/>
              <w:rPr>
                <w:rFonts w:asciiTheme="majorBidi" w:hAnsiTheme="majorBidi" w:cstheme="majorBidi"/>
                <w:sz w:val="18"/>
                <w:szCs w:val="18"/>
                <w:highlight w:val="yellow"/>
                <w:lang w:eastAsia="ja-JP"/>
              </w:rPr>
            </w:pPr>
            <w:r w:rsidRPr="00AA620D">
              <w:rPr>
                <w:rFonts w:asciiTheme="majorBidi" w:hAnsiTheme="majorBidi" w:cstheme="majorBidi"/>
                <w:sz w:val="18"/>
                <w:szCs w:val="18"/>
                <w:lang w:eastAsia="ja-JP"/>
              </w:rPr>
              <w:t>(c) Test inflation pressure</w:t>
            </w:r>
          </w:p>
        </w:tc>
        <w:tc>
          <w:tcPr>
            <w:tcW w:w="2568" w:type="pct"/>
          </w:tcPr>
          <w:p w14:paraId="1BCD4574" w14:textId="358E2CC0" w:rsidR="00F93924" w:rsidRPr="00AA620D" w:rsidRDefault="00F93924">
            <w:pPr>
              <w:spacing w:line="0" w:lineRule="atLeast"/>
              <w:ind w:leftChars="82" w:left="164"/>
              <w:rPr>
                <w:rFonts w:asciiTheme="majorBidi" w:eastAsia="MS UI Gothic" w:hAnsiTheme="majorBidi" w:cstheme="majorBidi"/>
                <w:sz w:val="18"/>
                <w:szCs w:val="18"/>
                <w:lang w:eastAsia="ja-JP"/>
              </w:rPr>
            </w:pPr>
            <w:r w:rsidRPr="00AA620D">
              <w:rPr>
                <w:rFonts w:asciiTheme="majorBidi" w:eastAsia="MS UI Gothic" w:hAnsiTheme="majorBidi" w:cstheme="majorBidi"/>
                <w:sz w:val="18"/>
                <w:szCs w:val="18"/>
                <w:lang w:eastAsia="ja-JP"/>
              </w:rPr>
              <w:t xml:space="preserve">Shall </w:t>
            </w:r>
            <w:del w:id="750" w:author="RG Aug 2025a" w:date="2025-08-08T09:15:00Z" w16du:dateUtc="2025-08-08T08:15:00Z">
              <w:r w:rsidRPr="00AA620D" w:rsidDel="00BC2907">
                <w:rPr>
                  <w:rFonts w:asciiTheme="majorBidi" w:eastAsia="MS UI Gothic" w:hAnsiTheme="majorBidi" w:cstheme="majorBidi"/>
                  <w:sz w:val="18"/>
                  <w:szCs w:val="18"/>
                  <w:lang w:eastAsia="ja-JP"/>
                </w:rPr>
                <w:delText>measure</w:delText>
              </w:r>
            </w:del>
            <w:ins w:id="751" w:author="RG Aug 2025a" w:date="2025-08-08T09:15:00Z" w16du:dateUtc="2025-08-08T08:15:00Z">
              <w:r w:rsidR="00BC2907">
                <w:rPr>
                  <w:rFonts w:asciiTheme="majorBidi" w:eastAsia="MS UI Gothic" w:hAnsiTheme="majorBidi" w:cstheme="majorBidi"/>
                  <w:sz w:val="18"/>
                  <w:szCs w:val="18"/>
                  <w:lang w:eastAsia="ja-JP"/>
                </w:rPr>
                <w:t>be measured</w:t>
              </w:r>
            </w:ins>
            <w:r w:rsidRPr="00AA620D">
              <w:rPr>
                <w:rFonts w:asciiTheme="majorBidi" w:eastAsia="MS UI Gothic" w:hAnsiTheme="majorBidi" w:cstheme="majorBidi"/>
                <w:sz w:val="18"/>
                <w:szCs w:val="18"/>
                <w:lang w:eastAsia="ja-JP"/>
              </w:rPr>
              <w:t>：</w:t>
            </w:r>
          </w:p>
          <w:p w14:paraId="2CEE3082" w14:textId="77777777" w:rsidR="00F93924" w:rsidRPr="00AA620D" w:rsidRDefault="00F93924" w:rsidP="00BD0CC7">
            <w:pPr>
              <w:pStyle w:val="ListParagraph"/>
              <w:numPr>
                <w:ilvl w:val="0"/>
                <w:numId w:val="35"/>
              </w:numPr>
              <w:suppressAutoHyphens w:val="0"/>
              <w:spacing w:line="0" w:lineRule="atLeast"/>
              <w:ind w:leftChars="83" w:left="449" w:hanging="283"/>
              <w:jc w:val="both"/>
              <w:rPr>
                <w:rFonts w:asciiTheme="majorBidi" w:eastAsia="MS UI Gothic" w:hAnsiTheme="majorBidi" w:cstheme="majorBidi"/>
                <w:sz w:val="18"/>
                <w:szCs w:val="18"/>
              </w:rPr>
            </w:pPr>
            <w:r w:rsidRPr="00AA620D">
              <w:rPr>
                <w:rFonts w:asciiTheme="majorBidi" w:eastAsia="MS UI Gothic" w:hAnsiTheme="majorBidi" w:cstheme="majorBidi"/>
                <w:sz w:val="18"/>
                <w:szCs w:val="18"/>
              </w:rPr>
              <w:t xml:space="preserve">Before starting the </w:t>
            </w:r>
            <w:proofErr w:type="gramStart"/>
            <w:r w:rsidRPr="00AA620D">
              <w:rPr>
                <w:rFonts w:asciiTheme="majorBidi" w:eastAsia="MS UI Gothic" w:hAnsiTheme="majorBidi" w:cstheme="majorBidi"/>
                <w:sz w:val="18"/>
                <w:szCs w:val="18"/>
              </w:rPr>
              <w:t>test;</w:t>
            </w:r>
            <w:proofErr w:type="gramEnd"/>
          </w:p>
          <w:p w14:paraId="48C7BC00" w14:textId="77777777" w:rsidR="00F93924" w:rsidRPr="00AA620D" w:rsidRDefault="00F93924" w:rsidP="00BD0CC7">
            <w:pPr>
              <w:pStyle w:val="ListParagraph"/>
              <w:numPr>
                <w:ilvl w:val="0"/>
                <w:numId w:val="35"/>
              </w:numPr>
              <w:suppressAutoHyphens w:val="0"/>
              <w:spacing w:after="120" w:line="0" w:lineRule="atLeast"/>
              <w:ind w:leftChars="83" w:left="450" w:hanging="284"/>
              <w:contextualSpacing w:val="0"/>
              <w:jc w:val="both"/>
              <w:rPr>
                <w:rFonts w:asciiTheme="majorBidi" w:eastAsia="MS UI Gothic" w:hAnsiTheme="majorBidi" w:cstheme="majorBidi"/>
                <w:sz w:val="18"/>
                <w:szCs w:val="18"/>
              </w:rPr>
            </w:pPr>
            <w:r w:rsidRPr="00AA620D">
              <w:rPr>
                <w:rFonts w:asciiTheme="majorBidi" w:eastAsia="MS UI Gothic" w:hAnsiTheme="majorBidi" w:cstheme="majorBidi"/>
                <w:sz w:val="18"/>
                <w:szCs w:val="18"/>
              </w:rPr>
              <w:t>3 or more hours after end of the test.</w:t>
            </w:r>
          </w:p>
          <w:p w14:paraId="31841E7F" w14:textId="77777777" w:rsidR="00F93924" w:rsidRPr="00AA620D" w:rsidRDefault="00F93924">
            <w:pPr>
              <w:spacing w:line="0" w:lineRule="atLeast"/>
              <w:ind w:leftChars="82" w:left="164"/>
              <w:rPr>
                <w:rFonts w:asciiTheme="majorBidi" w:eastAsia="MS UI Gothic" w:hAnsiTheme="majorBidi" w:cstheme="majorBidi"/>
                <w:sz w:val="18"/>
                <w:szCs w:val="18"/>
                <w:lang w:eastAsia="ja-JP"/>
              </w:rPr>
            </w:pPr>
            <w:r w:rsidRPr="00AA620D">
              <w:rPr>
                <w:rFonts w:asciiTheme="majorBidi" w:eastAsia="MS UI Gothic" w:hAnsiTheme="majorBidi" w:cstheme="majorBidi"/>
                <w:sz w:val="18"/>
                <w:szCs w:val="18"/>
                <w:lang w:eastAsia="ja-JP"/>
              </w:rPr>
              <w:t xml:space="preserve">Interim measurement during test is optional </w:t>
            </w:r>
          </w:p>
        </w:tc>
      </w:tr>
      <w:tr w:rsidR="00994F68" w:rsidRPr="00AA620D" w14:paraId="7D3E4236" w14:textId="77777777">
        <w:tc>
          <w:tcPr>
            <w:tcW w:w="2432" w:type="pct"/>
            <w:tcMar>
              <w:top w:w="0" w:type="dxa"/>
              <w:left w:w="108" w:type="dxa"/>
              <w:bottom w:w="0" w:type="dxa"/>
              <w:right w:w="108" w:type="dxa"/>
            </w:tcMar>
            <w:hideMark/>
          </w:tcPr>
          <w:p w14:paraId="7DFA7465" w14:textId="77777777" w:rsidR="00F93924" w:rsidRPr="00AA620D" w:rsidRDefault="00F93924">
            <w:pPr>
              <w:spacing w:line="0" w:lineRule="atLeast"/>
              <w:ind w:leftChars="18" w:left="36"/>
              <w:rPr>
                <w:rFonts w:asciiTheme="majorBidi" w:hAnsiTheme="majorBidi" w:cstheme="majorBidi"/>
                <w:sz w:val="18"/>
                <w:szCs w:val="18"/>
                <w:lang w:eastAsia="ja-JP"/>
              </w:rPr>
            </w:pPr>
            <w:r w:rsidRPr="00AA620D">
              <w:rPr>
                <w:rFonts w:asciiTheme="majorBidi" w:hAnsiTheme="majorBidi" w:cstheme="majorBidi"/>
                <w:sz w:val="18"/>
                <w:szCs w:val="18"/>
                <w:lang w:eastAsia="ja-JP"/>
              </w:rPr>
              <w:t>(d) Ambient temperature measured in ℃, t</w:t>
            </w:r>
            <w:r w:rsidRPr="00AA620D">
              <w:rPr>
                <w:rFonts w:asciiTheme="majorBidi" w:hAnsiTheme="majorBidi" w:cstheme="majorBidi"/>
                <w:sz w:val="18"/>
                <w:szCs w:val="18"/>
                <w:vertAlign w:val="subscript"/>
                <w:lang w:eastAsia="ja-JP"/>
              </w:rPr>
              <w:t>amb</w:t>
            </w:r>
          </w:p>
        </w:tc>
        <w:tc>
          <w:tcPr>
            <w:tcW w:w="2568" w:type="pct"/>
          </w:tcPr>
          <w:p w14:paraId="0C503CEF" w14:textId="77777777" w:rsidR="00F93924" w:rsidRPr="00AA620D" w:rsidRDefault="00F93924">
            <w:pPr>
              <w:spacing w:line="0" w:lineRule="atLeast"/>
              <w:ind w:leftChars="82" w:left="164"/>
              <w:rPr>
                <w:rFonts w:asciiTheme="majorBidi" w:eastAsia="MS UI Gothic" w:hAnsiTheme="majorBidi" w:cstheme="majorBidi"/>
                <w:sz w:val="18"/>
                <w:szCs w:val="18"/>
                <w:lang w:eastAsia="ja-JP"/>
              </w:rPr>
            </w:pPr>
            <w:r w:rsidRPr="00AA620D">
              <w:rPr>
                <w:rFonts w:asciiTheme="majorBidi" w:hAnsiTheme="majorBidi" w:cstheme="majorBidi"/>
                <w:sz w:val="18"/>
                <w:szCs w:val="18"/>
              </w:rPr>
              <w:t>Sampling frequency ≥ 1Hz</w:t>
            </w:r>
          </w:p>
        </w:tc>
      </w:tr>
      <w:tr w:rsidR="00994F68" w:rsidRPr="00AA620D" w14:paraId="5692CEB9" w14:textId="77777777">
        <w:tc>
          <w:tcPr>
            <w:tcW w:w="2432" w:type="pct"/>
            <w:tcMar>
              <w:top w:w="0" w:type="dxa"/>
              <w:left w:w="108" w:type="dxa"/>
              <w:bottom w:w="0" w:type="dxa"/>
              <w:right w:w="108" w:type="dxa"/>
            </w:tcMar>
            <w:hideMark/>
          </w:tcPr>
          <w:p w14:paraId="587F03F5" w14:textId="77777777" w:rsidR="00F93924" w:rsidRPr="00AA620D" w:rsidRDefault="00F93924">
            <w:pPr>
              <w:spacing w:line="0" w:lineRule="atLeast"/>
              <w:ind w:leftChars="18" w:left="36"/>
              <w:rPr>
                <w:rFonts w:asciiTheme="majorBidi" w:hAnsiTheme="majorBidi" w:cstheme="majorBidi"/>
                <w:sz w:val="18"/>
                <w:szCs w:val="18"/>
                <w:lang w:eastAsia="ja-JP"/>
              </w:rPr>
            </w:pPr>
            <w:r w:rsidRPr="00AA620D">
              <w:rPr>
                <w:rFonts w:asciiTheme="majorBidi" w:hAnsiTheme="majorBidi" w:cstheme="majorBidi"/>
                <w:sz w:val="18"/>
                <w:szCs w:val="18"/>
                <w:lang w:eastAsia="ja-JP"/>
              </w:rPr>
              <w:t>(e) Lateral force applied to the test tyre during the test</w:t>
            </w:r>
          </w:p>
        </w:tc>
        <w:tc>
          <w:tcPr>
            <w:tcW w:w="2568" w:type="pct"/>
            <w:tcBorders>
              <w:bottom w:val="single" w:sz="2" w:space="0" w:color="auto"/>
            </w:tcBorders>
          </w:tcPr>
          <w:p w14:paraId="1BC7AF0A" w14:textId="77777777" w:rsidR="00F93924" w:rsidRPr="00AA620D" w:rsidRDefault="00F93924">
            <w:pPr>
              <w:spacing w:line="0" w:lineRule="atLeast"/>
              <w:ind w:leftChars="82" w:left="164"/>
              <w:rPr>
                <w:rFonts w:asciiTheme="majorBidi" w:eastAsia="MS UI Gothic" w:hAnsiTheme="majorBidi" w:cstheme="majorBidi"/>
                <w:sz w:val="18"/>
                <w:szCs w:val="18"/>
                <w:lang w:eastAsia="ja-JP"/>
              </w:rPr>
            </w:pPr>
            <w:r w:rsidRPr="00AA620D">
              <w:rPr>
                <w:rFonts w:asciiTheme="majorBidi" w:hAnsiTheme="majorBidi" w:cstheme="majorBidi"/>
                <w:sz w:val="18"/>
                <w:szCs w:val="18"/>
              </w:rPr>
              <w:t>Sampling frequency ≥ 10 Hz</w:t>
            </w:r>
          </w:p>
        </w:tc>
      </w:tr>
      <w:tr w:rsidR="00994F68" w:rsidRPr="00AA620D" w14:paraId="462D0177" w14:textId="77777777">
        <w:tc>
          <w:tcPr>
            <w:tcW w:w="2432" w:type="pct"/>
            <w:tcMar>
              <w:top w:w="0" w:type="dxa"/>
              <w:left w:w="108" w:type="dxa"/>
              <w:bottom w:w="0" w:type="dxa"/>
              <w:right w:w="108" w:type="dxa"/>
            </w:tcMar>
          </w:tcPr>
          <w:p w14:paraId="591182F8" w14:textId="77777777" w:rsidR="00F93924" w:rsidRPr="00AA620D" w:rsidRDefault="00F93924">
            <w:pPr>
              <w:spacing w:line="0" w:lineRule="atLeast"/>
              <w:ind w:leftChars="18" w:left="36"/>
              <w:rPr>
                <w:rFonts w:asciiTheme="majorBidi" w:hAnsiTheme="majorBidi" w:cstheme="majorBidi"/>
                <w:sz w:val="18"/>
                <w:szCs w:val="18"/>
                <w:lang w:eastAsia="ja-JP"/>
              </w:rPr>
            </w:pPr>
            <w:r w:rsidRPr="00AA620D">
              <w:rPr>
                <w:rFonts w:asciiTheme="majorBidi" w:hAnsiTheme="majorBidi" w:cstheme="majorBidi"/>
                <w:sz w:val="18"/>
                <w:szCs w:val="18"/>
                <w:lang w:eastAsia="ja-JP"/>
              </w:rPr>
              <w:t>(f) Longitudinal force or torque applied to the test tyre during the test</w:t>
            </w:r>
          </w:p>
        </w:tc>
        <w:tc>
          <w:tcPr>
            <w:tcW w:w="2568" w:type="pct"/>
            <w:tcBorders>
              <w:bottom w:val="single" w:sz="2" w:space="0" w:color="auto"/>
            </w:tcBorders>
          </w:tcPr>
          <w:p w14:paraId="0FDA564A" w14:textId="77777777" w:rsidR="00F93924" w:rsidRPr="00AA620D" w:rsidRDefault="00F93924">
            <w:pPr>
              <w:spacing w:line="0" w:lineRule="atLeast"/>
              <w:ind w:leftChars="82" w:left="164"/>
              <w:rPr>
                <w:rFonts w:asciiTheme="majorBidi" w:hAnsiTheme="majorBidi" w:cstheme="majorBidi"/>
                <w:sz w:val="18"/>
                <w:szCs w:val="18"/>
              </w:rPr>
            </w:pPr>
            <w:r w:rsidRPr="00AA620D">
              <w:rPr>
                <w:rFonts w:asciiTheme="majorBidi" w:hAnsiTheme="majorBidi" w:cstheme="majorBidi"/>
                <w:sz w:val="18"/>
                <w:szCs w:val="18"/>
              </w:rPr>
              <w:t>Sampling frequency ≥ 10 Hz</w:t>
            </w:r>
          </w:p>
        </w:tc>
      </w:tr>
      <w:tr w:rsidR="00994F68" w:rsidRPr="00AA620D" w14:paraId="095A8B06" w14:textId="77777777" w:rsidTr="00C13DC7">
        <w:tc>
          <w:tcPr>
            <w:tcW w:w="2432" w:type="pct"/>
            <w:tcMar>
              <w:top w:w="0" w:type="dxa"/>
              <w:left w:w="108" w:type="dxa"/>
              <w:bottom w:w="0" w:type="dxa"/>
              <w:right w:w="108" w:type="dxa"/>
            </w:tcMar>
            <w:hideMark/>
          </w:tcPr>
          <w:p w14:paraId="479E0EFE" w14:textId="77777777" w:rsidR="00F93924" w:rsidRPr="00AA620D" w:rsidRDefault="00F93924">
            <w:pPr>
              <w:spacing w:line="0" w:lineRule="atLeast"/>
              <w:ind w:leftChars="18" w:left="36"/>
              <w:rPr>
                <w:rFonts w:asciiTheme="majorBidi" w:hAnsiTheme="majorBidi" w:cstheme="majorBidi"/>
                <w:sz w:val="18"/>
                <w:szCs w:val="18"/>
                <w:lang w:eastAsia="ja-JP"/>
              </w:rPr>
            </w:pPr>
            <w:r w:rsidRPr="00AA620D">
              <w:rPr>
                <w:rFonts w:asciiTheme="majorBidi" w:hAnsiTheme="majorBidi" w:cstheme="majorBidi"/>
                <w:sz w:val="18"/>
                <w:szCs w:val="18"/>
                <w:lang w:eastAsia="ja-JP"/>
              </w:rPr>
              <w:t>(g) Mass of tyre</w:t>
            </w:r>
          </w:p>
        </w:tc>
        <w:tc>
          <w:tcPr>
            <w:tcW w:w="2568" w:type="pct"/>
          </w:tcPr>
          <w:p w14:paraId="15B1FB2C" w14:textId="5DAF27C0" w:rsidR="00F93924" w:rsidRPr="00AA620D" w:rsidRDefault="00F93924">
            <w:pPr>
              <w:spacing w:line="0" w:lineRule="atLeast"/>
              <w:ind w:leftChars="82" w:left="164"/>
              <w:rPr>
                <w:rFonts w:asciiTheme="majorBidi" w:eastAsia="MS UI Gothic" w:hAnsiTheme="majorBidi" w:cstheme="majorBidi"/>
                <w:sz w:val="18"/>
                <w:szCs w:val="18"/>
                <w:lang w:eastAsia="ja-JP"/>
              </w:rPr>
            </w:pPr>
            <w:r w:rsidRPr="00AA620D">
              <w:rPr>
                <w:rFonts w:asciiTheme="majorBidi" w:eastAsia="MS UI Gothic" w:hAnsiTheme="majorBidi" w:cstheme="majorBidi"/>
                <w:sz w:val="18"/>
                <w:szCs w:val="18"/>
                <w:lang w:eastAsia="ja-JP"/>
              </w:rPr>
              <w:t xml:space="preserve">Shall </w:t>
            </w:r>
            <w:ins w:id="752" w:author="RG Aug 2025a" w:date="2025-08-08T09:15:00Z" w16du:dateUtc="2025-08-08T08:15:00Z">
              <w:r w:rsidR="00BC2907">
                <w:rPr>
                  <w:rFonts w:asciiTheme="majorBidi" w:eastAsia="MS UI Gothic" w:hAnsiTheme="majorBidi" w:cstheme="majorBidi"/>
                  <w:sz w:val="18"/>
                  <w:szCs w:val="18"/>
                  <w:lang w:eastAsia="ja-JP"/>
                </w:rPr>
                <w:t>be measured</w:t>
              </w:r>
            </w:ins>
            <w:del w:id="753" w:author="RG Aug 2025a" w:date="2025-08-08T09:15:00Z" w16du:dateUtc="2025-08-08T08:15:00Z">
              <w:r w:rsidRPr="00AA620D" w:rsidDel="00BC2907">
                <w:rPr>
                  <w:rFonts w:asciiTheme="majorBidi" w:eastAsia="MS UI Gothic" w:hAnsiTheme="majorBidi" w:cstheme="majorBidi"/>
                  <w:sz w:val="18"/>
                  <w:szCs w:val="18"/>
                  <w:lang w:eastAsia="ja-JP"/>
                </w:rPr>
                <w:delText>measure</w:delText>
              </w:r>
            </w:del>
            <w:r w:rsidRPr="00AA620D">
              <w:rPr>
                <w:rFonts w:asciiTheme="majorBidi" w:eastAsia="MS UI Gothic" w:hAnsiTheme="majorBidi" w:cstheme="majorBidi"/>
                <w:sz w:val="18"/>
                <w:szCs w:val="18"/>
                <w:lang w:eastAsia="ja-JP"/>
              </w:rPr>
              <w:t>：</w:t>
            </w:r>
          </w:p>
          <w:p w14:paraId="67FD72BE" w14:textId="77777777" w:rsidR="00F93924" w:rsidRPr="00AA620D" w:rsidRDefault="00F93924" w:rsidP="00BD0CC7">
            <w:pPr>
              <w:pStyle w:val="ListParagraph"/>
              <w:numPr>
                <w:ilvl w:val="0"/>
                <w:numId w:val="36"/>
              </w:numPr>
              <w:suppressAutoHyphens w:val="0"/>
              <w:spacing w:line="0" w:lineRule="atLeast"/>
              <w:ind w:leftChars="83" w:left="448" w:hanging="282"/>
              <w:jc w:val="both"/>
              <w:rPr>
                <w:rFonts w:asciiTheme="majorBidi" w:eastAsia="MS UI Gothic" w:hAnsiTheme="majorBidi" w:cstheme="majorBidi"/>
                <w:sz w:val="18"/>
                <w:szCs w:val="18"/>
              </w:rPr>
            </w:pPr>
            <w:r w:rsidRPr="00AA620D">
              <w:rPr>
                <w:rFonts w:asciiTheme="majorBidi" w:eastAsia="MS UI Gothic" w:hAnsiTheme="majorBidi" w:cstheme="majorBidi"/>
                <w:sz w:val="18"/>
                <w:szCs w:val="18"/>
              </w:rPr>
              <w:t xml:space="preserve">Before starting the </w:t>
            </w:r>
            <w:proofErr w:type="gramStart"/>
            <w:r w:rsidRPr="00AA620D">
              <w:rPr>
                <w:rFonts w:asciiTheme="majorBidi" w:eastAsia="MS UI Gothic" w:hAnsiTheme="majorBidi" w:cstheme="majorBidi"/>
                <w:sz w:val="18"/>
                <w:szCs w:val="18"/>
              </w:rPr>
              <w:t>test;</w:t>
            </w:r>
            <w:proofErr w:type="gramEnd"/>
          </w:p>
          <w:p w14:paraId="0127BFDD" w14:textId="163DF3D5" w:rsidR="00F93924" w:rsidRPr="00AA620D" w:rsidRDefault="00F93924" w:rsidP="00BD0CC7">
            <w:pPr>
              <w:pStyle w:val="ListParagraph"/>
              <w:numPr>
                <w:ilvl w:val="0"/>
                <w:numId w:val="36"/>
              </w:numPr>
              <w:suppressAutoHyphens w:val="0"/>
              <w:spacing w:after="120" w:line="0" w:lineRule="atLeast"/>
              <w:ind w:leftChars="85" w:left="454" w:hanging="284"/>
              <w:contextualSpacing w:val="0"/>
              <w:jc w:val="both"/>
              <w:rPr>
                <w:rFonts w:asciiTheme="majorBidi" w:eastAsia="MS UI Gothic" w:hAnsiTheme="majorBidi" w:cstheme="majorBidi"/>
                <w:sz w:val="18"/>
                <w:szCs w:val="18"/>
              </w:rPr>
            </w:pPr>
            <w:del w:id="754" w:author="RG Aug 2025a" w:date="2025-08-08T09:15:00Z" w16du:dateUtc="2025-08-08T08:15:00Z">
              <w:r w:rsidRPr="00AA620D" w:rsidDel="008B77CD">
                <w:rPr>
                  <w:rFonts w:asciiTheme="majorBidi" w:eastAsia="MS UI Gothic" w:hAnsiTheme="majorBidi" w:cstheme="majorBidi"/>
                  <w:sz w:val="18"/>
                  <w:szCs w:val="18"/>
                </w:rPr>
                <w:delText xml:space="preserve">after </w:delText>
              </w:r>
            </w:del>
            <w:ins w:id="755" w:author="RG Aug 2025a" w:date="2025-08-08T09:15:00Z" w16du:dateUtc="2025-08-08T08:15:00Z">
              <w:r w:rsidR="008B77CD">
                <w:rPr>
                  <w:rFonts w:asciiTheme="majorBidi" w:eastAsia="MS UI Gothic" w:hAnsiTheme="majorBidi" w:cstheme="majorBidi"/>
                  <w:sz w:val="18"/>
                  <w:szCs w:val="18"/>
                </w:rPr>
                <w:t>A</w:t>
              </w:r>
              <w:r w:rsidR="008B77CD" w:rsidRPr="00AA620D">
                <w:rPr>
                  <w:rFonts w:asciiTheme="majorBidi" w:eastAsia="MS UI Gothic" w:hAnsiTheme="majorBidi" w:cstheme="majorBidi"/>
                  <w:sz w:val="18"/>
                  <w:szCs w:val="18"/>
                </w:rPr>
                <w:t xml:space="preserve">fter </w:t>
              </w:r>
            </w:ins>
            <w:r w:rsidRPr="00AA620D">
              <w:rPr>
                <w:rFonts w:asciiTheme="majorBidi" w:eastAsia="MS UI Gothic" w:hAnsiTheme="majorBidi" w:cstheme="majorBidi"/>
                <w:sz w:val="18"/>
                <w:szCs w:val="18"/>
              </w:rPr>
              <w:t>end of the test.</w:t>
            </w:r>
          </w:p>
          <w:p w14:paraId="6CF836C8" w14:textId="77777777" w:rsidR="00F93924" w:rsidRPr="00AA620D" w:rsidRDefault="00F93924">
            <w:pPr>
              <w:pStyle w:val="ListParagraph"/>
              <w:spacing w:line="0" w:lineRule="atLeast"/>
              <w:ind w:leftChars="82" w:left="164"/>
              <w:rPr>
                <w:rFonts w:asciiTheme="majorBidi" w:eastAsia="MS UI Gothic" w:hAnsiTheme="majorBidi" w:cstheme="majorBidi"/>
                <w:sz w:val="18"/>
                <w:szCs w:val="18"/>
              </w:rPr>
            </w:pPr>
            <w:r w:rsidRPr="00AA620D">
              <w:rPr>
                <w:rFonts w:asciiTheme="majorBidi" w:eastAsia="MS UI Gothic" w:hAnsiTheme="majorBidi" w:cstheme="majorBidi"/>
                <w:sz w:val="18"/>
                <w:szCs w:val="18"/>
              </w:rPr>
              <w:t>Interim measurement during test is optional</w:t>
            </w:r>
          </w:p>
        </w:tc>
      </w:tr>
      <w:tr w:rsidR="00994F68" w:rsidRPr="00AA620D" w14:paraId="463F0E3B" w14:textId="77777777" w:rsidTr="00C13DC7">
        <w:tc>
          <w:tcPr>
            <w:tcW w:w="2432" w:type="pct"/>
            <w:tcBorders>
              <w:bottom w:val="single" w:sz="2" w:space="0" w:color="auto"/>
            </w:tcBorders>
            <w:tcMar>
              <w:top w:w="0" w:type="dxa"/>
              <w:left w:w="108" w:type="dxa"/>
              <w:bottom w:w="0" w:type="dxa"/>
              <w:right w:w="108" w:type="dxa"/>
            </w:tcMar>
            <w:hideMark/>
          </w:tcPr>
          <w:p w14:paraId="719427A3" w14:textId="77777777" w:rsidR="00F93924" w:rsidRPr="00AA620D" w:rsidRDefault="00F93924">
            <w:pPr>
              <w:spacing w:line="0" w:lineRule="atLeast"/>
              <w:ind w:leftChars="18" w:left="36"/>
              <w:rPr>
                <w:rFonts w:asciiTheme="majorBidi" w:hAnsiTheme="majorBidi" w:cstheme="majorBidi"/>
                <w:sz w:val="18"/>
                <w:szCs w:val="18"/>
                <w:lang w:eastAsia="ja-JP"/>
              </w:rPr>
            </w:pPr>
            <w:r w:rsidRPr="00AA620D">
              <w:rPr>
                <w:rFonts w:asciiTheme="majorBidi" w:hAnsiTheme="majorBidi" w:cstheme="majorBidi"/>
                <w:sz w:val="18"/>
                <w:szCs w:val="18"/>
                <w:lang w:eastAsia="ja-JP"/>
              </w:rPr>
              <w:t>(h) MPD and micro-roughness of the test surface;</w:t>
            </w:r>
          </w:p>
        </w:tc>
        <w:tc>
          <w:tcPr>
            <w:tcW w:w="2568" w:type="pct"/>
            <w:tcBorders>
              <w:bottom w:val="single" w:sz="2" w:space="0" w:color="auto"/>
            </w:tcBorders>
          </w:tcPr>
          <w:p w14:paraId="5BC19CD6" w14:textId="186F9133" w:rsidR="00F93924" w:rsidRPr="00AA620D" w:rsidRDefault="00F93924">
            <w:pPr>
              <w:spacing w:line="0" w:lineRule="atLeast"/>
              <w:ind w:leftChars="82" w:left="164"/>
              <w:rPr>
                <w:rFonts w:asciiTheme="majorBidi" w:eastAsia="MS UI Gothic" w:hAnsiTheme="majorBidi" w:cstheme="majorBidi"/>
                <w:sz w:val="18"/>
                <w:szCs w:val="18"/>
                <w:lang w:eastAsia="ja-JP"/>
              </w:rPr>
            </w:pPr>
            <w:r w:rsidRPr="00AA620D">
              <w:rPr>
                <w:rFonts w:asciiTheme="majorBidi" w:eastAsia="MS UI Gothic" w:hAnsiTheme="majorBidi" w:cstheme="majorBidi"/>
                <w:sz w:val="18"/>
                <w:szCs w:val="18"/>
                <w:lang w:eastAsia="ja-JP"/>
              </w:rPr>
              <w:t xml:space="preserve">Shall </w:t>
            </w:r>
            <w:ins w:id="756" w:author="RG Aug 2025a" w:date="2025-08-08T09:15:00Z" w16du:dateUtc="2025-08-08T08:15:00Z">
              <w:r w:rsidR="008B77CD">
                <w:rPr>
                  <w:rFonts w:asciiTheme="majorBidi" w:eastAsia="MS UI Gothic" w:hAnsiTheme="majorBidi" w:cstheme="majorBidi"/>
                  <w:sz w:val="18"/>
                  <w:szCs w:val="18"/>
                  <w:lang w:eastAsia="ja-JP"/>
                </w:rPr>
                <w:t>be measured</w:t>
              </w:r>
            </w:ins>
            <w:del w:id="757" w:author="RG Aug 2025a" w:date="2025-08-08T09:15:00Z" w16du:dateUtc="2025-08-08T08:15:00Z">
              <w:r w:rsidRPr="00AA620D" w:rsidDel="008B77CD">
                <w:rPr>
                  <w:rFonts w:asciiTheme="majorBidi" w:eastAsia="MS UI Gothic" w:hAnsiTheme="majorBidi" w:cstheme="majorBidi"/>
                  <w:sz w:val="18"/>
                  <w:szCs w:val="18"/>
                  <w:lang w:eastAsia="ja-JP"/>
                </w:rPr>
                <w:delText>measure</w:delText>
              </w:r>
            </w:del>
            <w:r w:rsidRPr="00AA620D">
              <w:rPr>
                <w:rFonts w:asciiTheme="majorBidi" w:eastAsia="MS UI Gothic" w:hAnsiTheme="majorBidi" w:cstheme="majorBidi"/>
                <w:sz w:val="18"/>
                <w:szCs w:val="18"/>
                <w:lang w:eastAsia="ja-JP"/>
              </w:rPr>
              <w:t xml:space="preserve"> at the timings of</w:t>
            </w:r>
            <w:r w:rsidRPr="00AA620D">
              <w:rPr>
                <w:rFonts w:asciiTheme="majorBidi" w:eastAsia="MS UI Gothic" w:hAnsiTheme="majorBidi" w:cstheme="majorBidi"/>
                <w:sz w:val="18"/>
                <w:szCs w:val="18"/>
                <w:lang w:eastAsia="ja-JP"/>
              </w:rPr>
              <w:t>：</w:t>
            </w:r>
          </w:p>
          <w:p w14:paraId="2DAAAB10" w14:textId="77777777" w:rsidR="00F93924" w:rsidRPr="00AA620D" w:rsidRDefault="00F93924" w:rsidP="00BD0CC7">
            <w:pPr>
              <w:pStyle w:val="ListParagraph"/>
              <w:numPr>
                <w:ilvl w:val="0"/>
                <w:numId w:val="35"/>
              </w:numPr>
              <w:suppressAutoHyphens w:val="0"/>
              <w:spacing w:line="0" w:lineRule="atLeast"/>
              <w:ind w:leftChars="83" w:left="449" w:hanging="283"/>
              <w:jc w:val="both"/>
              <w:rPr>
                <w:rFonts w:asciiTheme="majorBidi" w:eastAsia="MS UI Gothic" w:hAnsiTheme="majorBidi" w:cstheme="majorBidi"/>
                <w:sz w:val="18"/>
                <w:szCs w:val="18"/>
              </w:rPr>
            </w:pPr>
            <w:r w:rsidRPr="00AA620D">
              <w:rPr>
                <w:rFonts w:asciiTheme="majorBidi" w:eastAsia="MS UI Gothic" w:hAnsiTheme="majorBidi" w:cstheme="majorBidi"/>
                <w:sz w:val="18"/>
                <w:szCs w:val="18"/>
              </w:rPr>
              <w:t xml:space="preserve">Before starting the </w:t>
            </w:r>
            <w:proofErr w:type="gramStart"/>
            <w:r w:rsidRPr="00AA620D">
              <w:rPr>
                <w:rFonts w:asciiTheme="majorBidi" w:eastAsia="MS UI Gothic" w:hAnsiTheme="majorBidi" w:cstheme="majorBidi"/>
                <w:sz w:val="18"/>
                <w:szCs w:val="18"/>
              </w:rPr>
              <w:t>test;</w:t>
            </w:r>
            <w:proofErr w:type="gramEnd"/>
          </w:p>
          <w:p w14:paraId="07715F2E" w14:textId="2DDC2477" w:rsidR="00F93924" w:rsidRPr="00AA620D" w:rsidRDefault="00F93924" w:rsidP="00BD0CC7">
            <w:pPr>
              <w:pStyle w:val="ListParagraph"/>
              <w:numPr>
                <w:ilvl w:val="0"/>
                <w:numId w:val="35"/>
              </w:numPr>
              <w:suppressAutoHyphens w:val="0"/>
              <w:spacing w:after="120" w:line="0" w:lineRule="atLeast"/>
              <w:ind w:leftChars="83" w:left="450" w:hanging="284"/>
              <w:contextualSpacing w:val="0"/>
              <w:jc w:val="both"/>
              <w:rPr>
                <w:rFonts w:asciiTheme="majorBidi" w:eastAsia="MS UI Gothic" w:hAnsiTheme="majorBidi" w:cstheme="majorBidi"/>
                <w:sz w:val="18"/>
                <w:szCs w:val="18"/>
              </w:rPr>
            </w:pPr>
            <w:del w:id="758" w:author="RG Aug 2025a" w:date="2025-08-08T09:16:00Z" w16du:dateUtc="2025-08-08T08:16:00Z">
              <w:r w:rsidRPr="00AA620D" w:rsidDel="008B77CD">
                <w:rPr>
                  <w:rFonts w:asciiTheme="majorBidi" w:eastAsia="MS UI Gothic" w:hAnsiTheme="majorBidi" w:cstheme="majorBidi"/>
                  <w:sz w:val="18"/>
                  <w:szCs w:val="18"/>
                </w:rPr>
                <w:delText xml:space="preserve">after </w:delText>
              </w:r>
            </w:del>
            <w:ins w:id="759" w:author="RG Aug 2025a" w:date="2025-08-08T09:16:00Z" w16du:dateUtc="2025-08-08T08:16:00Z">
              <w:r w:rsidR="008B77CD">
                <w:rPr>
                  <w:rFonts w:asciiTheme="majorBidi" w:eastAsia="MS UI Gothic" w:hAnsiTheme="majorBidi" w:cstheme="majorBidi"/>
                  <w:sz w:val="18"/>
                  <w:szCs w:val="18"/>
                </w:rPr>
                <w:t>A</w:t>
              </w:r>
              <w:r w:rsidR="008B77CD" w:rsidRPr="00AA620D">
                <w:rPr>
                  <w:rFonts w:asciiTheme="majorBidi" w:eastAsia="MS UI Gothic" w:hAnsiTheme="majorBidi" w:cstheme="majorBidi"/>
                  <w:sz w:val="18"/>
                  <w:szCs w:val="18"/>
                </w:rPr>
                <w:t xml:space="preserve">fter </w:t>
              </w:r>
            </w:ins>
            <w:r w:rsidRPr="00AA620D">
              <w:rPr>
                <w:rFonts w:asciiTheme="majorBidi" w:eastAsia="MS UI Gothic" w:hAnsiTheme="majorBidi" w:cstheme="majorBidi"/>
                <w:sz w:val="18"/>
                <w:szCs w:val="18"/>
              </w:rPr>
              <w:t>end of the test.</w:t>
            </w:r>
          </w:p>
          <w:p w14:paraId="235D1D70" w14:textId="77777777" w:rsidR="00F93924" w:rsidRPr="00AA620D" w:rsidRDefault="00F93924">
            <w:pPr>
              <w:spacing w:line="0" w:lineRule="atLeast"/>
              <w:ind w:leftChars="82" w:left="164"/>
              <w:rPr>
                <w:rFonts w:asciiTheme="majorBidi" w:eastAsia="MS UI Gothic" w:hAnsiTheme="majorBidi" w:cstheme="majorBidi"/>
                <w:sz w:val="18"/>
                <w:szCs w:val="18"/>
                <w:lang w:eastAsia="ja-JP"/>
              </w:rPr>
            </w:pPr>
            <w:r w:rsidRPr="00AA620D">
              <w:rPr>
                <w:rFonts w:asciiTheme="majorBidi" w:eastAsia="MS UI Gothic" w:hAnsiTheme="majorBidi" w:cstheme="majorBidi"/>
                <w:sz w:val="18"/>
                <w:szCs w:val="18"/>
                <w:lang w:eastAsia="ja-JP"/>
              </w:rPr>
              <w:t>Interim measurement during test is optional</w:t>
            </w:r>
          </w:p>
        </w:tc>
      </w:tr>
      <w:tr w:rsidR="00994F68" w:rsidRPr="00AA620D" w14:paraId="3A210E1B" w14:textId="77777777">
        <w:tc>
          <w:tcPr>
            <w:tcW w:w="2432" w:type="pct"/>
            <w:tcBorders>
              <w:bottom w:val="single" w:sz="12" w:space="0" w:color="auto"/>
            </w:tcBorders>
            <w:tcMar>
              <w:top w:w="0" w:type="dxa"/>
              <w:left w:w="108" w:type="dxa"/>
              <w:bottom w:w="0" w:type="dxa"/>
              <w:right w:w="108" w:type="dxa"/>
            </w:tcMar>
          </w:tcPr>
          <w:p w14:paraId="7C11BE47" w14:textId="77777777" w:rsidR="00F93924" w:rsidRPr="00AA620D" w:rsidRDefault="00F93924">
            <w:pPr>
              <w:spacing w:line="0" w:lineRule="atLeast"/>
              <w:ind w:leftChars="18" w:left="36"/>
              <w:rPr>
                <w:rFonts w:asciiTheme="majorBidi" w:hAnsiTheme="majorBidi" w:cstheme="majorBidi"/>
                <w:sz w:val="18"/>
                <w:szCs w:val="18"/>
                <w:lang w:eastAsia="ja-JP"/>
              </w:rPr>
            </w:pPr>
            <w:r w:rsidRPr="00AA620D">
              <w:rPr>
                <w:rFonts w:asciiTheme="majorBidi" w:hAnsiTheme="majorBidi" w:cstheme="majorBidi"/>
                <w:sz w:val="18"/>
                <w:szCs w:val="18"/>
                <w:lang w:eastAsia="ja-JP"/>
              </w:rPr>
              <w:t>(i) Photograph of tyres after test program</w:t>
            </w:r>
          </w:p>
        </w:tc>
        <w:tc>
          <w:tcPr>
            <w:tcW w:w="2568" w:type="pct"/>
            <w:tcBorders>
              <w:bottom w:val="single" w:sz="12" w:space="0" w:color="auto"/>
            </w:tcBorders>
          </w:tcPr>
          <w:p w14:paraId="4FBDA99F" w14:textId="77777777" w:rsidR="00F93924" w:rsidRPr="00AA620D" w:rsidRDefault="00F93924">
            <w:pPr>
              <w:spacing w:line="0" w:lineRule="atLeast"/>
              <w:ind w:leftChars="82" w:left="164"/>
              <w:rPr>
                <w:rFonts w:asciiTheme="majorBidi" w:eastAsia="MS UI Gothic" w:hAnsiTheme="majorBidi" w:cstheme="majorBidi"/>
                <w:sz w:val="18"/>
                <w:szCs w:val="18"/>
                <w:lang w:eastAsia="ja-JP"/>
              </w:rPr>
            </w:pPr>
            <w:r w:rsidRPr="00AA620D">
              <w:rPr>
                <w:rFonts w:asciiTheme="majorBidi" w:hAnsiTheme="majorBidi" w:cstheme="majorBidi"/>
                <w:sz w:val="18"/>
                <w:szCs w:val="18"/>
                <w:lang w:eastAsia="ja-JP"/>
              </w:rPr>
              <w:t>Photograph of tyres after test</w:t>
            </w:r>
            <w:r w:rsidRPr="00AA620D">
              <w:rPr>
                <w:rFonts w:asciiTheme="majorBidi" w:hAnsiTheme="majorBidi" w:cstheme="majorBidi"/>
                <w:sz w:val="18"/>
                <w:szCs w:val="18"/>
              </w:rPr>
              <w:t xml:space="preserve"> </w:t>
            </w:r>
            <w:r w:rsidRPr="00AA620D">
              <w:rPr>
                <w:rFonts w:asciiTheme="majorBidi" w:hAnsiTheme="majorBidi" w:cstheme="majorBidi"/>
                <w:sz w:val="18"/>
                <w:szCs w:val="18"/>
                <w:lang w:eastAsia="ja-JP"/>
              </w:rPr>
              <w:t xml:space="preserve">to record the surface as a proof of </w:t>
            </w:r>
            <w:commentRangeStart w:id="760"/>
            <w:r w:rsidRPr="00AA620D">
              <w:rPr>
                <w:rFonts w:asciiTheme="majorBidi" w:hAnsiTheme="majorBidi" w:cstheme="majorBidi"/>
                <w:sz w:val="18"/>
                <w:szCs w:val="18"/>
                <w:lang w:eastAsia="ja-JP"/>
              </w:rPr>
              <w:t>test completion in the right way</w:t>
            </w:r>
            <w:commentRangeEnd w:id="760"/>
            <w:r w:rsidR="008B77CD">
              <w:rPr>
                <w:rStyle w:val="CommentReference"/>
              </w:rPr>
              <w:commentReference w:id="760"/>
            </w:r>
            <w:r w:rsidRPr="00AA620D">
              <w:rPr>
                <w:rFonts w:asciiTheme="majorBidi" w:hAnsiTheme="majorBidi" w:cstheme="majorBidi"/>
                <w:sz w:val="18"/>
                <w:szCs w:val="18"/>
                <w:lang w:eastAsia="ja-JP"/>
              </w:rPr>
              <w:t>.</w:t>
            </w:r>
          </w:p>
        </w:tc>
      </w:tr>
    </w:tbl>
    <w:p w14:paraId="2126F761" w14:textId="77777777" w:rsidR="00F93924" w:rsidRPr="00AA620D" w:rsidRDefault="00F93924" w:rsidP="00F93924">
      <w:pPr>
        <w:pStyle w:val="SingleTxtG"/>
        <w:spacing w:before="120"/>
        <w:ind w:left="2268"/>
        <w:rPr>
          <w:lang w:eastAsia="ja-JP"/>
        </w:rPr>
      </w:pPr>
      <w:r w:rsidRPr="00AA620D">
        <w:rPr>
          <w:lang w:eastAsia="ja-JP"/>
        </w:rPr>
        <w:t>During the measurement of the force or torque applied to the test tyre, a moving average over one-wheel revolution may be used to eliminate first and/or second harmonic of the tyre.</w:t>
      </w:r>
    </w:p>
    <w:p w14:paraId="6EED0858" w14:textId="77777777" w:rsidR="00F93924" w:rsidRPr="00AA620D" w:rsidRDefault="00F93924" w:rsidP="00F93924">
      <w:pPr>
        <w:pStyle w:val="SingleTxtG"/>
        <w:ind w:left="2268"/>
        <w:rPr>
          <w:lang w:eastAsia="ja-JP"/>
        </w:rPr>
      </w:pPr>
      <w:r w:rsidRPr="00AA620D">
        <w:rPr>
          <w:lang w:eastAsia="ja-JP"/>
        </w:rPr>
        <w:t>During the measurement of the force or torque applied to the test tyre, a low pass filter may be used to eliminate first and/or second harmonic of the tyre.</w:t>
      </w:r>
    </w:p>
    <w:p w14:paraId="16661C72" w14:textId="77777777" w:rsidR="00F93924" w:rsidRPr="00AA620D" w:rsidRDefault="00F93924" w:rsidP="00F93924">
      <w:pPr>
        <w:pStyle w:val="SingleTxtG"/>
        <w:ind w:left="2268" w:hanging="1134"/>
        <w:rPr>
          <w:lang w:eastAsia="ja-JP"/>
        </w:rPr>
      </w:pPr>
      <w:bookmarkStart w:id="761" w:name="_Toc104916168"/>
      <w:r w:rsidRPr="00AA620D">
        <w:rPr>
          <w:lang w:eastAsia="ja-JP"/>
        </w:rPr>
        <w:t>2.7.</w:t>
      </w:r>
      <w:r w:rsidRPr="00AA620D">
        <w:rPr>
          <w:lang w:eastAsia="ja-JP"/>
        </w:rPr>
        <w:tab/>
        <w:t>Validation</w:t>
      </w:r>
    </w:p>
    <w:p w14:paraId="665DFA48" w14:textId="6BBC11C7" w:rsidR="00F93924" w:rsidRPr="00AA620D" w:rsidRDefault="007F53E9" w:rsidP="00F93924">
      <w:pPr>
        <w:pStyle w:val="SingleTxtG"/>
        <w:tabs>
          <w:tab w:val="left" w:pos="8505"/>
        </w:tabs>
        <w:ind w:left="2268"/>
        <w:rPr>
          <w:lang w:eastAsia="ja-JP"/>
        </w:rPr>
      </w:pPr>
      <w:r w:rsidRPr="00AA620D">
        <w:rPr>
          <w:lang w:eastAsia="ja-JP"/>
        </w:rPr>
        <w:t xml:space="preserve">After </w:t>
      </w:r>
      <w:r w:rsidR="00F93924" w:rsidRPr="00AA620D">
        <w:rPr>
          <w:lang w:eastAsia="ja-JP"/>
        </w:rPr>
        <w:t xml:space="preserve">a tyre has been subjected to the test </w:t>
      </w:r>
      <w:r w:rsidRPr="00AA620D">
        <w:rPr>
          <w:lang w:eastAsia="ja-JP"/>
        </w:rPr>
        <w:t xml:space="preserve">procedure </w:t>
      </w:r>
      <w:r w:rsidR="00F93924" w:rsidRPr="00AA620D">
        <w:rPr>
          <w:lang w:eastAsia="ja-JP"/>
        </w:rPr>
        <w:t xml:space="preserve">specified in paragraph </w:t>
      </w:r>
      <w:r w:rsidRPr="00AA620D">
        <w:rPr>
          <w:lang w:eastAsia="ja-JP"/>
        </w:rPr>
        <w:t>2.6.</w:t>
      </w:r>
      <w:r w:rsidR="00F93924" w:rsidRPr="00AA620D">
        <w:rPr>
          <w:lang w:eastAsia="ja-JP"/>
        </w:rPr>
        <w:t xml:space="preserve"> </w:t>
      </w:r>
      <w:del w:id="762" w:author="RG Aug 2025a" w:date="2025-08-08T12:43:00Z" w16du:dateUtc="2025-08-08T11:43:00Z">
        <w:r w:rsidR="00F93924" w:rsidRPr="00AA620D" w:rsidDel="003C5134">
          <w:rPr>
            <w:lang w:eastAsia="ja-JP"/>
          </w:rPr>
          <w:delText xml:space="preserve">of this Annex </w:delText>
        </w:r>
      </w:del>
      <w:r w:rsidR="00F93924" w:rsidRPr="00AA620D">
        <w:rPr>
          <w:lang w:eastAsia="ja-JP"/>
        </w:rPr>
        <w:t>using a test rim and a valve that undergo no permanent deformation and allow no loss of air, there shall be no visual evidence of tread, sidewall, ply, cord, inner liner, belt or bead separation, chunking, open splices, cracking, broken cords, or rubber adhesion.</w:t>
      </w:r>
      <w:r w:rsidR="00F93924" w:rsidRPr="00AA620D">
        <w:t xml:space="preserve"> </w:t>
      </w:r>
    </w:p>
    <w:p w14:paraId="3E579730" w14:textId="121B792A" w:rsidR="00F93924" w:rsidRPr="00AA620D" w:rsidRDefault="00F93924" w:rsidP="00F93924">
      <w:pPr>
        <w:pStyle w:val="SingleTxtG"/>
        <w:tabs>
          <w:tab w:val="left" w:pos="8505"/>
        </w:tabs>
        <w:ind w:left="2268"/>
        <w:rPr>
          <w:lang w:eastAsia="ja-JP"/>
        </w:rPr>
      </w:pPr>
      <w:r w:rsidRPr="00AA620D">
        <w:rPr>
          <w:lang w:eastAsia="ja-JP"/>
        </w:rPr>
        <w:t xml:space="preserve">A visual inspection of reference tyres shall show no damage </w:t>
      </w:r>
      <w:del w:id="763" w:author="RG Aug 2025a" w:date="2025-08-08T12:43:00Z" w16du:dateUtc="2025-08-08T11:43:00Z">
        <w:r w:rsidRPr="00AA620D" w:rsidDel="005240AB">
          <w:rPr>
            <w:lang w:eastAsia="ja-JP"/>
          </w:rPr>
          <w:delText xml:space="preserve">on </w:delText>
        </w:r>
      </w:del>
      <w:ins w:id="764" w:author="RG Aug 2025a" w:date="2025-08-08T12:43:00Z" w16du:dateUtc="2025-08-08T11:43:00Z">
        <w:r w:rsidR="005240AB">
          <w:rPr>
            <w:lang w:eastAsia="ja-JP"/>
          </w:rPr>
          <w:t>to</w:t>
        </w:r>
        <w:r w:rsidR="005240AB" w:rsidRPr="00AA620D">
          <w:rPr>
            <w:lang w:eastAsia="ja-JP"/>
          </w:rPr>
          <w:t xml:space="preserve"> </w:t>
        </w:r>
      </w:ins>
      <w:r w:rsidRPr="00AA620D">
        <w:rPr>
          <w:lang w:eastAsia="ja-JP"/>
        </w:rPr>
        <w:t>reference tyres. If a reference tyre loses more than a total of 1 cm</w:t>
      </w:r>
      <w:r w:rsidRPr="00AA620D">
        <w:rPr>
          <w:vertAlign w:val="superscript"/>
          <w:lang w:eastAsia="ja-JP"/>
        </w:rPr>
        <w:t>2</w:t>
      </w:r>
      <w:r w:rsidRPr="00AA620D">
        <w:rPr>
          <w:lang w:eastAsia="ja-JP"/>
        </w:rPr>
        <w:t xml:space="preserve"> of tread area (due to chunking or other mechanism), the tyre shall be considered as destroyed and the test </w:t>
      </w:r>
      <w:ins w:id="765" w:author="RG Aug 2025a" w:date="2025-08-08T09:19:00Z" w16du:dateUtc="2025-08-08T08:19:00Z">
        <w:r w:rsidR="00221250">
          <w:rPr>
            <w:lang w:eastAsia="ja-JP"/>
          </w:rPr>
          <w:t xml:space="preserve">shall be </w:t>
        </w:r>
      </w:ins>
      <w:ins w:id="766" w:author="RG Aug 2025a" w:date="2025-08-08T09:18:00Z" w16du:dateUtc="2025-08-08T08:18:00Z">
        <w:r w:rsidR="0015598C">
          <w:rPr>
            <w:lang w:eastAsia="ja-JP"/>
          </w:rPr>
          <w:t xml:space="preserve">considered </w:t>
        </w:r>
      </w:ins>
      <w:del w:id="767" w:author="RG Aug 2025a" w:date="2025-08-08T09:19:00Z" w16du:dateUtc="2025-08-08T08:19:00Z">
        <w:r w:rsidRPr="00AA620D" w:rsidDel="00221250">
          <w:rPr>
            <w:lang w:eastAsia="ja-JP"/>
          </w:rPr>
          <w:delText xml:space="preserve">as </w:delText>
        </w:r>
      </w:del>
      <w:r w:rsidRPr="00AA620D">
        <w:rPr>
          <w:lang w:eastAsia="ja-JP"/>
        </w:rPr>
        <w:t>invalid.</w:t>
      </w:r>
    </w:p>
    <w:p w14:paraId="414FF004" w14:textId="3618911B" w:rsidR="00F93924" w:rsidRPr="00AA620D" w:rsidRDefault="00F93924" w:rsidP="00F93924">
      <w:pPr>
        <w:pStyle w:val="SingleTxtG"/>
        <w:ind w:leftChars="1134" w:left="2268" w:rightChars="567"/>
        <w:rPr>
          <w:lang w:eastAsia="ja-JP"/>
        </w:rPr>
      </w:pPr>
      <w:r w:rsidRPr="00AA620D">
        <w:rPr>
          <w:lang w:eastAsia="ja-JP"/>
        </w:rPr>
        <w:t xml:space="preserve">The following values measured from each parameter shall be </w:t>
      </w:r>
      <w:del w:id="768" w:author="RG Aug 2025a" w:date="2025-08-08T09:19:00Z" w16du:dateUtc="2025-08-08T08:19:00Z">
        <w:r w:rsidRPr="00AA620D" w:rsidDel="00221250">
          <w:rPr>
            <w:lang w:eastAsia="ja-JP"/>
          </w:rPr>
          <w:delText xml:space="preserve">with </w:delText>
        </w:r>
      </w:del>
      <w:ins w:id="769" w:author="RG Aug 2025a" w:date="2025-08-08T09:19:00Z" w16du:dateUtc="2025-08-08T08:19:00Z">
        <w:r w:rsidR="00221250">
          <w:rPr>
            <w:lang w:eastAsia="ja-JP"/>
          </w:rPr>
          <w:t>within</w:t>
        </w:r>
        <w:r w:rsidR="00221250" w:rsidRPr="00AA620D">
          <w:rPr>
            <w:lang w:eastAsia="ja-JP"/>
          </w:rPr>
          <w:t xml:space="preserve"> </w:t>
        </w:r>
      </w:ins>
      <w:r w:rsidRPr="00AA620D">
        <w:rPr>
          <w:lang w:eastAsia="ja-JP"/>
        </w:rPr>
        <w:t>their tolerances as specified in Table 3. Otherwise, the test results shall be rejected.</w:t>
      </w:r>
    </w:p>
    <w:p w14:paraId="4C4D8B68" w14:textId="77777777" w:rsidR="00F93924" w:rsidRPr="009B027A" w:rsidRDefault="00F93924" w:rsidP="00F93924">
      <w:pPr>
        <w:tabs>
          <w:tab w:val="left" w:pos="2268"/>
          <w:tab w:val="left" w:pos="8505"/>
        </w:tabs>
        <w:ind w:left="2268" w:right="1134"/>
        <w:rPr>
          <w:b/>
          <w:bCs/>
        </w:rPr>
      </w:pPr>
      <w:r w:rsidRPr="009B027A">
        <w:rPr>
          <w:b/>
          <w:bCs/>
        </w:rPr>
        <w:t>Table 3</w:t>
      </w:r>
    </w:p>
    <w:p w14:paraId="55E9ED58" w14:textId="77777777" w:rsidR="00F93924" w:rsidRPr="00AA620D" w:rsidRDefault="00F93924" w:rsidP="00F93924">
      <w:pPr>
        <w:tabs>
          <w:tab w:val="left" w:pos="2268"/>
          <w:tab w:val="left" w:pos="8505"/>
        </w:tabs>
        <w:spacing w:after="120"/>
        <w:ind w:leftChars="850" w:left="1700" w:right="1134"/>
        <w:rPr>
          <w:rFonts w:eastAsia="MS PGothic"/>
          <w:lang w:eastAsia="ja-JP"/>
        </w:rPr>
      </w:pPr>
      <w:r w:rsidRPr="00AA620D">
        <w:rPr>
          <w:rFonts w:eastAsia="MS PGothic"/>
          <w:lang w:eastAsia="ja-JP"/>
        </w:rPr>
        <w:tab/>
        <w:t>Validation of Fx, Fy, Fz</w:t>
      </w:r>
    </w:p>
    <w:tbl>
      <w:tblPr>
        <w:tblW w:w="3797" w:type="pct"/>
        <w:tblInd w:w="1242" w:type="dxa"/>
        <w:tblLook w:val="04A0" w:firstRow="1" w:lastRow="0" w:firstColumn="1" w:lastColumn="0" w:noHBand="0" w:noVBand="1"/>
      </w:tblPr>
      <w:tblGrid>
        <w:gridCol w:w="1305"/>
        <w:gridCol w:w="1984"/>
        <w:gridCol w:w="1984"/>
        <w:gridCol w:w="2039"/>
      </w:tblGrid>
      <w:tr w:rsidR="00994F68" w:rsidRPr="00AA620D" w14:paraId="727230CB" w14:textId="77777777" w:rsidTr="009C0CBE">
        <w:tc>
          <w:tcPr>
            <w:tcW w:w="892" w:type="pct"/>
            <w:tcBorders>
              <w:top w:val="single" w:sz="4" w:space="0" w:color="auto"/>
              <w:left w:val="single" w:sz="4" w:space="0" w:color="auto"/>
              <w:bottom w:val="single" w:sz="12" w:space="0" w:color="auto"/>
              <w:right w:val="single" w:sz="4" w:space="0" w:color="auto"/>
            </w:tcBorders>
            <w:vAlign w:val="center"/>
          </w:tcPr>
          <w:p w14:paraId="0A433DA3" w14:textId="77777777" w:rsidR="00F93924" w:rsidRPr="00AA620D" w:rsidRDefault="00F93924">
            <w:pPr>
              <w:spacing w:line="240" w:lineRule="auto"/>
              <w:jc w:val="both"/>
              <w:rPr>
                <w:rFonts w:eastAsia="MS PGothic"/>
                <w:i/>
                <w:iCs/>
                <w:sz w:val="16"/>
                <w:szCs w:val="16"/>
                <w:lang w:eastAsia="ja-JP"/>
              </w:rPr>
            </w:pPr>
            <w:r w:rsidRPr="00AA620D">
              <w:rPr>
                <w:rFonts w:eastAsia="MS PGothic"/>
                <w:i/>
                <w:iCs/>
                <w:sz w:val="16"/>
                <w:szCs w:val="16"/>
                <w:lang w:eastAsia="ja-JP"/>
              </w:rPr>
              <w:t>Parameter</w:t>
            </w:r>
          </w:p>
        </w:tc>
        <w:tc>
          <w:tcPr>
            <w:tcW w:w="1357" w:type="pct"/>
            <w:tcBorders>
              <w:top w:val="single" w:sz="4" w:space="0" w:color="auto"/>
              <w:left w:val="single" w:sz="4" w:space="0" w:color="auto"/>
              <w:bottom w:val="single" w:sz="12" w:space="0" w:color="auto"/>
              <w:right w:val="single" w:sz="4" w:space="0" w:color="auto"/>
            </w:tcBorders>
            <w:vAlign w:val="center"/>
          </w:tcPr>
          <w:p w14:paraId="50A04292" w14:textId="77777777" w:rsidR="00F93924" w:rsidRPr="00AA620D" w:rsidRDefault="00F93924">
            <w:pPr>
              <w:spacing w:line="240" w:lineRule="auto"/>
              <w:jc w:val="both"/>
              <w:rPr>
                <w:rFonts w:eastAsia="MS PGothic"/>
                <w:i/>
                <w:iCs/>
                <w:sz w:val="16"/>
                <w:szCs w:val="16"/>
                <w:lang w:eastAsia="ja-JP"/>
              </w:rPr>
            </w:pPr>
            <w:r w:rsidRPr="00AA620D">
              <w:rPr>
                <w:rFonts w:eastAsia="MS PGothic"/>
                <w:i/>
                <w:iCs/>
                <w:sz w:val="16"/>
                <w:szCs w:val="16"/>
                <w:lang w:eastAsia="ja-JP"/>
              </w:rPr>
              <w:t>Measurement</w:t>
            </w:r>
          </w:p>
        </w:tc>
        <w:tc>
          <w:tcPr>
            <w:tcW w:w="1357" w:type="pct"/>
            <w:tcBorders>
              <w:top w:val="single" w:sz="4" w:space="0" w:color="auto"/>
              <w:left w:val="single" w:sz="4" w:space="0" w:color="auto"/>
              <w:bottom w:val="single" w:sz="12" w:space="0" w:color="auto"/>
              <w:right w:val="single" w:sz="4" w:space="0" w:color="auto"/>
            </w:tcBorders>
            <w:vAlign w:val="center"/>
          </w:tcPr>
          <w:p w14:paraId="2F26C943" w14:textId="77777777" w:rsidR="00F93924" w:rsidRPr="00AA620D" w:rsidRDefault="00F93924">
            <w:pPr>
              <w:spacing w:line="240" w:lineRule="auto"/>
              <w:jc w:val="both"/>
              <w:rPr>
                <w:rFonts w:eastAsia="MS PGothic"/>
                <w:i/>
                <w:iCs/>
                <w:sz w:val="16"/>
                <w:szCs w:val="16"/>
                <w:lang w:eastAsia="ja-JP"/>
              </w:rPr>
            </w:pPr>
            <w:r w:rsidRPr="00AA620D">
              <w:rPr>
                <w:rFonts w:eastAsia="MS PGothic"/>
                <w:i/>
                <w:iCs/>
                <w:sz w:val="16"/>
                <w:szCs w:val="16"/>
                <w:lang w:eastAsia="ja-JP"/>
              </w:rPr>
              <w:t>Value to be verified</w:t>
            </w:r>
          </w:p>
        </w:tc>
        <w:tc>
          <w:tcPr>
            <w:tcW w:w="1394" w:type="pct"/>
            <w:tcBorders>
              <w:top w:val="single" w:sz="4" w:space="0" w:color="auto"/>
              <w:left w:val="single" w:sz="4" w:space="0" w:color="auto"/>
              <w:bottom w:val="single" w:sz="12" w:space="0" w:color="auto"/>
              <w:right w:val="single" w:sz="4" w:space="0" w:color="auto"/>
            </w:tcBorders>
            <w:vAlign w:val="center"/>
          </w:tcPr>
          <w:p w14:paraId="7E03CA3B" w14:textId="77777777" w:rsidR="00F93924" w:rsidRPr="00AA620D" w:rsidRDefault="00F93924">
            <w:pPr>
              <w:spacing w:line="240" w:lineRule="auto"/>
              <w:jc w:val="both"/>
              <w:rPr>
                <w:rFonts w:eastAsia="MS PGothic"/>
                <w:i/>
                <w:iCs/>
                <w:sz w:val="16"/>
                <w:szCs w:val="16"/>
                <w:lang w:eastAsia="ja-JP"/>
              </w:rPr>
            </w:pPr>
            <w:r w:rsidRPr="00AA620D">
              <w:rPr>
                <w:rFonts w:eastAsia="MS PGothic"/>
                <w:i/>
                <w:iCs/>
                <w:sz w:val="16"/>
                <w:szCs w:val="16"/>
                <w:lang w:eastAsia="ja-JP"/>
              </w:rPr>
              <w:t>Tolerance</w:t>
            </w:r>
          </w:p>
        </w:tc>
      </w:tr>
      <w:tr w:rsidR="00994F68" w:rsidRPr="00AA620D" w14:paraId="6E035584" w14:textId="77777777" w:rsidTr="009C0CBE">
        <w:tc>
          <w:tcPr>
            <w:tcW w:w="892" w:type="pct"/>
            <w:tcBorders>
              <w:top w:val="single" w:sz="12" w:space="0" w:color="auto"/>
              <w:left w:val="single" w:sz="4" w:space="0" w:color="auto"/>
              <w:bottom w:val="single" w:sz="4" w:space="0" w:color="auto"/>
              <w:right w:val="single" w:sz="4" w:space="0" w:color="auto"/>
            </w:tcBorders>
            <w:vAlign w:val="center"/>
          </w:tcPr>
          <w:p w14:paraId="21C6C339" w14:textId="77777777" w:rsidR="00F93924" w:rsidRPr="00AA620D" w:rsidRDefault="00F93924">
            <w:pPr>
              <w:spacing w:line="240" w:lineRule="auto"/>
              <w:jc w:val="both"/>
              <w:rPr>
                <w:rFonts w:eastAsia="MS PGothic"/>
                <w:sz w:val="18"/>
                <w:szCs w:val="18"/>
                <w:lang w:eastAsia="ja-JP"/>
              </w:rPr>
            </w:pPr>
            <w:r w:rsidRPr="00AA620D">
              <w:rPr>
                <w:rFonts w:eastAsia="MS PGothic"/>
                <w:sz w:val="18"/>
                <w:szCs w:val="18"/>
                <w:lang w:eastAsia="ja-JP"/>
              </w:rPr>
              <w:lastRenderedPageBreak/>
              <w:t>Fx</w:t>
            </w:r>
          </w:p>
        </w:tc>
        <w:tc>
          <w:tcPr>
            <w:tcW w:w="1357" w:type="pct"/>
            <w:tcBorders>
              <w:top w:val="single" w:sz="12" w:space="0" w:color="auto"/>
              <w:left w:val="single" w:sz="4" w:space="0" w:color="auto"/>
              <w:bottom w:val="single" w:sz="4" w:space="0" w:color="auto"/>
              <w:right w:val="single" w:sz="4" w:space="0" w:color="auto"/>
            </w:tcBorders>
            <w:vAlign w:val="center"/>
          </w:tcPr>
          <w:p w14:paraId="613C35B3" w14:textId="77777777" w:rsidR="00F93924" w:rsidRPr="00AA620D" w:rsidRDefault="00F93924">
            <w:pPr>
              <w:spacing w:line="240" w:lineRule="auto"/>
              <w:jc w:val="both"/>
              <w:rPr>
                <w:rFonts w:eastAsia="MS PGothic"/>
                <w:sz w:val="18"/>
                <w:szCs w:val="18"/>
                <w:lang w:eastAsia="ja-JP"/>
              </w:rPr>
            </w:pPr>
            <w:r w:rsidRPr="00AA620D">
              <w:rPr>
                <w:rFonts w:eastAsia="MS PGothic"/>
                <w:sz w:val="18"/>
                <w:szCs w:val="18"/>
                <w:lang w:eastAsia="ja-JP"/>
              </w:rPr>
              <w:t>RMS (a) of G(x)</w:t>
            </w:r>
          </w:p>
        </w:tc>
        <w:tc>
          <w:tcPr>
            <w:tcW w:w="1357" w:type="pct"/>
            <w:tcBorders>
              <w:top w:val="single" w:sz="12" w:space="0" w:color="auto"/>
              <w:left w:val="single" w:sz="4" w:space="0" w:color="auto"/>
              <w:bottom w:val="single" w:sz="4" w:space="0" w:color="auto"/>
              <w:right w:val="single" w:sz="4" w:space="0" w:color="auto"/>
            </w:tcBorders>
            <w:vAlign w:val="center"/>
          </w:tcPr>
          <w:p w14:paraId="5DE5059E" w14:textId="77777777" w:rsidR="00F93924" w:rsidRPr="00AA620D" w:rsidRDefault="00F93924">
            <w:pPr>
              <w:spacing w:line="240" w:lineRule="auto"/>
              <w:jc w:val="both"/>
              <w:rPr>
                <w:rFonts w:eastAsia="MS PGothic"/>
                <w:sz w:val="18"/>
                <w:szCs w:val="18"/>
                <w:lang w:eastAsia="ja-JP"/>
              </w:rPr>
            </w:pPr>
            <w:r w:rsidRPr="00AA620D">
              <w:rPr>
                <w:rFonts w:eastAsia="MS PGothic"/>
                <w:sz w:val="18"/>
                <w:szCs w:val="18"/>
                <w:lang w:eastAsia="ja-JP"/>
              </w:rPr>
              <w:t>RMS</w:t>
            </w:r>
            <w:r w:rsidRPr="00AA620D">
              <w:rPr>
                <w:rFonts w:eastAsia="MS PGothic"/>
                <w:sz w:val="18"/>
                <w:szCs w:val="18"/>
                <w:vertAlign w:val="subscript"/>
                <w:lang w:eastAsia="ja-JP"/>
              </w:rPr>
              <w:t>Gx</w:t>
            </w:r>
            <w:r w:rsidRPr="00AA620D">
              <w:rPr>
                <w:rFonts w:eastAsia="MS PGothic"/>
                <w:sz w:val="18"/>
                <w:szCs w:val="18"/>
                <w:lang w:eastAsia="ja-JP"/>
              </w:rPr>
              <w:t xml:space="preserve"> = 0.059</w:t>
            </w:r>
          </w:p>
        </w:tc>
        <w:tc>
          <w:tcPr>
            <w:tcW w:w="1394" w:type="pct"/>
            <w:tcBorders>
              <w:top w:val="single" w:sz="12" w:space="0" w:color="auto"/>
              <w:left w:val="single" w:sz="4" w:space="0" w:color="auto"/>
              <w:bottom w:val="single" w:sz="4" w:space="0" w:color="auto"/>
              <w:right w:val="single" w:sz="4" w:space="0" w:color="auto"/>
            </w:tcBorders>
            <w:vAlign w:val="center"/>
          </w:tcPr>
          <w:p w14:paraId="36156653" w14:textId="77777777" w:rsidR="00F93924" w:rsidRPr="00AA620D" w:rsidRDefault="00F93924">
            <w:pPr>
              <w:spacing w:line="240" w:lineRule="auto"/>
              <w:jc w:val="both"/>
              <w:rPr>
                <w:rFonts w:eastAsia="MS PGothic"/>
                <w:sz w:val="18"/>
                <w:szCs w:val="18"/>
                <w:lang w:eastAsia="ja-JP"/>
              </w:rPr>
            </w:pPr>
            <w:r w:rsidRPr="00AA620D">
              <w:rPr>
                <w:rFonts w:eastAsia="MS PGothic"/>
                <w:sz w:val="18"/>
                <w:szCs w:val="18"/>
                <w:lang w:eastAsia="ja-JP"/>
              </w:rPr>
              <w:t>±5 %</w:t>
            </w:r>
          </w:p>
        </w:tc>
      </w:tr>
      <w:tr w:rsidR="00994F68" w:rsidRPr="00AA620D" w14:paraId="25D4A372" w14:textId="77777777" w:rsidTr="009C0CBE">
        <w:tc>
          <w:tcPr>
            <w:tcW w:w="892" w:type="pct"/>
            <w:tcBorders>
              <w:left w:val="single" w:sz="4" w:space="0" w:color="auto"/>
              <w:bottom w:val="single" w:sz="4" w:space="0" w:color="auto"/>
              <w:right w:val="single" w:sz="4" w:space="0" w:color="auto"/>
            </w:tcBorders>
            <w:vAlign w:val="center"/>
          </w:tcPr>
          <w:p w14:paraId="10F4A137" w14:textId="77777777" w:rsidR="00F93924" w:rsidRPr="00AA620D" w:rsidRDefault="00F93924">
            <w:pPr>
              <w:spacing w:line="240" w:lineRule="auto"/>
              <w:jc w:val="both"/>
              <w:rPr>
                <w:rFonts w:eastAsia="MS PGothic"/>
                <w:sz w:val="18"/>
                <w:szCs w:val="18"/>
                <w:lang w:eastAsia="ja-JP"/>
              </w:rPr>
            </w:pPr>
            <w:r w:rsidRPr="00AA620D">
              <w:rPr>
                <w:rFonts w:eastAsia="MS PGothic"/>
                <w:sz w:val="18"/>
                <w:szCs w:val="18"/>
                <w:lang w:eastAsia="ja-JP"/>
              </w:rPr>
              <w:t>Fy</w:t>
            </w:r>
          </w:p>
        </w:tc>
        <w:tc>
          <w:tcPr>
            <w:tcW w:w="1357" w:type="pct"/>
            <w:tcBorders>
              <w:top w:val="single" w:sz="4" w:space="0" w:color="auto"/>
              <w:left w:val="single" w:sz="4" w:space="0" w:color="auto"/>
              <w:bottom w:val="single" w:sz="4" w:space="0" w:color="auto"/>
              <w:right w:val="single" w:sz="4" w:space="0" w:color="auto"/>
            </w:tcBorders>
            <w:vAlign w:val="center"/>
          </w:tcPr>
          <w:p w14:paraId="13D982FD" w14:textId="77777777" w:rsidR="00F93924" w:rsidRPr="00AA620D" w:rsidRDefault="00F93924">
            <w:pPr>
              <w:spacing w:line="240" w:lineRule="auto"/>
              <w:jc w:val="both"/>
              <w:rPr>
                <w:rFonts w:eastAsia="MS PGothic"/>
                <w:sz w:val="18"/>
                <w:szCs w:val="18"/>
                <w:lang w:eastAsia="ja-JP"/>
              </w:rPr>
            </w:pPr>
            <w:r w:rsidRPr="00AA620D">
              <w:rPr>
                <w:rFonts w:eastAsia="MS PGothic"/>
                <w:sz w:val="18"/>
                <w:szCs w:val="18"/>
                <w:lang w:eastAsia="ja-JP"/>
              </w:rPr>
              <w:t>RMS (a) of G(y)</w:t>
            </w:r>
          </w:p>
        </w:tc>
        <w:tc>
          <w:tcPr>
            <w:tcW w:w="1357" w:type="pct"/>
            <w:tcBorders>
              <w:top w:val="single" w:sz="4" w:space="0" w:color="auto"/>
              <w:left w:val="single" w:sz="4" w:space="0" w:color="auto"/>
              <w:bottom w:val="single" w:sz="4" w:space="0" w:color="auto"/>
              <w:right w:val="single" w:sz="4" w:space="0" w:color="auto"/>
            </w:tcBorders>
            <w:vAlign w:val="center"/>
          </w:tcPr>
          <w:p w14:paraId="1A82ECBE" w14:textId="77777777" w:rsidR="00F93924" w:rsidRPr="00AA620D" w:rsidRDefault="00F93924">
            <w:pPr>
              <w:spacing w:line="240" w:lineRule="auto"/>
              <w:jc w:val="both"/>
              <w:rPr>
                <w:rFonts w:eastAsia="MS PGothic"/>
                <w:sz w:val="18"/>
                <w:szCs w:val="18"/>
                <w:lang w:eastAsia="ja-JP"/>
              </w:rPr>
            </w:pPr>
            <w:r w:rsidRPr="00AA620D">
              <w:rPr>
                <w:rFonts w:eastAsia="MS PGothic"/>
                <w:sz w:val="18"/>
                <w:szCs w:val="18"/>
                <w:lang w:eastAsia="ja-JP"/>
              </w:rPr>
              <w:t>RMS</w:t>
            </w:r>
            <w:r w:rsidRPr="00AA620D">
              <w:rPr>
                <w:rFonts w:eastAsia="MS PGothic"/>
                <w:sz w:val="18"/>
                <w:szCs w:val="18"/>
                <w:vertAlign w:val="subscript"/>
                <w:lang w:eastAsia="ja-JP"/>
              </w:rPr>
              <w:t>Gy</w:t>
            </w:r>
            <w:r w:rsidRPr="00AA620D">
              <w:rPr>
                <w:rFonts w:eastAsia="MS PGothic"/>
                <w:sz w:val="18"/>
                <w:szCs w:val="18"/>
                <w:lang w:eastAsia="ja-JP"/>
              </w:rPr>
              <w:t xml:space="preserve"> = 0.074</w:t>
            </w:r>
          </w:p>
        </w:tc>
        <w:tc>
          <w:tcPr>
            <w:tcW w:w="1394" w:type="pct"/>
            <w:tcBorders>
              <w:top w:val="single" w:sz="4" w:space="0" w:color="auto"/>
              <w:left w:val="single" w:sz="4" w:space="0" w:color="auto"/>
              <w:bottom w:val="single" w:sz="4" w:space="0" w:color="auto"/>
              <w:right w:val="single" w:sz="4" w:space="0" w:color="auto"/>
            </w:tcBorders>
            <w:vAlign w:val="center"/>
          </w:tcPr>
          <w:p w14:paraId="2BC0FDC8" w14:textId="77777777" w:rsidR="00F93924" w:rsidRPr="00AA620D" w:rsidRDefault="00F93924">
            <w:pPr>
              <w:spacing w:line="240" w:lineRule="auto"/>
              <w:jc w:val="both"/>
              <w:rPr>
                <w:rFonts w:eastAsia="MS PGothic"/>
                <w:sz w:val="18"/>
                <w:szCs w:val="18"/>
                <w:lang w:eastAsia="ja-JP"/>
              </w:rPr>
            </w:pPr>
            <w:r w:rsidRPr="00AA620D">
              <w:rPr>
                <w:rFonts w:eastAsia="MS PGothic"/>
                <w:sz w:val="18"/>
                <w:szCs w:val="18"/>
                <w:lang w:eastAsia="ja-JP"/>
              </w:rPr>
              <w:t>±5 %</w:t>
            </w:r>
          </w:p>
        </w:tc>
      </w:tr>
      <w:tr w:rsidR="00994F68" w:rsidRPr="00AA620D" w14:paraId="0416E89E" w14:textId="77777777" w:rsidTr="009C0CBE">
        <w:tc>
          <w:tcPr>
            <w:tcW w:w="892" w:type="pct"/>
            <w:tcBorders>
              <w:top w:val="single" w:sz="4" w:space="0" w:color="auto"/>
              <w:left w:val="single" w:sz="4" w:space="0" w:color="auto"/>
              <w:bottom w:val="single" w:sz="4" w:space="0" w:color="auto"/>
              <w:right w:val="single" w:sz="4" w:space="0" w:color="auto"/>
            </w:tcBorders>
            <w:vAlign w:val="center"/>
          </w:tcPr>
          <w:p w14:paraId="698F1252" w14:textId="77777777" w:rsidR="00F93924" w:rsidRPr="00AA620D" w:rsidRDefault="00F93924">
            <w:pPr>
              <w:spacing w:line="240" w:lineRule="auto"/>
              <w:jc w:val="both"/>
              <w:rPr>
                <w:rFonts w:eastAsia="MS PGothic"/>
                <w:sz w:val="18"/>
                <w:szCs w:val="18"/>
                <w:lang w:eastAsia="ja-JP"/>
              </w:rPr>
            </w:pPr>
            <w:r w:rsidRPr="00AA620D">
              <w:rPr>
                <w:rFonts w:eastAsia="MS PGothic"/>
                <w:sz w:val="18"/>
                <w:szCs w:val="18"/>
                <w:lang w:eastAsia="ja-JP"/>
              </w:rPr>
              <w:t>Fx and Fy</w:t>
            </w:r>
          </w:p>
        </w:tc>
        <w:tc>
          <w:tcPr>
            <w:tcW w:w="1357" w:type="pct"/>
            <w:tcBorders>
              <w:top w:val="single" w:sz="4" w:space="0" w:color="auto"/>
              <w:left w:val="single" w:sz="4" w:space="0" w:color="auto"/>
              <w:bottom w:val="single" w:sz="4" w:space="0" w:color="auto"/>
              <w:right w:val="single" w:sz="4" w:space="0" w:color="auto"/>
            </w:tcBorders>
            <w:vAlign w:val="center"/>
          </w:tcPr>
          <w:p w14:paraId="30BEBFB0" w14:textId="77777777" w:rsidR="00F93924" w:rsidRPr="00AA620D" w:rsidRDefault="00F93924">
            <w:pPr>
              <w:spacing w:line="240" w:lineRule="auto"/>
              <w:jc w:val="both"/>
              <w:rPr>
                <w:rFonts w:eastAsia="MS PGothic"/>
                <w:sz w:val="18"/>
                <w:szCs w:val="18"/>
                <w:lang w:eastAsia="ja-JP"/>
              </w:rPr>
            </w:pPr>
            <w:r w:rsidRPr="00AA620D">
              <w:rPr>
                <w:rFonts w:eastAsia="MS PGothic"/>
                <w:sz w:val="18"/>
                <w:szCs w:val="18"/>
                <w:lang w:eastAsia="ja-JP"/>
              </w:rPr>
              <w:t xml:space="preserve">RMS (a) of </w:t>
            </w:r>
            <w:proofErr w:type="gramStart"/>
            <w:r w:rsidRPr="00AA620D">
              <w:rPr>
                <w:rFonts w:eastAsia="MS PGothic"/>
                <w:sz w:val="18"/>
                <w:szCs w:val="18"/>
                <w:lang w:eastAsia="ja-JP"/>
              </w:rPr>
              <w:t>G(</w:t>
            </w:r>
            <w:proofErr w:type="gramEnd"/>
            <w:r w:rsidRPr="00AA620D">
              <w:rPr>
                <w:rFonts w:eastAsia="MS PGothic"/>
                <w:sz w:val="18"/>
                <w:szCs w:val="18"/>
                <w:lang w:eastAsia="ja-JP"/>
              </w:rPr>
              <w:t>x, y)</w:t>
            </w:r>
          </w:p>
        </w:tc>
        <w:tc>
          <w:tcPr>
            <w:tcW w:w="1357" w:type="pct"/>
            <w:tcBorders>
              <w:top w:val="single" w:sz="4" w:space="0" w:color="auto"/>
              <w:left w:val="single" w:sz="4" w:space="0" w:color="auto"/>
              <w:bottom w:val="single" w:sz="4" w:space="0" w:color="auto"/>
              <w:right w:val="single" w:sz="4" w:space="0" w:color="auto"/>
            </w:tcBorders>
            <w:vAlign w:val="center"/>
          </w:tcPr>
          <w:p w14:paraId="20CC8BFF" w14:textId="77777777" w:rsidR="00F93924" w:rsidRPr="00AA620D" w:rsidRDefault="00F93924">
            <w:pPr>
              <w:spacing w:line="240" w:lineRule="auto"/>
              <w:jc w:val="both"/>
              <w:rPr>
                <w:rFonts w:eastAsia="MS PGothic"/>
                <w:sz w:val="18"/>
                <w:szCs w:val="18"/>
                <w:lang w:eastAsia="ja-JP"/>
              </w:rPr>
            </w:pPr>
            <w:r w:rsidRPr="00AA620D">
              <w:rPr>
                <w:rFonts w:eastAsia="MS PGothic"/>
                <w:sz w:val="18"/>
                <w:szCs w:val="18"/>
                <w:lang w:eastAsia="ja-JP"/>
              </w:rPr>
              <w:t>RMS</w:t>
            </w:r>
            <w:r w:rsidRPr="00AA620D">
              <w:rPr>
                <w:rFonts w:eastAsia="MS PGothic"/>
                <w:sz w:val="18"/>
                <w:szCs w:val="18"/>
                <w:vertAlign w:val="subscript"/>
                <w:lang w:eastAsia="ja-JP"/>
              </w:rPr>
              <w:t>Gxy</w:t>
            </w:r>
            <w:r w:rsidRPr="00AA620D">
              <w:rPr>
                <w:rFonts w:eastAsia="MS PGothic"/>
                <w:sz w:val="18"/>
                <w:szCs w:val="18"/>
                <w:lang w:eastAsia="ja-JP"/>
              </w:rPr>
              <w:t xml:space="preserve"> = 0.095</w:t>
            </w:r>
          </w:p>
        </w:tc>
        <w:tc>
          <w:tcPr>
            <w:tcW w:w="1394" w:type="pct"/>
            <w:tcBorders>
              <w:top w:val="single" w:sz="4" w:space="0" w:color="auto"/>
              <w:left w:val="single" w:sz="4" w:space="0" w:color="auto"/>
              <w:bottom w:val="single" w:sz="4" w:space="0" w:color="auto"/>
              <w:right w:val="single" w:sz="4" w:space="0" w:color="auto"/>
            </w:tcBorders>
            <w:vAlign w:val="center"/>
          </w:tcPr>
          <w:p w14:paraId="62236CEF" w14:textId="77777777" w:rsidR="00F93924" w:rsidRPr="00AA620D" w:rsidRDefault="00F93924">
            <w:pPr>
              <w:spacing w:line="240" w:lineRule="auto"/>
              <w:jc w:val="both"/>
              <w:rPr>
                <w:rFonts w:eastAsia="MS PGothic"/>
                <w:sz w:val="18"/>
                <w:szCs w:val="18"/>
                <w:lang w:eastAsia="ja-JP"/>
              </w:rPr>
            </w:pPr>
            <w:r w:rsidRPr="00AA620D">
              <w:rPr>
                <w:rFonts w:eastAsia="MS PGothic"/>
                <w:sz w:val="18"/>
                <w:szCs w:val="18"/>
                <w:lang w:eastAsia="ja-JP"/>
              </w:rPr>
              <w:t>±5 %</w:t>
            </w:r>
          </w:p>
        </w:tc>
      </w:tr>
      <w:tr w:rsidR="00F93924" w:rsidRPr="00AA620D" w14:paraId="32298DD9" w14:textId="77777777" w:rsidTr="00C13DC7">
        <w:tc>
          <w:tcPr>
            <w:tcW w:w="892" w:type="pct"/>
            <w:tcBorders>
              <w:top w:val="single" w:sz="4" w:space="0" w:color="auto"/>
              <w:left w:val="single" w:sz="4" w:space="0" w:color="auto"/>
              <w:bottom w:val="single" w:sz="4" w:space="0" w:color="auto"/>
              <w:right w:val="single" w:sz="4" w:space="0" w:color="auto"/>
            </w:tcBorders>
            <w:vAlign w:val="center"/>
          </w:tcPr>
          <w:p w14:paraId="7DE69610" w14:textId="77777777" w:rsidR="00F93924" w:rsidRPr="00AA620D" w:rsidRDefault="00F93924">
            <w:pPr>
              <w:spacing w:line="240" w:lineRule="auto"/>
              <w:jc w:val="both"/>
              <w:rPr>
                <w:rFonts w:eastAsia="MS PGothic"/>
                <w:sz w:val="18"/>
                <w:szCs w:val="18"/>
                <w:lang w:eastAsia="ja-JP"/>
              </w:rPr>
            </w:pPr>
            <w:r w:rsidRPr="00AA620D">
              <w:rPr>
                <w:rFonts w:eastAsia="MS PGothic"/>
                <w:sz w:val="18"/>
                <w:szCs w:val="18"/>
                <w:lang w:eastAsia="ja-JP"/>
              </w:rPr>
              <w:t>Fz</w:t>
            </w:r>
          </w:p>
        </w:tc>
        <w:tc>
          <w:tcPr>
            <w:tcW w:w="1357" w:type="pct"/>
            <w:tcBorders>
              <w:top w:val="single" w:sz="4" w:space="0" w:color="auto"/>
              <w:left w:val="single" w:sz="4" w:space="0" w:color="auto"/>
              <w:bottom w:val="single" w:sz="4" w:space="0" w:color="auto"/>
              <w:right w:val="single" w:sz="4" w:space="0" w:color="auto"/>
            </w:tcBorders>
            <w:vAlign w:val="center"/>
          </w:tcPr>
          <w:p w14:paraId="1217EB83" w14:textId="586177AE" w:rsidR="00F93924" w:rsidRPr="00AA620D" w:rsidRDefault="00F93924">
            <w:pPr>
              <w:spacing w:line="240" w:lineRule="auto"/>
              <w:rPr>
                <w:rFonts w:eastAsia="MS PGothic"/>
                <w:sz w:val="18"/>
                <w:szCs w:val="18"/>
                <w:lang w:eastAsia="ja-JP"/>
              </w:rPr>
            </w:pPr>
            <w:r w:rsidRPr="00AA620D">
              <w:rPr>
                <w:rFonts w:eastAsia="MS PGothic"/>
                <w:sz w:val="18"/>
                <w:szCs w:val="18"/>
                <w:lang w:eastAsia="ja-JP"/>
              </w:rPr>
              <w:t xml:space="preserve">RMS of Fz </w:t>
            </w:r>
          </w:p>
        </w:tc>
        <w:tc>
          <w:tcPr>
            <w:tcW w:w="1357" w:type="pct"/>
            <w:tcBorders>
              <w:top w:val="single" w:sz="4" w:space="0" w:color="auto"/>
              <w:left w:val="single" w:sz="4" w:space="0" w:color="auto"/>
              <w:bottom w:val="single" w:sz="4" w:space="0" w:color="auto"/>
              <w:right w:val="single" w:sz="4" w:space="0" w:color="auto"/>
            </w:tcBorders>
            <w:vAlign w:val="center"/>
          </w:tcPr>
          <w:p w14:paraId="5CFBA787" w14:textId="0FDD418D" w:rsidR="00965401" w:rsidRPr="00AA620D" w:rsidRDefault="00A64136" w:rsidP="00965401">
            <w:pPr>
              <w:spacing w:line="240" w:lineRule="auto"/>
              <w:rPr>
                <w:rFonts w:eastAsia="MS PGothic"/>
                <w:sz w:val="18"/>
                <w:szCs w:val="18"/>
                <w:lang w:eastAsia="ja-JP"/>
              </w:rPr>
            </w:pPr>
            <w:r w:rsidRPr="00AA620D">
              <w:rPr>
                <w:rFonts w:eastAsia="MS PGothic"/>
                <w:sz w:val="18"/>
                <w:szCs w:val="18"/>
                <w:lang w:eastAsia="ja-JP"/>
              </w:rPr>
              <w:t xml:space="preserve">Prescribed </w:t>
            </w:r>
            <w:r w:rsidR="00965401" w:rsidRPr="00AA620D">
              <w:rPr>
                <w:rFonts w:eastAsia="MS PGothic"/>
                <w:sz w:val="18"/>
                <w:szCs w:val="18"/>
                <w:lang w:eastAsia="ja-JP"/>
              </w:rPr>
              <w:t>test load</w:t>
            </w:r>
          </w:p>
          <w:p w14:paraId="3AB2B245" w14:textId="36287359" w:rsidR="00F93924" w:rsidRPr="00AA620D" w:rsidRDefault="00965401" w:rsidP="00965401">
            <w:pPr>
              <w:spacing w:line="240" w:lineRule="auto"/>
              <w:jc w:val="both"/>
              <w:rPr>
                <w:rFonts w:eastAsia="MS PGothic"/>
                <w:sz w:val="18"/>
                <w:szCs w:val="18"/>
                <w:lang w:eastAsia="ja-JP"/>
              </w:rPr>
            </w:pPr>
            <w:r w:rsidRPr="00AA620D">
              <w:rPr>
                <w:szCs w:val="24"/>
              </w:rPr>
              <w:t>R</w:t>
            </w:r>
            <w:r w:rsidRPr="00AA620D">
              <w:rPr>
                <w:rFonts w:hint="eastAsia"/>
                <w:szCs w:val="24"/>
                <w:vertAlign w:val="subscript"/>
                <w:lang w:eastAsia="ja-JP"/>
              </w:rPr>
              <w:t>Fz</w:t>
            </w:r>
          </w:p>
        </w:tc>
        <w:tc>
          <w:tcPr>
            <w:tcW w:w="1394" w:type="pct"/>
            <w:tcBorders>
              <w:top w:val="single" w:sz="4" w:space="0" w:color="auto"/>
              <w:left w:val="single" w:sz="4" w:space="0" w:color="auto"/>
              <w:bottom w:val="single" w:sz="4" w:space="0" w:color="auto"/>
              <w:right w:val="single" w:sz="4" w:space="0" w:color="auto"/>
            </w:tcBorders>
            <w:vAlign w:val="center"/>
          </w:tcPr>
          <w:p w14:paraId="746DC4F3" w14:textId="77777777" w:rsidR="00F93924" w:rsidRPr="00AA620D" w:rsidRDefault="00F93924">
            <w:pPr>
              <w:spacing w:line="240" w:lineRule="auto"/>
              <w:rPr>
                <w:rFonts w:eastAsia="MS PGothic"/>
                <w:sz w:val="18"/>
                <w:szCs w:val="18"/>
                <w:lang w:eastAsia="ja-JP"/>
              </w:rPr>
            </w:pPr>
            <w:r w:rsidRPr="00AA620D">
              <w:rPr>
                <w:rFonts w:eastAsia="MS PGothic"/>
                <w:sz w:val="18"/>
                <w:szCs w:val="18"/>
                <w:lang w:eastAsia="ja-JP"/>
              </w:rPr>
              <w:t>±50 N or ±1 %, whichever is greater</w:t>
            </w:r>
          </w:p>
        </w:tc>
      </w:tr>
    </w:tbl>
    <w:p w14:paraId="7F338323" w14:textId="77777777" w:rsidR="00F93924" w:rsidRPr="00AA620D" w:rsidRDefault="00F93924" w:rsidP="00F93924">
      <w:pPr>
        <w:rPr>
          <w:vanish/>
          <w:sz w:val="18"/>
          <w:szCs w:val="18"/>
        </w:rPr>
      </w:pPr>
    </w:p>
    <w:tbl>
      <w:tblPr>
        <w:tblW w:w="3797"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2"/>
      </w:tblGrid>
      <w:tr w:rsidR="00994F68" w:rsidRPr="00AA620D" w14:paraId="0D8967A6" w14:textId="77777777" w:rsidTr="009C0CBE">
        <w:tc>
          <w:tcPr>
            <w:tcW w:w="5000" w:type="pct"/>
          </w:tcPr>
          <w:p w14:paraId="763AD697" w14:textId="77777777" w:rsidR="00F93924" w:rsidRPr="00AA620D" w:rsidRDefault="00F93924">
            <w:pPr>
              <w:pStyle w:val="Note"/>
              <w:rPr>
                <w:rFonts w:ascii="Times New Roman" w:hAnsi="Times New Roman"/>
                <w:sz w:val="18"/>
                <w:szCs w:val="18"/>
              </w:rPr>
            </w:pPr>
            <w:r w:rsidRPr="00AA620D">
              <w:rPr>
                <w:rFonts w:ascii="Times New Roman" w:hAnsi="Times New Roman"/>
                <w:sz w:val="18"/>
                <w:szCs w:val="18"/>
              </w:rPr>
              <w:t>Note 1 to entry:</w:t>
            </w:r>
          </w:p>
          <w:p w14:paraId="4A4748E1" w14:textId="4309C03F" w:rsidR="00F93924" w:rsidRPr="00AA620D" w:rsidRDefault="00F93924" w:rsidP="00C13DC7">
            <w:pPr>
              <w:pStyle w:val="Note"/>
              <w:rPr>
                <w:rFonts w:ascii="Times New Roman" w:hAnsi="Times New Roman"/>
                <w:sz w:val="18"/>
                <w:szCs w:val="18"/>
              </w:rPr>
            </w:pPr>
            <w:r w:rsidRPr="00AA620D">
              <w:rPr>
                <w:rFonts w:ascii="Times New Roman" w:hAnsi="Times New Roman"/>
                <w:sz w:val="18"/>
                <w:szCs w:val="18"/>
              </w:rPr>
              <w:t xml:space="preserve">(a) For the whole test of total </w:t>
            </w:r>
            <w:r w:rsidR="00864E57" w:rsidRPr="00AA620D">
              <w:rPr>
                <w:sz w:val="18"/>
                <w:szCs w:val="18"/>
                <w:lang w:eastAsia="ja-JP"/>
              </w:rPr>
              <w:t xml:space="preserve">5044 </w:t>
            </w:r>
            <w:r w:rsidRPr="00AA620D">
              <w:rPr>
                <w:rFonts w:ascii="Times New Roman" w:hAnsi="Times New Roman"/>
                <w:sz w:val="18"/>
                <w:szCs w:val="18"/>
              </w:rPr>
              <w:t xml:space="preserve">km, calculate the Root Mean Square (RMS) of </w:t>
            </w:r>
            <w:r w:rsidRPr="00AA620D">
              <w:rPr>
                <w:rFonts w:ascii="Times New Roman" w:eastAsia="Calibri" w:hAnsi="Times New Roman"/>
                <w:i/>
                <w:iCs/>
                <w:sz w:val="18"/>
                <w:szCs w:val="18"/>
              </w:rPr>
              <w:t>G</w:t>
            </w:r>
            <w:r w:rsidRPr="00AA620D">
              <w:rPr>
                <w:rFonts w:ascii="Times New Roman" w:hAnsi="Times New Roman"/>
                <w:sz w:val="18"/>
                <w:szCs w:val="18"/>
              </w:rPr>
              <w:t>(x)</w:t>
            </w:r>
            <w:r w:rsidR="00965401" w:rsidRPr="00AA620D">
              <w:rPr>
                <w:rFonts w:ascii="Times New Roman" w:hAnsi="Times New Roman"/>
                <w:sz w:val="18"/>
                <w:szCs w:val="18"/>
              </w:rPr>
              <w:t>,</w:t>
            </w:r>
            <w:r w:rsidRPr="00AA620D">
              <w:rPr>
                <w:rFonts w:ascii="Times New Roman" w:hAnsi="Times New Roman"/>
                <w:sz w:val="18"/>
                <w:szCs w:val="18"/>
              </w:rPr>
              <w:t xml:space="preserve"> </w:t>
            </w:r>
            <w:r w:rsidRPr="00AA620D">
              <w:rPr>
                <w:rFonts w:ascii="Times New Roman" w:eastAsia="Calibri" w:hAnsi="Times New Roman"/>
                <w:i/>
                <w:iCs/>
                <w:sz w:val="18"/>
                <w:szCs w:val="18"/>
              </w:rPr>
              <w:t>G</w:t>
            </w:r>
            <w:r w:rsidRPr="00AA620D">
              <w:rPr>
                <w:rFonts w:ascii="Times New Roman" w:hAnsi="Times New Roman"/>
                <w:sz w:val="18"/>
                <w:szCs w:val="18"/>
              </w:rPr>
              <w:t xml:space="preserve">(y) </w:t>
            </w:r>
            <w:r w:rsidR="00093FB1" w:rsidRPr="00AA620D">
              <w:rPr>
                <w:rFonts w:ascii="Times New Roman" w:hAnsi="Times New Roman" w:hint="eastAsia"/>
                <w:sz w:val="18"/>
                <w:szCs w:val="18"/>
                <w:lang w:eastAsia="ja-JP"/>
              </w:rPr>
              <w:t>and F</w:t>
            </w:r>
            <w:r w:rsidR="00093FB1" w:rsidRPr="00AA620D">
              <w:rPr>
                <w:rFonts w:ascii="Times New Roman" w:hAnsi="Times New Roman" w:hint="eastAsia"/>
                <w:sz w:val="18"/>
                <w:szCs w:val="18"/>
                <w:vertAlign w:val="subscript"/>
                <w:lang w:eastAsia="ja-JP"/>
              </w:rPr>
              <w:t>z</w:t>
            </w:r>
            <w:r w:rsidR="00093FB1" w:rsidRPr="00AA620D">
              <w:rPr>
                <w:rFonts w:ascii="Times New Roman" w:hAnsi="Times New Roman" w:hint="eastAsia"/>
                <w:sz w:val="18"/>
                <w:szCs w:val="18"/>
                <w:lang w:eastAsia="ja-JP"/>
              </w:rPr>
              <w:t xml:space="preserve"> </w:t>
            </w:r>
            <w:r w:rsidRPr="00AA620D">
              <w:rPr>
                <w:rFonts w:ascii="Times New Roman" w:hAnsi="Times New Roman"/>
                <w:sz w:val="18"/>
                <w:szCs w:val="18"/>
              </w:rPr>
              <w:t>using the equations below:</w:t>
            </w:r>
          </w:p>
          <w:p w14:paraId="2BC3BA7A" w14:textId="0E3ED211" w:rsidR="00F93924" w:rsidRPr="00AA620D" w:rsidRDefault="00000000">
            <w:pPr>
              <w:pStyle w:val="Note"/>
              <w:rPr>
                <w:rFonts w:ascii="Times New Roman" w:hAnsi="Times New Roman"/>
                <w:sz w:val="18"/>
                <w:szCs w:val="18"/>
                <w:lang w:eastAsia="ja-JP"/>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Gx</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i/>
                                <w:sz w:val="18"/>
                                <w:szCs w:val="18"/>
                                <w:lang w:eastAsia="ja-JP"/>
                              </w:rPr>
                            </m:ctrlPr>
                          </m:sSupPr>
                          <m:e>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lang w:eastAsia="ja-JP"/>
                                          </w:rPr>
                                        </m:ctrlPr>
                                      </m:sSubPr>
                                      <m:e>
                                        <m:r>
                                          <w:rPr>
                                            <w:rFonts w:ascii="Cambria Math" w:hAnsi="Cambria Math"/>
                                            <w:sz w:val="18"/>
                                            <w:szCs w:val="18"/>
                                          </w:rPr>
                                          <m:t>Fx</m:t>
                                        </m:r>
                                      </m:e>
                                      <m:sub>
                                        <m:r>
                                          <w:rPr>
                                            <w:rFonts w:ascii="Cambria Math" w:hAnsi="Cambria Math"/>
                                            <w:sz w:val="18"/>
                                            <w:szCs w:val="18"/>
                                          </w:rPr>
                                          <m:t>i</m:t>
                                        </m:r>
                                      </m:sub>
                                    </m:sSub>
                                  </m:num>
                                  <m:den>
                                    <m:sSub>
                                      <m:sSubPr>
                                        <m:ctrlPr>
                                          <w:rPr>
                                            <w:rFonts w:ascii="Cambria Math" w:hAnsi="Cambria Math"/>
                                            <w:i/>
                                            <w:sz w:val="18"/>
                                            <w:szCs w:val="18"/>
                                            <w:lang w:eastAsia="ja-JP"/>
                                          </w:rPr>
                                        </m:ctrlPr>
                                      </m:sSubPr>
                                      <m:e>
                                        <m:r>
                                          <w:rPr>
                                            <w:rFonts w:ascii="Cambria Math" w:hAnsi="Cambria Math"/>
                                            <w:sz w:val="18"/>
                                            <w:szCs w:val="18"/>
                                          </w:rPr>
                                          <m:t>Fz</m:t>
                                        </m:r>
                                      </m:e>
                                      <m:sub>
                                        <m:r>
                                          <w:rPr>
                                            <w:rFonts w:ascii="Cambria Math" w:hAnsi="Cambria Math"/>
                                            <w:sz w:val="18"/>
                                            <w:szCs w:val="18"/>
                                          </w:rPr>
                                          <m:t>i</m:t>
                                        </m:r>
                                      </m:sub>
                                    </m:sSub>
                                  </m:den>
                                </m:f>
                              </m:e>
                            </m:d>
                          </m:e>
                          <m:sup>
                            <m:r>
                              <w:rPr>
                                <w:rFonts w:ascii="Cambria Math" w:hAnsi="Cambria Math"/>
                                <w:sz w:val="18"/>
                                <w:szCs w:val="18"/>
                              </w:rPr>
                              <m:t>2</m:t>
                            </m:r>
                          </m:sup>
                        </m:sSup>
                      </m:e>
                    </m:nary>
                  </m:e>
                </m:rad>
              </m:oMath>
            </m:oMathPara>
          </w:p>
          <w:p w14:paraId="0ED5B2E4" w14:textId="16833493" w:rsidR="00F93924" w:rsidRPr="00AA620D" w:rsidRDefault="00000000">
            <w:pPr>
              <w:pStyle w:val="Note"/>
              <w:rPr>
                <w:rFonts w:ascii="Times New Roman" w:hAnsi="Times New Roman"/>
                <w:sz w:val="18"/>
                <w:szCs w:val="18"/>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Gy</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i/>
                                <w:sz w:val="18"/>
                                <w:szCs w:val="18"/>
                                <w:lang w:eastAsia="ja-JP"/>
                              </w:rPr>
                            </m:ctrlPr>
                          </m:sSupPr>
                          <m:e>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Fy</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Fz</m:t>
                                        </m:r>
                                      </m:e>
                                      <m:sub>
                                        <m:r>
                                          <w:rPr>
                                            <w:rFonts w:ascii="Cambria Math" w:hAnsi="Cambria Math"/>
                                            <w:sz w:val="18"/>
                                            <w:szCs w:val="18"/>
                                          </w:rPr>
                                          <m:t>i</m:t>
                                        </m:r>
                                      </m:sub>
                                    </m:sSub>
                                  </m:den>
                                </m:f>
                              </m:e>
                            </m:d>
                          </m:e>
                          <m:sup>
                            <m:r>
                              <w:rPr>
                                <w:rFonts w:ascii="Cambria Math" w:hAnsi="Cambria Math"/>
                                <w:sz w:val="18"/>
                                <w:szCs w:val="18"/>
                              </w:rPr>
                              <m:t>2</m:t>
                            </m:r>
                          </m:sup>
                        </m:sSup>
                      </m:e>
                    </m:nary>
                  </m:e>
                </m:rad>
              </m:oMath>
            </m:oMathPara>
          </w:p>
          <w:p w14:paraId="373C7CC4" w14:textId="16AFEF93" w:rsidR="00F93924" w:rsidRPr="00AA620D" w:rsidRDefault="00000000">
            <w:pPr>
              <w:pStyle w:val="Note"/>
              <w:rPr>
                <w:rFonts w:ascii="Times New Roman" w:hAnsi="Times New Roman"/>
                <w:i/>
                <w:sz w:val="18"/>
                <w:szCs w:val="18"/>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Gxy</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rPr>
                            </m:ctrlPr>
                          </m:fPr>
                          <m:num>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Fx</m:t>
                                        </m:r>
                                      </m:e>
                                      <m:sub>
                                        <m:r>
                                          <w:rPr>
                                            <w:rFonts w:ascii="Cambria Math" w:hAnsi="Cambria Math"/>
                                            <w:sz w:val="18"/>
                                            <w:szCs w:val="18"/>
                                          </w:rPr>
                                          <m:t>i</m:t>
                                        </m:r>
                                      </m:sub>
                                    </m:sSub>
                                  </m:e>
                                </m:d>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Fy</m:t>
                                        </m:r>
                                      </m:e>
                                      <m:sub>
                                        <m:r>
                                          <w:rPr>
                                            <w:rFonts w:ascii="Cambria Math" w:hAnsi="Cambria Math"/>
                                            <w:sz w:val="18"/>
                                            <w:szCs w:val="18"/>
                                          </w:rPr>
                                          <m:t>i</m:t>
                                        </m:r>
                                      </m:sub>
                                    </m:sSub>
                                  </m:e>
                                </m:d>
                              </m:e>
                              <m:sup>
                                <m:r>
                                  <w:rPr>
                                    <w:rFonts w:ascii="Cambria Math" w:hAnsi="Cambria Math"/>
                                    <w:sz w:val="18"/>
                                    <w:szCs w:val="18"/>
                                  </w:rPr>
                                  <m:t>2</m:t>
                                </m:r>
                              </m:sup>
                            </m:sSup>
                          </m:num>
                          <m:den>
                            <m:sSub>
                              <m:sSubPr>
                                <m:ctrlPr>
                                  <w:rPr>
                                    <w:rFonts w:ascii="Cambria Math" w:hAnsi="Cambria Math"/>
                                    <w:i/>
                                    <w:sz w:val="18"/>
                                    <w:szCs w:val="18"/>
                                  </w:rPr>
                                </m:ctrlPr>
                              </m:sSubPr>
                              <m:e>
                                <m:sSup>
                                  <m:sSupPr>
                                    <m:ctrlPr>
                                      <w:rPr>
                                        <w:rFonts w:ascii="Cambria Math" w:hAnsi="Cambria Math"/>
                                        <w:sz w:val="18"/>
                                        <w:szCs w:val="18"/>
                                      </w:rPr>
                                    </m:ctrlPr>
                                  </m:sSupPr>
                                  <m:e>
                                    <m:d>
                                      <m:dPr>
                                        <m:ctrlPr>
                                          <w:rPr>
                                            <w:rFonts w:ascii="Cambria Math" w:hAnsi="Cambria Math"/>
                                            <w:sz w:val="18"/>
                                            <w:szCs w:val="18"/>
                                          </w:rPr>
                                        </m:ctrlPr>
                                      </m:dPr>
                                      <m:e>
                                        <m:r>
                                          <w:rPr>
                                            <w:rFonts w:ascii="Cambria Math" w:hAnsi="Cambria Math"/>
                                            <w:sz w:val="18"/>
                                            <w:szCs w:val="18"/>
                                          </w:rPr>
                                          <m:t>Average of Fz</m:t>
                                        </m:r>
                                      </m:e>
                                    </m:d>
                                  </m:e>
                                  <m:sup>
                                    <m:r>
                                      <w:rPr>
                                        <w:rFonts w:ascii="Cambria Math" w:hAnsi="Cambria Math"/>
                                        <w:sz w:val="18"/>
                                        <w:szCs w:val="18"/>
                                      </w:rPr>
                                      <m:t>2</m:t>
                                    </m:r>
                                  </m:sup>
                                </m:sSup>
                              </m:e>
                              <m:sub/>
                            </m:sSub>
                          </m:den>
                        </m:f>
                      </m:e>
                    </m:nary>
                  </m:e>
                </m:rad>
              </m:oMath>
            </m:oMathPara>
          </w:p>
          <w:p w14:paraId="588E901D" w14:textId="3341958A" w:rsidR="00262FD1" w:rsidRPr="00AA620D" w:rsidRDefault="00000000" w:rsidP="00C13DC7">
            <w:pPr>
              <w:pStyle w:val="Note"/>
              <w:rPr>
                <w:rFonts w:ascii="Times New Roman" w:hAnsi="Times New Roman"/>
                <w:sz w:val="18"/>
                <w:szCs w:val="18"/>
              </w:rPr>
            </w:pPr>
            <m:oMathPara>
              <m:oMathParaPr>
                <m:jc m:val="left"/>
              </m:oMathParaPr>
              <m:oMath>
                <m:sSub>
                  <m:sSubPr>
                    <m:ctrlPr>
                      <w:rPr>
                        <w:rFonts w:ascii="Cambria Math" w:hAnsi="Cambria Math"/>
                        <w:i/>
                      </w:rPr>
                    </m:ctrlPr>
                  </m:sSubPr>
                  <m:e>
                    <m:r>
                      <w:rPr>
                        <w:rFonts w:ascii="Cambria Math" w:hAnsi="Cambria Math" w:hint="eastAsia"/>
                      </w:rPr>
                      <m:t>R</m:t>
                    </m:r>
                    <m:r>
                      <w:rPr>
                        <w:rFonts w:ascii="Cambria Math" w:hAnsi="Cambria Math"/>
                      </w:rPr>
                      <m:t>MS</m:t>
                    </m:r>
                  </m:e>
                  <m:sub>
                    <m:r>
                      <w:rPr>
                        <w:rFonts w:ascii="Cambria Math" w:hAnsi="Cambria Math"/>
                      </w:rPr>
                      <m:t>Fz</m:t>
                    </m:r>
                  </m:sub>
                </m:sSub>
                <m:r>
                  <w:rPr>
                    <w:rFonts w:ascii="Cambria Math" w:hAnsi="Cambria Math" w:hint="eastAsia"/>
                  </w:rPr>
                  <m:t>=</m:t>
                </m:r>
                <m:rad>
                  <m:radPr>
                    <m:degHide m:val="1"/>
                    <m:ctrlPr>
                      <w:rPr>
                        <w:rFonts w:ascii="Cambria Math" w:hAnsi="Cambria Math"/>
                        <w:i/>
                      </w:rPr>
                    </m:ctrlPr>
                  </m:radPr>
                  <m:deg/>
                  <m:e>
                    <m:f>
                      <m:fPr>
                        <m:ctrlPr>
                          <w:rPr>
                            <w:rFonts w:ascii="Cambria Math" w:hAnsi="Cambria Math"/>
                            <w:i/>
                          </w:rPr>
                        </m:ctrlPr>
                      </m:fPr>
                      <m:num>
                        <m:r>
                          <w:rPr>
                            <w:rFonts w:ascii="Cambria Math" w:hAnsi="Cambria Math" w:hint="eastAsia"/>
                          </w:rPr>
                          <m:t>1</m:t>
                        </m:r>
                      </m:num>
                      <m:den>
                        <m:r>
                          <w:rPr>
                            <w:rFonts w:ascii="Cambria Math" w:hAnsi="Cambria Math" w:hint="eastAsia"/>
                          </w:rPr>
                          <m:t>N</m:t>
                        </m:r>
                      </m:den>
                    </m:f>
                    <m:r>
                      <w:rPr>
                        <w:rFonts w:ascii="Cambria Math" w:hAnsi="Cambria Math" w:hint="eastAsia"/>
                      </w:rPr>
                      <m:t>×</m:t>
                    </m:r>
                    <m:nary>
                      <m:naryPr>
                        <m:chr m:val="∑"/>
                        <m:limLoc m:val="undOvr"/>
                        <m:ctrlPr>
                          <w:rPr>
                            <w:rFonts w:ascii="Cambria Math" w:hAnsi="Cambria Math"/>
                            <w:i/>
                          </w:rPr>
                        </m:ctrlPr>
                      </m:naryPr>
                      <m:sub>
                        <m:r>
                          <w:rPr>
                            <w:rFonts w:ascii="Cambria Math" w:hAnsi="Cambria Math" w:hint="eastAsia"/>
                          </w:rPr>
                          <m:t>i=1</m:t>
                        </m:r>
                      </m:sub>
                      <m:sup>
                        <m:r>
                          <w:rPr>
                            <w:rFonts w:ascii="Cambria Math" w:hAnsi="Cambria Math" w:hint="eastAsia"/>
                          </w:rPr>
                          <m:t>N</m:t>
                        </m:r>
                      </m:sup>
                      <m:e>
                        <m:sSup>
                          <m:sSupPr>
                            <m:ctrlPr>
                              <w:rPr>
                                <w:rFonts w:ascii="Cambria Math" w:hAnsi="Cambria Math"/>
                                <w:i/>
                                <w:szCs w:val="16"/>
                              </w:rPr>
                            </m:ctrlPr>
                          </m:sSupPr>
                          <m:e>
                            <m:r>
                              <w:rPr>
                                <w:rFonts w:ascii="Cambria Math" w:hAnsi="Cambria Math"/>
                                <w:szCs w:val="16"/>
                              </w:rPr>
                              <m:t xml:space="preserve"> (</m:t>
                            </m:r>
                            <m:sSub>
                              <m:sSubPr>
                                <m:ctrlPr>
                                  <w:rPr>
                                    <w:rFonts w:ascii="Cambria Math" w:hAnsi="Cambria Math"/>
                                    <w:i/>
                                    <w:szCs w:val="16"/>
                                  </w:rPr>
                                </m:ctrlPr>
                              </m:sSubPr>
                              <m:e>
                                <m:r>
                                  <w:rPr>
                                    <w:rFonts w:ascii="Cambria Math" w:hAnsi="Cambria Math" w:hint="eastAsia"/>
                                    <w:szCs w:val="16"/>
                                  </w:rPr>
                                  <m:t>F</m:t>
                                </m:r>
                                <m:r>
                                  <w:rPr>
                                    <w:rFonts w:ascii="Cambria Math" w:hAnsi="Cambria Math"/>
                                    <w:szCs w:val="16"/>
                                  </w:rPr>
                                  <m:t>z</m:t>
                                </m:r>
                              </m:e>
                              <m:sub>
                                <m:r>
                                  <w:rPr>
                                    <w:rFonts w:ascii="Cambria Math" w:hAnsi="Cambria Math" w:hint="eastAsia"/>
                                    <w:szCs w:val="16"/>
                                  </w:rPr>
                                  <m:t>i</m:t>
                                </m:r>
                              </m:sub>
                            </m:sSub>
                            <m:r>
                              <w:rPr>
                                <w:rFonts w:ascii="Cambria Math" w:hAnsi="Cambria Math"/>
                                <w:szCs w:val="16"/>
                              </w:rPr>
                              <m:t>)</m:t>
                            </m:r>
                          </m:e>
                          <m:sup>
                            <m:r>
                              <w:rPr>
                                <w:rFonts w:ascii="Cambria Math" w:hAnsi="Cambria Math"/>
                                <w:szCs w:val="16"/>
                              </w:rPr>
                              <m:t>2</m:t>
                            </m:r>
                          </m:sup>
                        </m:sSup>
                      </m:e>
                    </m:nary>
                  </m:e>
                </m:rad>
              </m:oMath>
            </m:oMathPara>
          </w:p>
          <w:p w14:paraId="268B3DED" w14:textId="3044C035" w:rsidR="00F93924" w:rsidRPr="00AA620D" w:rsidRDefault="00F93924">
            <w:pPr>
              <w:pStyle w:val="Note"/>
              <w:rPr>
                <w:rFonts w:ascii="Times New Roman" w:hAnsi="Times New Roman"/>
                <w:sz w:val="18"/>
                <w:szCs w:val="18"/>
              </w:rPr>
            </w:pPr>
            <w:proofErr w:type="gramStart"/>
            <w:r w:rsidRPr="00AA620D">
              <w:rPr>
                <w:rFonts w:ascii="Times New Roman" w:hAnsi="Times New Roman"/>
                <w:sz w:val="18"/>
                <w:szCs w:val="18"/>
              </w:rPr>
              <w:t>Where;</w:t>
            </w:r>
            <w:proofErr w:type="gramEnd"/>
          </w:p>
          <w:p w14:paraId="46D374F4" w14:textId="77777777" w:rsidR="00F93924" w:rsidRPr="00AA620D" w:rsidRDefault="00F93924">
            <w:pPr>
              <w:pStyle w:val="Note"/>
              <w:spacing w:after="0"/>
              <w:rPr>
                <w:rFonts w:ascii="Times New Roman" w:hAnsi="Times New Roman"/>
                <w:sz w:val="18"/>
                <w:szCs w:val="18"/>
              </w:rPr>
            </w:pPr>
            <w:r w:rsidRPr="00AA620D">
              <w:rPr>
                <w:rFonts w:ascii="Times New Roman" w:eastAsia="Calibri" w:hAnsi="Times New Roman"/>
                <w:i/>
                <w:iCs/>
                <w:sz w:val="18"/>
                <w:szCs w:val="18"/>
              </w:rPr>
              <w:t>i</w:t>
            </w:r>
            <w:r w:rsidRPr="00AA620D">
              <w:rPr>
                <w:rFonts w:ascii="Times New Roman" w:hAnsi="Times New Roman"/>
                <w:sz w:val="18"/>
                <w:szCs w:val="18"/>
              </w:rPr>
              <w:t xml:space="preserve"> is the number of data acquired at a sampling frequency of 10 </w:t>
            </w:r>
            <w:proofErr w:type="gramStart"/>
            <w:r w:rsidRPr="00AA620D">
              <w:rPr>
                <w:rFonts w:ascii="Times New Roman" w:hAnsi="Times New Roman"/>
                <w:sz w:val="18"/>
                <w:szCs w:val="18"/>
              </w:rPr>
              <w:t>Hz;</w:t>
            </w:r>
            <w:proofErr w:type="gramEnd"/>
          </w:p>
          <w:p w14:paraId="393A95E6" w14:textId="77777777" w:rsidR="00F93924" w:rsidRPr="00AA620D" w:rsidRDefault="00F93924">
            <w:pPr>
              <w:pStyle w:val="Note"/>
              <w:spacing w:after="0"/>
              <w:rPr>
                <w:rFonts w:ascii="Times New Roman" w:hAnsi="Times New Roman"/>
                <w:sz w:val="18"/>
                <w:szCs w:val="18"/>
              </w:rPr>
            </w:pPr>
            <w:r w:rsidRPr="00AA620D">
              <w:rPr>
                <w:rFonts w:ascii="Times New Roman" w:hAnsi="Times New Roman"/>
                <w:sz w:val="18"/>
                <w:szCs w:val="18"/>
              </w:rPr>
              <w:t xml:space="preserve">N is the total number of data </w:t>
            </w:r>
            <w:proofErr w:type="gramStart"/>
            <w:r w:rsidRPr="00AA620D">
              <w:rPr>
                <w:rFonts w:ascii="Times New Roman" w:hAnsi="Times New Roman"/>
                <w:sz w:val="18"/>
                <w:szCs w:val="18"/>
              </w:rPr>
              <w:t>acquired;</w:t>
            </w:r>
            <w:proofErr w:type="gramEnd"/>
          </w:p>
          <w:p w14:paraId="1795698E" w14:textId="77777777" w:rsidR="00F93924" w:rsidRPr="00AA620D" w:rsidRDefault="00F93924">
            <w:pPr>
              <w:pStyle w:val="Note"/>
              <w:spacing w:after="0"/>
              <w:rPr>
                <w:rFonts w:ascii="Times New Roman" w:hAnsi="Times New Roman"/>
                <w:sz w:val="18"/>
                <w:szCs w:val="18"/>
              </w:rPr>
            </w:pPr>
            <w:r w:rsidRPr="00AA620D">
              <w:rPr>
                <w:rFonts w:ascii="Times New Roman" w:eastAsia="Calibri" w:hAnsi="Times New Roman"/>
                <w:i/>
                <w:iCs/>
                <w:sz w:val="18"/>
                <w:szCs w:val="18"/>
              </w:rPr>
              <w:t>F</w:t>
            </w:r>
            <w:r w:rsidRPr="00AA620D">
              <w:rPr>
                <w:rFonts w:ascii="Times New Roman" w:hAnsi="Times New Roman"/>
                <w:sz w:val="18"/>
                <w:szCs w:val="18"/>
              </w:rPr>
              <w:t xml:space="preserve">x, </w:t>
            </w:r>
            <w:r w:rsidRPr="00AA620D">
              <w:rPr>
                <w:rFonts w:ascii="Times New Roman" w:eastAsia="Calibri" w:hAnsi="Times New Roman"/>
                <w:i/>
                <w:iCs/>
                <w:sz w:val="18"/>
                <w:szCs w:val="18"/>
              </w:rPr>
              <w:t>F</w:t>
            </w:r>
            <w:r w:rsidRPr="00AA620D">
              <w:rPr>
                <w:rFonts w:ascii="Times New Roman" w:hAnsi="Times New Roman"/>
                <w:sz w:val="18"/>
                <w:szCs w:val="18"/>
              </w:rPr>
              <w:t xml:space="preserve">y and </w:t>
            </w:r>
            <w:r w:rsidRPr="00AA620D">
              <w:rPr>
                <w:rFonts w:ascii="Times New Roman" w:eastAsia="Calibri" w:hAnsi="Times New Roman"/>
                <w:i/>
                <w:iCs/>
                <w:sz w:val="18"/>
                <w:szCs w:val="18"/>
              </w:rPr>
              <w:t>M</w:t>
            </w:r>
            <w:r w:rsidRPr="00AA620D">
              <w:rPr>
                <w:rFonts w:ascii="Times New Roman" w:hAnsi="Times New Roman"/>
                <w:sz w:val="18"/>
                <w:szCs w:val="18"/>
              </w:rPr>
              <w:t xml:space="preserve">y may be filtered by a low pass filter to remove noise of the </w:t>
            </w:r>
            <w:proofErr w:type="gramStart"/>
            <w:r w:rsidRPr="00AA620D">
              <w:rPr>
                <w:rFonts w:ascii="Times New Roman" w:hAnsi="Times New Roman"/>
                <w:sz w:val="18"/>
                <w:szCs w:val="18"/>
              </w:rPr>
              <w:t>output;</w:t>
            </w:r>
            <w:proofErr w:type="gramEnd"/>
          </w:p>
          <w:p w14:paraId="59FF2D9F" w14:textId="77777777" w:rsidR="00F93924" w:rsidRPr="00AA620D" w:rsidRDefault="00F93924">
            <w:pPr>
              <w:pStyle w:val="Note"/>
              <w:spacing w:after="0"/>
              <w:rPr>
                <w:rFonts w:ascii="Times New Roman" w:hAnsi="Times New Roman"/>
                <w:sz w:val="18"/>
                <w:szCs w:val="18"/>
              </w:rPr>
            </w:pPr>
            <w:r w:rsidRPr="00AA620D">
              <w:rPr>
                <w:rFonts w:ascii="Times New Roman" w:eastAsia="Calibri" w:hAnsi="Times New Roman"/>
                <w:i/>
                <w:iCs/>
                <w:sz w:val="18"/>
                <w:szCs w:val="18"/>
              </w:rPr>
              <w:t>F</w:t>
            </w:r>
            <w:r w:rsidRPr="00AA620D">
              <w:rPr>
                <w:rFonts w:ascii="Times New Roman" w:hAnsi="Times New Roman"/>
                <w:sz w:val="18"/>
                <w:szCs w:val="18"/>
              </w:rPr>
              <w:t>z shall be filtered as the moving average per one second.</w:t>
            </w:r>
          </w:p>
          <w:p w14:paraId="2D862014" w14:textId="77777777" w:rsidR="00F93924" w:rsidRPr="00AA620D" w:rsidRDefault="00F93924">
            <w:pPr>
              <w:pStyle w:val="Note"/>
              <w:rPr>
                <w:rFonts w:ascii="Times New Roman" w:hAnsi="Times New Roman"/>
                <w:sz w:val="18"/>
                <w:szCs w:val="18"/>
              </w:rPr>
            </w:pPr>
          </w:p>
        </w:tc>
      </w:tr>
    </w:tbl>
    <w:p w14:paraId="6B5A109C" w14:textId="77777777" w:rsidR="00F93924" w:rsidRPr="00EA5CBA" w:rsidRDefault="00F93924" w:rsidP="00F93924">
      <w:pPr>
        <w:pStyle w:val="SingleTxtG"/>
        <w:spacing w:before="120"/>
        <w:ind w:left="2268" w:hanging="1134"/>
        <w:rPr>
          <w:lang w:eastAsia="ja-JP"/>
        </w:rPr>
      </w:pPr>
      <w:bookmarkStart w:id="770" w:name="_Hlk150359527"/>
      <w:r w:rsidRPr="00EA5CBA">
        <w:rPr>
          <w:lang w:eastAsia="ja-JP"/>
        </w:rPr>
        <w:t>2.8.</w:t>
      </w:r>
      <w:r w:rsidRPr="00EA5CBA">
        <w:rPr>
          <w:lang w:eastAsia="ja-JP"/>
        </w:rPr>
        <w:tab/>
        <w:t xml:space="preserve">Processing of Measurement </w:t>
      </w:r>
      <w:bookmarkEnd w:id="761"/>
      <w:r w:rsidRPr="00EA5CBA">
        <w:rPr>
          <w:lang w:eastAsia="ja-JP"/>
        </w:rPr>
        <w:t>Results</w:t>
      </w:r>
    </w:p>
    <w:bookmarkEnd w:id="770"/>
    <w:p w14:paraId="793C318C" w14:textId="77777777" w:rsidR="00F93924" w:rsidRPr="00EA5CBA" w:rsidRDefault="00F93924" w:rsidP="00F93924">
      <w:pPr>
        <w:pStyle w:val="SingleTxtG"/>
        <w:ind w:left="2268"/>
      </w:pPr>
      <w:r w:rsidRPr="00EA5CBA">
        <w:rPr>
          <w:lang w:eastAsia="ja-JP"/>
        </w:rPr>
        <w:t xml:space="preserve">The calculation method for the abrasion index and the abrasion </w:t>
      </w:r>
      <w:r w:rsidRPr="00EA5CBA">
        <w:t>level shall follow the equations:</w:t>
      </w:r>
    </w:p>
    <w:p w14:paraId="1545B1E3" w14:textId="77777777" w:rsidR="00F93924" w:rsidRPr="00EA5CBA" w:rsidRDefault="00F93924" w:rsidP="00F93924">
      <w:pPr>
        <w:pStyle w:val="SingleTxtG"/>
        <w:ind w:left="2268"/>
        <w:rPr>
          <w:lang w:eastAsia="ja-JP"/>
        </w:rPr>
      </w:pPr>
      <w:r w:rsidRPr="00EA5CBA">
        <w:rPr>
          <w:lang w:eastAsia="ja-JP"/>
        </w:rPr>
        <w:t>MlT = MT</w:t>
      </w:r>
      <w:r w:rsidRPr="00EA5CBA">
        <w:rPr>
          <w:vertAlign w:val="subscript"/>
          <w:lang w:eastAsia="ja-JP"/>
        </w:rPr>
        <w:t>b</w:t>
      </w:r>
      <w:r w:rsidRPr="00EA5CBA">
        <w:rPr>
          <w:lang w:eastAsia="ja-JP"/>
        </w:rPr>
        <w:t xml:space="preserve"> – MT</w:t>
      </w:r>
      <w:r w:rsidRPr="00EA5CBA">
        <w:rPr>
          <w:vertAlign w:val="subscript"/>
          <w:lang w:eastAsia="ja-JP"/>
        </w:rPr>
        <w:t>a</w:t>
      </w:r>
      <w:r w:rsidRPr="00EA5CBA">
        <w:rPr>
          <w:lang w:eastAsia="ja-JP"/>
        </w:rPr>
        <w:t xml:space="preserve"> </w:t>
      </w:r>
    </w:p>
    <w:p w14:paraId="2DC605D7" w14:textId="77777777" w:rsidR="00F93924" w:rsidRPr="00EA5CBA" w:rsidRDefault="00F93924" w:rsidP="00F93924">
      <w:pPr>
        <w:pStyle w:val="SingleTxtG"/>
        <w:ind w:left="2268"/>
        <w:rPr>
          <w:lang w:eastAsia="ja-JP"/>
        </w:rPr>
      </w:pPr>
      <w:r w:rsidRPr="00EA5CBA">
        <w:rPr>
          <w:lang w:eastAsia="ja-JP"/>
        </w:rPr>
        <w:t>MlR = MR</w:t>
      </w:r>
      <w:r w:rsidRPr="00EA5CBA">
        <w:rPr>
          <w:vertAlign w:val="subscript"/>
          <w:lang w:eastAsia="ja-JP"/>
        </w:rPr>
        <w:t>b</w:t>
      </w:r>
      <w:r w:rsidRPr="00EA5CBA">
        <w:rPr>
          <w:lang w:eastAsia="ja-JP"/>
        </w:rPr>
        <w:t xml:space="preserve"> - MR</w:t>
      </w:r>
      <w:r w:rsidRPr="00EA5CBA">
        <w:rPr>
          <w:vertAlign w:val="subscript"/>
          <w:lang w:eastAsia="ja-JP"/>
        </w:rPr>
        <w:t>a</w:t>
      </w:r>
    </w:p>
    <w:p w14:paraId="20DAE1AC" w14:textId="77777777" w:rsidR="00F93924" w:rsidRPr="00EA5CBA" w:rsidRDefault="00F93924" w:rsidP="00F93924">
      <w:pPr>
        <w:spacing w:after="120" w:line="240" w:lineRule="exact"/>
        <w:ind w:left="2268" w:right="1134"/>
      </w:pPr>
      <w:r w:rsidRPr="00EA5CBA">
        <w:t>Where:</w:t>
      </w:r>
    </w:p>
    <w:p w14:paraId="081051CA" w14:textId="4E5A05CB" w:rsidR="00F93924" w:rsidRPr="00EA5CBA" w:rsidRDefault="00F93924" w:rsidP="00F93924">
      <w:pPr>
        <w:pStyle w:val="SingleTxtG"/>
        <w:ind w:left="2835" w:hanging="567"/>
        <w:rPr>
          <w:lang w:eastAsia="ja-JP"/>
        </w:rPr>
      </w:pPr>
      <w:r w:rsidRPr="00EA5CBA">
        <w:rPr>
          <w:lang w:eastAsia="ja-JP"/>
        </w:rPr>
        <w:t>MlT</w:t>
      </w:r>
      <w:r w:rsidRPr="00EA5CBA">
        <w:rPr>
          <w:lang w:eastAsia="ja-JP"/>
        </w:rPr>
        <w:tab/>
        <w:t>is</w:t>
      </w:r>
      <w:r w:rsidR="006F0526" w:rsidRPr="00EA5CBA">
        <w:rPr>
          <w:lang w:eastAsia="ja-JP"/>
        </w:rPr>
        <w:t xml:space="preserve"> the</w:t>
      </w:r>
      <w:r w:rsidRPr="00EA5CBA">
        <w:rPr>
          <w:lang w:eastAsia="ja-JP"/>
        </w:rPr>
        <w:t xml:space="preserve"> </w:t>
      </w:r>
      <w:r w:rsidR="006F0526" w:rsidRPr="00EA5CBA">
        <w:rPr>
          <w:lang w:eastAsia="ja-JP"/>
        </w:rPr>
        <w:t>m</w:t>
      </w:r>
      <w:r w:rsidRPr="00EA5CBA">
        <w:rPr>
          <w:lang w:eastAsia="ja-JP"/>
        </w:rPr>
        <w:t>ass loss of</w:t>
      </w:r>
      <w:r w:rsidR="006F0526" w:rsidRPr="00EA5CBA">
        <w:rPr>
          <w:lang w:eastAsia="ja-JP"/>
        </w:rPr>
        <w:t xml:space="preserve"> the</w:t>
      </w:r>
      <w:r w:rsidRPr="00EA5CBA">
        <w:rPr>
          <w:lang w:eastAsia="ja-JP"/>
        </w:rPr>
        <w:t xml:space="preserve"> candidate tyre, in grams </w:t>
      </w:r>
    </w:p>
    <w:p w14:paraId="751E5EBD" w14:textId="6E9D0D71" w:rsidR="00F93924" w:rsidRPr="00EA5CBA" w:rsidRDefault="00F93924" w:rsidP="00F93924">
      <w:pPr>
        <w:pStyle w:val="SingleTxtG"/>
        <w:ind w:left="2835" w:hanging="567"/>
        <w:rPr>
          <w:lang w:eastAsia="ja-JP"/>
        </w:rPr>
      </w:pPr>
      <w:r w:rsidRPr="00EA5CBA">
        <w:rPr>
          <w:lang w:eastAsia="ja-JP"/>
        </w:rPr>
        <w:t>MlR</w:t>
      </w:r>
      <w:r w:rsidRPr="00EA5CBA">
        <w:rPr>
          <w:lang w:eastAsia="ja-JP"/>
        </w:rPr>
        <w:tab/>
        <w:t>is</w:t>
      </w:r>
      <w:r w:rsidR="006F0526" w:rsidRPr="00EA5CBA">
        <w:rPr>
          <w:lang w:eastAsia="ja-JP"/>
        </w:rPr>
        <w:t xml:space="preserve"> the</w:t>
      </w:r>
      <w:r w:rsidRPr="00EA5CBA">
        <w:rPr>
          <w:lang w:eastAsia="ja-JP"/>
        </w:rPr>
        <w:t xml:space="preserve"> </w:t>
      </w:r>
      <w:r w:rsidR="006F0526" w:rsidRPr="00EA5CBA">
        <w:rPr>
          <w:lang w:eastAsia="ja-JP"/>
        </w:rPr>
        <w:t>m</w:t>
      </w:r>
      <w:r w:rsidRPr="00EA5CBA">
        <w:rPr>
          <w:lang w:eastAsia="ja-JP"/>
        </w:rPr>
        <w:t xml:space="preserve">ass loss of </w:t>
      </w:r>
      <w:r w:rsidR="006F0526" w:rsidRPr="00EA5CBA">
        <w:rPr>
          <w:lang w:eastAsia="ja-JP"/>
        </w:rPr>
        <w:t xml:space="preserve">the </w:t>
      </w:r>
      <w:r w:rsidRPr="00EA5CBA">
        <w:rPr>
          <w:lang w:eastAsia="ja-JP"/>
        </w:rPr>
        <w:t>reference tyre, in grams</w:t>
      </w:r>
    </w:p>
    <w:p w14:paraId="292566E2" w14:textId="1A1999F2" w:rsidR="00F93924" w:rsidRPr="00EA5CBA" w:rsidRDefault="00F93924" w:rsidP="00F93924">
      <w:pPr>
        <w:pStyle w:val="SingleTxtG"/>
        <w:ind w:left="2835" w:hanging="567"/>
        <w:rPr>
          <w:lang w:eastAsia="ja-JP"/>
        </w:rPr>
      </w:pPr>
      <w:r w:rsidRPr="00EA5CBA">
        <w:rPr>
          <w:lang w:eastAsia="ja-JP"/>
        </w:rPr>
        <w:t>MT</w:t>
      </w:r>
      <w:r w:rsidRPr="00EA5CBA">
        <w:rPr>
          <w:vertAlign w:val="subscript"/>
          <w:lang w:eastAsia="ja-JP"/>
        </w:rPr>
        <w:t>b</w:t>
      </w:r>
      <w:r w:rsidRPr="00EA5CBA">
        <w:rPr>
          <w:lang w:eastAsia="ja-JP"/>
        </w:rPr>
        <w:tab/>
        <w:t xml:space="preserve">is </w:t>
      </w:r>
      <w:r w:rsidR="006F0526" w:rsidRPr="00EA5CBA">
        <w:rPr>
          <w:lang w:eastAsia="ja-JP"/>
        </w:rPr>
        <w:t>the m</w:t>
      </w:r>
      <w:r w:rsidRPr="00EA5CBA">
        <w:rPr>
          <w:lang w:eastAsia="ja-JP"/>
        </w:rPr>
        <w:t xml:space="preserve">ass of </w:t>
      </w:r>
      <w:r w:rsidR="006F0526" w:rsidRPr="00EA5CBA">
        <w:rPr>
          <w:lang w:eastAsia="ja-JP"/>
        </w:rPr>
        <w:t xml:space="preserve">the </w:t>
      </w:r>
      <w:r w:rsidRPr="00EA5CBA">
        <w:rPr>
          <w:lang w:eastAsia="ja-JP"/>
        </w:rPr>
        <w:t>candidate tyre before test cycle, in grams</w:t>
      </w:r>
    </w:p>
    <w:p w14:paraId="1AE8A713" w14:textId="63338FFC" w:rsidR="00F93924" w:rsidRPr="00EA5CBA" w:rsidRDefault="00F93924" w:rsidP="00F93924">
      <w:pPr>
        <w:pStyle w:val="SingleTxtG"/>
        <w:ind w:left="2835" w:hanging="567"/>
        <w:rPr>
          <w:lang w:eastAsia="ja-JP"/>
        </w:rPr>
      </w:pPr>
      <w:r w:rsidRPr="00EA5CBA">
        <w:rPr>
          <w:lang w:eastAsia="ja-JP"/>
        </w:rPr>
        <w:t>MT</w:t>
      </w:r>
      <w:r w:rsidRPr="00EA5CBA">
        <w:rPr>
          <w:vertAlign w:val="subscript"/>
          <w:lang w:eastAsia="ja-JP"/>
        </w:rPr>
        <w:t>a</w:t>
      </w:r>
      <w:r w:rsidRPr="00EA5CBA">
        <w:rPr>
          <w:lang w:eastAsia="ja-JP"/>
        </w:rPr>
        <w:tab/>
        <w:t xml:space="preserve">is </w:t>
      </w:r>
      <w:r w:rsidR="006F0526" w:rsidRPr="00EA5CBA">
        <w:rPr>
          <w:lang w:eastAsia="ja-JP"/>
        </w:rPr>
        <w:t>the m</w:t>
      </w:r>
      <w:r w:rsidRPr="00EA5CBA">
        <w:rPr>
          <w:lang w:eastAsia="ja-JP"/>
        </w:rPr>
        <w:t xml:space="preserve">ass of </w:t>
      </w:r>
      <w:r w:rsidR="006F0526" w:rsidRPr="00EA5CBA">
        <w:rPr>
          <w:lang w:eastAsia="ja-JP"/>
        </w:rPr>
        <w:t xml:space="preserve">the </w:t>
      </w:r>
      <w:r w:rsidRPr="00EA5CBA">
        <w:rPr>
          <w:lang w:eastAsia="ja-JP"/>
        </w:rPr>
        <w:t>candidate tyre after test cycle, in grams</w:t>
      </w:r>
    </w:p>
    <w:p w14:paraId="6A5E3581" w14:textId="4C27A3CB" w:rsidR="00F93924" w:rsidRPr="00EA5CBA" w:rsidRDefault="00F93924" w:rsidP="00F93924">
      <w:pPr>
        <w:pStyle w:val="SingleTxtG"/>
        <w:ind w:left="2835" w:hanging="567"/>
        <w:rPr>
          <w:lang w:eastAsia="ja-JP"/>
        </w:rPr>
      </w:pPr>
      <w:r w:rsidRPr="00EA5CBA">
        <w:rPr>
          <w:lang w:eastAsia="ja-JP"/>
        </w:rPr>
        <w:t>MR</w:t>
      </w:r>
      <w:r w:rsidRPr="00EA5CBA">
        <w:rPr>
          <w:vertAlign w:val="subscript"/>
          <w:lang w:eastAsia="ja-JP"/>
        </w:rPr>
        <w:t>b</w:t>
      </w:r>
      <w:r w:rsidRPr="00EA5CBA">
        <w:rPr>
          <w:lang w:eastAsia="ja-JP"/>
        </w:rPr>
        <w:tab/>
        <w:t xml:space="preserve">is </w:t>
      </w:r>
      <w:r w:rsidR="006F0526" w:rsidRPr="00EA5CBA">
        <w:rPr>
          <w:lang w:eastAsia="ja-JP"/>
        </w:rPr>
        <w:t>the m</w:t>
      </w:r>
      <w:r w:rsidRPr="00EA5CBA">
        <w:rPr>
          <w:lang w:eastAsia="ja-JP"/>
        </w:rPr>
        <w:t xml:space="preserve">ass of </w:t>
      </w:r>
      <w:r w:rsidR="006F0526" w:rsidRPr="00EA5CBA">
        <w:rPr>
          <w:lang w:eastAsia="ja-JP"/>
        </w:rPr>
        <w:t xml:space="preserve">the </w:t>
      </w:r>
      <w:r w:rsidRPr="00EA5CBA">
        <w:rPr>
          <w:lang w:eastAsia="ja-JP"/>
        </w:rPr>
        <w:t>reference tyre before test cycle, in grams</w:t>
      </w:r>
    </w:p>
    <w:p w14:paraId="3B377925" w14:textId="27C37625" w:rsidR="00F93924" w:rsidRPr="00EA5CBA" w:rsidRDefault="00F93924" w:rsidP="00F93924">
      <w:pPr>
        <w:pStyle w:val="SingleTxtG"/>
        <w:ind w:left="2835" w:hanging="567"/>
        <w:rPr>
          <w:lang w:eastAsia="ja-JP"/>
        </w:rPr>
      </w:pPr>
      <w:r w:rsidRPr="00EA5CBA">
        <w:rPr>
          <w:lang w:eastAsia="ja-JP"/>
        </w:rPr>
        <w:t>MR</w:t>
      </w:r>
      <w:r w:rsidRPr="00EA5CBA">
        <w:rPr>
          <w:vertAlign w:val="subscript"/>
          <w:lang w:eastAsia="ja-JP"/>
        </w:rPr>
        <w:t>a</w:t>
      </w:r>
      <w:r w:rsidRPr="00EA5CBA">
        <w:rPr>
          <w:lang w:eastAsia="ja-JP"/>
        </w:rPr>
        <w:tab/>
        <w:t xml:space="preserve">is </w:t>
      </w:r>
      <w:r w:rsidR="006F0526" w:rsidRPr="00EA5CBA">
        <w:rPr>
          <w:lang w:eastAsia="ja-JP"/>
        </w:rPr>
        <w:t>the m</w:t>
      </w:r>
      <w:r w:rsidRPr="00EA5CBA">
        <w:rPr>
          <w:lang w:eastAsia="ja-JP"/>
        </w:rPr>
        <w:t xml:space="preserve">ass of </w:t>
      </w:r>
      <w:r w:rsidR="006F0526" w:rsidRPr="00EA5CBA">
        <w:rPr>
          <w:lang w:eastAsia="ja-JP"/>
        </w:rPr>
        <w:t xml:space="preserve">the </w:t>
      </w:r>
      <w:r w:rsidRPr="00EA5CBA">
        <w:rPr>
          <w:lang w:eastAsia="ja-JP"/>
        </w:rPr>
        <w:t>reference tyre after test cycle, in grams</w:t>
      </w:r>
    </w:p>
    <w:p w14:paraId="5A2F4DC4" w14:textId="77777777" w:rsidR="00F93924" w:rsidRPr="00EA5CBA" w:rsidRDefault="00F93924" w:rsidP="00F93924">
      <w:pPr>
        <w:pStyle w:val="SingleTxtG"/>
        <w:ind w:left="2268"/>
        <w:rPr>
          <w:lang w:eastAsia="ja-JP"/>
        </w:rPr>
      </w:pPr>
      <w:r w:rsidRPr="00EA5CBA">
        <w:rPr>
          <w:lang w:eastAsia="ja-JP"/>
        </w:rPr>
        <w:t>The abrasion index (AICT) shall be calculated according to the following equation:</w:t>
      </w:r>
    </w:p>
    <w:p w14:paraId="69C5FB87" w14:textId="499FA84E" w:rsidR="00091145" w:rsidRPr="00EA5CBA" w:rsidRDefault="00EA5CBA" w:rsidP="00091145">
      <w:pPr>
        <w:spacing w:after="120"/>
        <w:jc w:val="center"/>
        <w:rPr>
          <w:color w:val="000000" w:themeColor="text1"/>
          <w:lang w:val="en-US"/>
        </w:rPr>
      </w:pPr>
      <m:oMathPara>
        <m:oMath>
          <m:r>
            <w:rPr>
              <w:rFonts w:ascii="Cambria Math" w:hAnsi="Cambria Math"/>
              <w:color w:val="000000" w:themeColor="text1"/>
            </w:rPr>
            <m:t>AICT</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ALCT</m:t>
              </m:r>
            </m:num>
            <m:den>
              <m:r>
                <w:rPr>
                  <w:rFonts w:ascii="Cambria Math" w:hAnsi="Cambria Math"/>
                  <w:color w:val="000000" w:themeColor="text1"/>
                </w:rPr>
                <m:t>ALRT</m:t>
              </m:r>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margin</m:t>
              </m:r>
            </m:sub>
          </m:sSub>
        </m:oMath>
      </m:oMathPara>
    </w:p>
    <w:p w14:paraId="6E7283A9" w14:textId="5BD3970B" w:rsidR="00F93924" w:rsidRPr="00EA5CBA" w:rsidRDefault="00F93924" w:rsidP="00F93924">
      <w:pPr>
        <w:pStyle w:val="SingleTxtG"/>
        <w:ind w:left="2268"/>
        <w:rPr>
          <w:lang w:eastAsia="ja-JP"/>
        </w:rPr>
      </w:pPr>
      <w:r w:rsidRPr="00EA5CBA">
        <w:rPr>
          <w:lang w:eastAsia="ja-JP"/>
        </w:rPr>
        <w:lastRenderedPageBreak/>
        <w:t>Where</w:t>
      </w:r>
      <w:r w:rsidR="00C861B6" w:rsidRPr="00EA5CBA">
        <w:rPr>
          <w:lang w:eastAsia="ja-JP"/>
        </w:rPr>
        <w:t>:</w:t>
      </w:r>
    </w:p>
    <w:p w14:paraId="3A31ED25" w14:textId="4E35FE73" w:rsidR="00F93924" w:rsidRPr="00EA5CBA" w:rsidRDefault="00127796" w:rsidP="00C55358">
      <w:pPr>
        <w:pStyle w:val="SingleTxtG"/>
        <w:tabs>
          <w:tab w:val="left" w:pos="3119"/>
        </w:tabs>
        <w:ind w:left="2835" w:hanging="567"/>
        <w:rPr>
          <w:rFonts w:ascii="MS Mincho" w:hAnsi="MS Mincho" w:cs="MS Mincho"/>
          <w:lang w:eastAsia="ja-JP"/>
        </w:rPr>
      </w:pPr>
      <w:r w:rsidRPr="00EA5CBA">
        <w:rPr>
          <w:lang w:eastAsia="ja-JP"/>
        </w:rPr>
        <w:t>[</w:t>
      </w:r>
      <w:r w:rsidR="001C2FE1" w:rsidRPr="00EA5CBA">
        <w:rPr>
          <w:lang w:eastAsia="ja-JP"/>
        </w:rPr>
        <w:t>ALCT</w:t>
      </w:r>
      <w:r w:rsidR="006F0526" w:rsidRPr="00EA5CBA">
        <w:rPr>
          <w:lang w:eastAsia="ja-JP"/>
        </w:rPr>
        <w:tab/>
        <w:t>is the a</w:t>
      </w:r>
      <w:r w:rsidR="00C861B6" w:rsidRPr="00EA5CBA">
        <w:rPr>
          <w:lang w:eastAsia="ja-JP"/>
        </w:rPr>
        <w:t>brasion level</w:t>
      </w:r>
      <w:r w:rsidR="00135805" w:rsidRPr="00EA5CBA">
        <w:rPr>
          <w:lang w:eastAsia="ja-JP"/>
        </w:rPr>
        <w:t xml:space="preserve"> </w:t>
      </w:r>
      <w:r w:rsidR="00912C6F" w:rsidRPr="00EA5CBA">
        <w:rPr>
          <w:lang w:eastAsia="ja-JP"/>
        </w:rPr>
        <w:t>(</w:t>
      </w:r>
      <w:r w:rsidR="00135805" w:rsidRPr="00EA5CBA">
        <w:rPr>
          <w:lang w:eastAsia="ja-JP"/>
        </w:rPr>
        <w:t>mg/(km∙t)</w:t>
      </w:r>
      <w:r w:rsidR="00912C6F" w:rsidRPr="00EA5CBA">
        <w:rPr>
          <w:lang w:eastAsia="ja-JP"/>
        </w:rPr>
        <w:t>)</w:t>
      </w:r>
      <w:r w:rsidR="00F93924" w:rsidRPr="00EA5CBA">
        <w:rPr>
          <w:lang w:eastAsia="ja-JP"/>
        </w:rPr>
        <w:t xml:space="preserve"> of </w:t>
      </w:r>
      <w:del w:id="771" w:author="RG Aug 2025a" w:date="2025-08-06T16:57:00Z" w16du:dateUtc="2025-08-06T15:57:00Z">
        <w:r w:rsidR="006F0526" w:rsidRPr="00EA5CBA" w:rsidDel="002230E0">
          <w:rPr>
            <w:lang w:eastAsia="ja-JP"/>
          </w:rPr>
          <w:delText xml:space="preserve"> </w:delText>
        </w:r>
      </w:del>
      <w:r w:rsidR="006F0526" w:rsidRPr="00EA5CBA">
        <w:rPr>
          <w:lang w:eastAsia="ja-JP"/>
        </w:rPr>
        <w:t xml:space="preserve">the </w:t>
      </w:r>
      <w:r w:rsidR="00F93924" w:rsidRPr="00EA5CBA">
        <w:rPr>
          <w:lang w:eastAsia="ja-JP"/>
        </w:rPr>
        <w:t>candidate tyre,</w:t>
      </w:r>
    </w:p>
    <w:p w14:paraId="28637CEF" w14:textId="28046E3B" w:rsidR="00F93924" w:rsidRPr="00EA5CBA" w:rsidRDefault="001C2FE1" w:rsidP="00F93924">
      <w:pPr>
        <w:pStyle w:val="SingleTxtG"/>
        <w:ind w:left="3119"/>
        <w:rPr>
          <w:lang w:val="de-CH" w:eastAsia="ja-JP"/>
        </w:rPr>
      </w:pPr>
      <w:r w:rsidRPr="00EA5CBA">
        <w:rPr>
          <w:lang w:val="de-CH" w:eastAsia="ja-JP"/>
        </w:rPr>
        <w:t xml:space="preserve">ALCT </w:t>
      </w:r>
      <w:r w:rsidR="00F93924" w:rsidRPr="00EA5CBA">
        <w:rPr>
          <w:lang w:val="de-CH" w:eastAsia="ja-JP"/>
        </w:rPr>
        <w:t xml:space="preserve">= </w:t>
      </w:r>
      <w:r w:rsidR="007757FE" w:rsidRPr="00EA5CBA">
        <w:rPr>
          <w:lang w:val="de-CH" w:eastAsia="ja-JP"/>
        </w:rPr>
        <w:t xml:space="preserve">1000 </w:t>
      </w:r>
      <w:r w:rsidR="00967820" w:rsidRPr="00EA5CBA">
        <w:rPr>
          <w:lang w:val="de-CH" w:eastAsia="ja-JP"/>
        </w:rPr>
        <w:t>(mg/kg)</w:t>
      </w:r>
      <w:r w:rsidR="00E245A0" w:rsidRPr="00EA5CBA">
        <w:rPr>
          <w:lang w:val="de-CH" w:eastAsia="ja-JP"/>
        </w:rPr>
        <w:t xml:space="preserve"> </w:t>
      </w:r>
      <w:r w:rsidR="00967820" w:rsidRPr="00EA5CBA">
        <w:rPr>
          <w:lang w:val="de-CH" w:eastAsia="ja-JP"/>
        </w:rPr>
        <w:t xml:space="preserve">x </w:t>
      </w:r>
      <w:r w:rsidR="00F93924" w:rsidRPr="00EA5CBA">
        <w:rPr>
          <w:lang w:val="de-CH" w:eastAsia="ja-JP"/>
        </w:rPr>
        <w:t>MlT (g)/DT(km)/Fz,T(t)</w:t>
      </w:r>
    </w:p>
    <w:p w14:paraId="0BBCA429" w14:textId="21AAADDD" w:rsidR="00F93924" w:rsidRPr="00EA5CBA" w:rsidRDefault="001C2FE1" w:rsidP="00F93924">
      <w:pPr>
        <w:pStyle w:val="SingleTxtG"/>
        <w:ind w:left="2835" w:hanging="567"/>
        <w:rPr>
          <w:rFonts w:ascii="MS Mincho" w:hAnsi="MS Mincho" w:cs="MS Mincho"/>
          <w:lang w:eastAsia="ja-JP"/>
        </w:rPr>
      </w:pPr>
      <w:r w:rsidRPr="00EA5CBA">
        <w:rPr>
          <w:lang w:eastAsia="ja-JP"/>
        </w:rPr>
        <w:t>ALRT</w:t>
      </w:r>
      <w:r w:rsidR="006F0526" w:rsidRPr="00EA5CBA">
        <w:rPr>
          <w:lang w:eastAsia="ja-JP"/>
        </w:rPr>
        <w:tab/>
      </w:r>
      <w:r w:rsidR="00F93924" w:rsidRPr="00EA5CBA">
        <w:rPr>
          <w:lang w:eastAsia="ja-JP"/>
        </w:rPr>
        <w:tab/>
      </w:r>
      <w:r w:rsidR="006F0526" w:rsidRPr="00EA5CBA">
        <w:rPr>
          <w:lang w:eastAsia="ja-JP"/>
        </w:rPr>
        <w:t xml:space="preserve"> is the a</w:t>
      </w:r>
      <w:r w:rsidR="00C861B6" w:rsidRPr="00EA5CBA">
        <w:rPr>
          <w:lang w:eastAsia="ja-JP"/>
        </w:rPr>
        <w:t>brasion level</w:t>
      </w:r>
      <w:r w:rsidR="00912C6F" w:rsidRPr="00EA5CBA">
        <w:rPr>
          <w:lang w:eastAsia="ja-JP"/>
        </w:rPr>
        <w:t xml:space="preserve"> (mg/(km∙t))</w:t>
      </w:r>
      <w:r w:rsidR="00F93924" w:rsidRPr="00EA5CBA">
        <w:rPr>
          <w:lang w:eastAsia="ja-JP"/>
        </w:rPr>
        <w:t xml:space="preserve"> of</w:t>
      </w:r>
      <w:r w:rsidR="006F0526" w:rsidRPr="00EA5CBA">
        <w:rPr>
          <w:lang w:eastAsia="ja-JP"/>
        </w:rPr>
        <w:t xml:space="preserve"> the</w:t>
      </w:r>
      <w:r w:rsidR="00F93924" w:rsidRPr="00EA5CBA">
        <w:rPr>
          <w:lang w:eastAsia="ja-JP"/>
        </w:rPr>
        <w:t xml:space="preserve"> reference tyre,</w:t>
      </w:r>
    </w:p>
    <w:p w14:paraId="5EF2695F" w14:textId="7DA3AF63" w:rsidR="00F93924" w:rsidRPr="00EA5CBA" w:rsidRDefault="001C2FE1" w:rsidP="00F93924">
      <w:pPr>
        <w:pStyle w:val="SingleTxtG"/>
        <w:ind w:left="3119"/>
        <w:rPr>
          <w:lang w:val="de-CH" w:eastAsia="ja-JP"/>
        </w:rPr>
      </w:pPr>
      <w:r w:rsidRPr="00EA5CBA">
        <w:rPr>
          <w:lang w:val="de-CH" w:eastAsia="ja-JP"/>
        </w:rPr>
        <w:t xml:space="preserve">ALRT </w:t>
      </w:r>
      <w:r w:rsidR="00F93924" w:rsidRPr="00EA5CBA">
        <w:rPr>
          <w:lang w:val="de-CH" w:eastAsia="ja-JP"/>
        </w:rPr>
        <w:t xml:space="preserve">= </w:t>
      </w:r>
      <w:r w:rsidR="00E245A0" w:rsidRPr="00EA5CBA">
        <w:rPr>
          <w:lang w:val="de-CH" w:eastAsia="ja-JP"/>
        </w:rPr>
        <w:t xml:space="preserve">1000 (mg/kg) x </w:t>
      </w:r>
      <w:r w:rsidR="00F93924" w:rsidRPr="00EA5CBA">
        <w:rPr>
          <w:lang w:val="de-CH" w:eastAsia="ja-JP"/>
        </w:rPr>
        <w:t>MlR (g)/DR(km)/Fz,R(t)</w:t>
      </w:r>
      <w:r w:rsidR="00127796" w:rsidRPr="00EA5CBA">
        <w:rPr>
          <w:lang w:val="de-CH" w:eastAsia="ja-JP"/>
        </w:rPr>
        <w:t>]</w:t>
      </w:r>
    </w:p>
    <w:p w14:paraId="14C14F5C" w14:textId="3F394067" w:rsidR="00F93924" w:rsidRPr="00EA5CBA" w:rsidRDefault="00F93924" w:rsidP="00F93924">
      <w:pPr>
        <w:pStyle w:val="SingleTxtG"/>
        <w:ind w:left="2835" w:hanging="567"/>
        <w:rPr>
          <w:lang w:eastAsia="ja-JP"/>
        </w:rPr>
      </w:pPr>
      <w:r w:rsidRPr="00EA5CBA">
        <w:rPr>
          <w:lang w:eastAsia="ja-JP"/>
        </w:rPr>
        <w:t>DT</w:t>
      </w:r>
      <w:r w:rsidRPr="00EA5CBA">
        <w:rPr>
          <w:lang w:eastAsia="ja-JP"/>
        </w:rPr>
        <w:tab/>
      </w:r>
      <w:r w:rsidR="006F0526" w:rsidRPr="00EA5CBA">
        <w:rPr>
          <w:lang w:eastAsia="ja-JP"/>
        </w:rPr>
        <w:t>is the t</w:t>
      </w:r>
      <w:r w:rsidRPr="00EA5CBA">
        <w:rPr>
          <w:lang w:eastAsia="ja-JP"/>
        </w:rPr>
        <w:t>esting mileage of candidate tyre (km)</w:t>
      </w:r>
    </w:p>
    <w:p w14:paraId="570E3AD6" w14:textId="12688EE1" w:rsidR="00F93924" w:rsidRPr="00EA5CBA" w:rsidRDefault="00F93924" w:rsidP="00F93924">
      <w:pPr>
        <w:pStyle w:val="SingleTxtG"/>
        <w:ind w:left="2835" w:hanging="567"/>
        <w:rPr>
          <w:lang w:eastAsia="ja-JP"/>
        </w:rPr>
      </w:pPr>
      <w:r w:rsidRPr="00EA5CBA">
        <w:rPr>
          <w:lang w:eastAsia="ja-JP"/>
        </w:rPr>
        <w:t>DR</w:t>
      </w:r>
      <w:r w:rsidRPr="00EA5CBA">
        <w:rPr>
          <w:lang w:eastAsia="ja-JP"/>
        </w:rPr>
        <w:tab/>
      </w:r>
      <w:r w:rsidR="006F0526" w:rsidRPr="00EA5CBA">
        <w:rPr>
          <w:lang w:eastAsia="ja-JP"/>
        </w:rPr>
        <w:t>is the t</w:t>
      </w:r>
      <w:r w:rsidRPr="00EA5CBA">
        <w:rPr>
          <w:lang w:eastAsia="ja-JP"/>
        </w:rPr>
        <w:t>esting mileage of</w:t>
      </w:r>
      <w:r w:rsidR="006F0526" w:rsidRPr="00EA5CBA">
        <w:rPr>
          <w:lang w:eastAsia="ja-JP"/>
        </w:rPr>
        <w:t xml:space="preserve"> the</w:t>
      </w:r>
      <w:r w:rsidRPr="00EA5CBA">
        <w:rPr>
          <w:lang w:eastAsia="ja-JP"/>
        </w:rPr>
        <w:t xml:space="preserve"> reference tyre (km)</w:t>
      </w:r>
    </w:p>
    <w:p w14:paraId="57F40958" w14:textId="781D117E" w:rsidR="00F93924" w:rsidRPr="00EA5CBA" w:rsidRDefault="00F93924" w:rsidP="00F93924">
      <w:pPr>
        <w:pStyle w:val="SingleTxtG"/>
        <w:ind w:leftChars="1134" w:left="2835" w:rightChars="567" w:hanging="567"/>
        <w:rPr>
          <w:lang w:eastAsia="ja-JP"/>
        </w:rPr>
      </w:pPr>
      <w:proofErr w:type="gramStart"/>
      <w:r w:rsidRPr="00EA5CBA">
        <w:rPr>
          <w:lang w:eastAsia="ja-JP"/>
        </w:rPr>
        <w:t>Fz,T</w:t>
      </w:r>
      <w:proofErr w:type="gramEnd"/>
      <w:r w:rsidRPr="00EA5CBA">
        <w:rPr>
          <w:lang w:eastAsia="ja-JP"/>
        </w:rPr>
        <w:tab/>
      </w:r>
      <w:r w:rsidR="006F0526" w:rsidRPr="00EA5CBA">
        <w:rPr>
          <w:lang w:eastAsia="ja-JP"/>
        </w:rPr>
        <w:t>is the t</w:t>
      </w:r>
      <w:r w:rsidRPr="00EA5CBA">
        <w:rPr>
          <w:lang w:eastAsia="ja-JP"/>
        </w:rPr>
        <w:t>est load of</w:t>
      </w:r>
      <w:r w:rsidR="006F0526" w:rsidRPr="00EA5CBA">
        <w:rPr>
          <w:lang w:eastAsia="ja-JP"/>
        </w:rPr>
        <w:t xml:space="preserve"> the</w:t>
      </w:r>
      <w:r w:rsidRPr="00EA5CBA">
        <w:rPr>
          <w:lang w:eastAsia="ja-JP"/>
        </w:rPr>
        <w:t xml:space="preserve"> candidate tyre</w:t>
      </w:r>
      <w:r w:rsidR="006F0526" w:rsidRPr="00EA5CBA">
        <w:rPr>
          <w:lang w:eastAsia="ja-JP"/>
        </w:rPr>
        <w:t xml:space="preserve"> (t)</w:t>
      </w:r>
    </w:p>
    <w:p w14:paraId="48175A7F" w14:textId="21450455" w:rsidR="00F93924" w:rsidRPr="00EA5CBA" w:rsidRDefault="00F93924" w:rsidP="00F93924">
      <w:pPr>
        <w:pStyle w:val="SingleTxtG"/>
        <w:ind w:leftChars="1134" w:left="2835" w:rightChars="567" w:hanging="567"/>
        <w:rPr>
          <w:lang w:eastAsia="ja-JP"/>
        </w:rPr>
      </w:pPr>
      <w:proofErr w:type="gramStart"/>
      <w:r w:rsidRPr="00EA5CBA">
        <w:rPr>
          <w:lang w:eastAsia="ja-JP"/>
        </w:rPr>
        <w:t>Fz,R</w:t>
      </w:r>
      <w:proofErr w:type="gramEnd"/>
      <w:r w:rsidRPr="00EA5CBA">
        <w:rPr>
          <w:lang w:eastAsia="ja-JP"/>
        </w:rPr>
        <w:tab/>
      </w:r>
      <w:r w:rsidR="006F0526" w:rsidRPr="00EA5CBA">
        <w:rPr>
          <w:lang w:eastAsia="ja-JP"/>
        </w:rPr>
        <w:t>is the t</w:t>
      </w:r>
      <w:r w:rsidRPr="00EA5CBA">
        <w:rPr>
          <w:lang w:eastAsia="ja-JP"/>
        </w:rPr>
        <w:t>est load of</w:t>
      </w:r>
      <w:r w:rsidR="006F0526" w:rsidRPr="00EA5CBA">
        <w:rPr>
          <w:lang w:eastAsia="ja-JP"/>
        </w:rPr>
        <w:t xml:space="preserve"> the</w:t>
      </w:r>
      <w:r w:rsidRPr="00EA5CBA">
        <w:rPr>
          <w:lang w:eastAsia="ja-JP"/>
        </w:rPr>
        <w:t xml:space="preserve"> reference tyre</w:t>
      </w:r>
      <w:r w:rsidR="006F0526" w:rsidRPr="00EA5CBA">
        <w:rPr>
          <w:lang w:eastAsia="ja-JP"/>
        </w:rPr>
        <w:t xml:space="preserve"> (t)</w:t>
      </w:r>
    </w:p>
    <w:p w14:paraId="2C41DDA1" w14:textId="5F26CB76" w:rsidR="001306B4" w:rsidRPr="00EA5CBA" w:rsidRDefault="00E245A0" w:rsidP="001306B4">
      <w:pPr>
        <w:pStyle w:val="SingleTxtG"/>
        <w:ind w:leftChars="1134" w:left="2835" w:rightChars="567" w:hanging="567"/>
        <w:rPr>
          <w:rFonts w:eastAsia="Aptos"/>
          <w:i/>
          <w:iCs/>
          <w:color w:val="0070C0"/>
        </w:rPr>
      </w:pPr>
      <w:r w:rsidRPr="00EA5CBA">
        <w:rPr>
          <w:rFonts w:eastAsia="MS Mincho"/>
          <w:i/>
          <w:iCs/>
          <w:kern w:val="2"/>
          <w:sz w:val="22"/>
          <w:szCs w:val="22"/>
          <w14:ligatures w14:val="standardContextual"/>
        </w:rPr>
        <w:t>A</w:t>
      </w:r>
      <w:r w:rsidRPr="00EA5CBA">
        <w:rPr>
          <w:rFonts w:eastAsia="MS Mincho"/>
          <w:i/>
          <w:iCs/>
          <w:kern w:val="2"/>
          <w:sz w:val="22"/>
          <w:szCs w:val="22"/>
          <w:vertAlign w:val="subscript"/>
          <w14:ligatures w14:val="standardContextual"/>
        </w:rPr>
        <w:t>margin</w:t>
      </w:r>
      <w:r w:rsidR="001306B4" w:rsidRPr="00EA5CBA">
        <w:rPr>
          <w:rFonts w:ascii="Calibri" w:eastAsia="Calibri" w:hAnsi="Calibri" w:cs="Arial"/>
          <w:kern w:val="2"/>
          <w:sz w:val="22"/>
          <w:szCs w:val="22"/>
          <w14:ligatures w14:val="standardContextual"/>
        </w:rPr>
        <w:t xml:space="preserve"> </w:t>
      </w:r>
      <w:r w:rsidR="001306B4" w:rsidRPr="00EA5CBA">
        <w:rPr>
          <w:rFonts w:eastAsia="Aptos"/>
          <w:color w:val="000000" w:themeColor="text1"/>
        </w:rPr>
        <w:t>is the</w:t>
      </w:r>
      <w:r w:rsidR="006F0526" w:rsidRPr="00EA5CBA">
        <w:rPr>
          <w:rFonts w:eastAsia="Aptos"/>
          <w:color w:val="000000" w:themeColor="text1"/>
        </w:rPr>
        <w:t xml:space="preserve"> dimensionless</w:t>
      </w:r>
      <w:r w:rsidR="001306B4" w:rsidRPr="00EA5CBA">
        <w:rPr>
          <w:rFonts w:eastAsia="Aptos"/>
          <w:color w:val="000000" w:themeColor="text1"/>
        </w:rPr>
        <w:t xml:space="preserve"> abrasion margin, which accounts for the complexities of the </w:t>
      </w:r>
      <w:r w:rsidR="001306B4" w:rsidRPr="00EA5CBA">
        <w:rPr>
          <w:rFonts w:eastAsia="Aptos"/>
          <w:color w:val="000000" w:themeColor="text1"/>
          <w:lang w:val="en-US"/>
        </w:rPr>
        <w:t>abrasion level</w:t>
      </w:r>
      <w:r w:rsidR="001306B4" w:rsidRPr="00EA5CBA">
        <w:rPr>
          <w:rFonts w:eastAsia="Aptos"/>
          <w:color w:val="000000" w:themeColor="text1"/>
        </w:rPr>
        <w:t xml:space="preserve"> measurement</w:t>
      </w:r>
      <w:r w:rsidR="001306B4" w:rsidRPr="00EA5CBA">
        <w:rPr>
          <w:rFonts w:eastAsia="Aptos"/>
          <w:color w:val="000000" w:themeColor="text1"/>
          <w:lang w:val="en-US"/>
        </w:rPr>
        <w:t xml:space="preserve"> methods</w:t>
      </w:r>
      <w:r w:rsidR="001306B4" w:rsidRPr="00EA5CBA">
        <w:rPr>
          <w:rFonts w:eastAsia="Aptos"/>
          <w:color w:val="000000" w:themeColor="text1"/>
        </w:rPr>
        <w:t xml:space="preserve"> and the special abrasion characteristics of specific tyre groups</w:t>
      </w:r>
      <w:r w:rsidR="001E6697" w:rsidRPr="00EA5CBA">
        <w:rPr>
          <w:rFonts w:eastAsia="Aptos"/>
          <w:color w:val="000000" w:themeColor="text1"/>
        </w:rPr>
        <w:t xml:space="preserve"> as indicated below</w:t>
      </w:r>
      <w:r w:rsidR="001306B4" w:rsidRPr="00EA5CBA">
        <w:rPr>
          <w:rFonts w:eastAsia="Aptos"/>
          <w:color w:val="000000" w:themeColor="text1"/>
        </w:rPr>
        <w:t xml:space="preserve">. </w:t>
      </w:r>
      <w:r w:rsidR="00F732ED" w:rsidRPr="00EA5CBA">
        <w:rPr>
          <w:rFonts w:eastAsia="MS Mincho"/>
          <w:i/>
          <w:iCs/>
          <w:kern w:val="2"/>
          <w:sz w:val="22"/>
          <w:szCs w:val="22"/>
          <w14:ligatures w14:val="standardContextual"/>
        </w:rPr>
        <w:t>A</w:t>
      </w:r>
      <w:r w:rsidR="00F732ED" w:rsidRPr="00EA5CBA">
        <w:rPr>
          <w:rFonts w:eastAsia="MS Mincho"/>
          <w:i/>
          <w:iCs/>
          <w:kern w:val="2"/>
          <w:sz w:val="22"/>
          <w:szCs w:val="22"/>
          <w:vertAlign w:val="subscript"/>
          <w14:ligatures w14:val="standardContextual"/>
        </w:rPr>
        <w:t>margin</w:t>
      </w:r>
      <w:r w:rsidR="001306B4" w:rsidRPr="00EA5CBA">
        <w:rPr>
          <w:rFonts w:eastAsia="Aptos"/>
          <w:color w:val="000000" w:themeColor="text1"/>
        </w:rPr>
        <w:t xml:space="preserve"> is defined in two steps that account for the evolution of abrasion level measurement methods and tyre technology, as given in the following table:</w:t>
      </w:r>
    </w:p>
    <w:tbl>
      <w:tblPr>
        <w:tblStyle w:val="TableGrid30"/>
        <w:tblW w:w="0" w:type="auto"/>
        <w:tblInd w:w="2245" w:type="dxa"/>
        <w:tblLayout w:type="fixed"/>
        <w:tblLook w:val="04A0" w:firstRow="1" w:lastRow="0" w:firstColumn="1" w:lastColumn="0" w:noHBand="0" w:noVBand="1"/>
      </w:tblPr>
      <w:tblGrid>
        <w:gridCol w:w="1350"/>
        <w:gridCol w:w="3420"/>
        <w:gridCol w:w="1126"/>
        <w:gridCol w:w="1127"/>
      </w:tblGrid>
      <w:tr w:rsidR="001306B4" w:rsidRPr="00EA5CBA" w14:paraId="2BBAC3E9" w14:textId="77777777" w:rsidTr="2367C856">
        <w:trPr>
          <w:trHeight w:val="246"/>
        </w:trPr>
        <w:tc>
          <w:tcPr>
            <w:tcW w:w="4770" w:type="dxa"/>
            <w:gridSpan w:val="2"/>
            <w:vAlign w:val="center"/>
          </w:tcPr>
          <w:p w14:paraId="75E022BB" w14:textId="2455E898" w:rsidR="001306B4" w:rsidRPr="00EA5CBA" w:rsidRDefault="001306B4">
            <w:pPr>
              <w:tabs>
                <w:tab w:val="left" w:pos="2552"/>
              </w:tabs>
              <w:suppressAutoHyphens w:val="0"/>
              <w:spacing w:before="60" w:after="60" w:line="240" w:lineRule="exact"/>
              <w:ind w:left="30"/>
              <w:rPr>
                <w:rFonts w:eastAsia="MS Mincho"/>
                <w:i/>
                <w:iCs/>
              </w:rPr>
            </w:pPr>
          </w:p>
        </w:tc>
        <w:tc>
          <w:tcPr>
            <w:tcW w:w="1126" w:type="dxa"/>
            <w:vAlign w:val="center"/>
          </w:tcPr>
          <w:p w14:paraId="32A15772" w14:textId="750E4D8D" w:rsidR="001306B4" w:rsidRPr="00EA5CBA" w:rsidRDefault="000426C1">
            <w:pPr>
              <w:tabs>
                <w:tab w:val="left" w:pos="2552"/>
              </w:tabs>
              <w:suppressAutoHyphens w:val="0"/>
              <w:spacing w:before="60" w:after="60" w:line="240" w:lineRule="exact"/>
              <w:jc w:val="center"/>
              <w:rPr>
                <w:rFonts w:eastAsia="MS Mincho"/>
              </w:rPr>
            </w:pPr>
            <w:r w:rsidRPr="00EA5CBA">
              <w:rPr>
                <w:rFonts w:eastAsia="MS Mincho"/>
              </w:rPr>
              <w:t>Stage 1</w:t>
            </w:r>
          </w:p>
        </w:tc>
        <w:tc>
          <w:tcPr>
            <w:tcW w:w="1127" w:type="dxa"/>
          </w:tcPr>
          <w:p w14:paraId="72A47F76" w14:textId="40C1FEC7" w:rsidR="001306B4" w:rsidRPr="00EA5CBA" w:rsidRDefault="000426C1">
            <w:pPr>
              <w:tabs>
                <w:tab w:val="left" w:pos="2552"/>
              </w:tabs>
              <w:suppressAutoHyphens w:val="0"/>
              <w:spacing w:before="60" w:after="60" w:line="240" w:lineRule="exact"/>
              <w:jc w:val="center"/>
              <w:rPr>
                <w:rFonts w:eastAsia="MS Mincho"/>
              </w:rPr>
            </w:pPr>
            <w:r w:rsidRPr="00EA5CBA">
              <w:rPr>
                <w:rFonts w:eastAsia="MS Mincho"/>
              </w:rPr>
              <w:t>Stage 2</w:t>
            </w:r>
          </w:p>
        </w:tc>
      </w:tr>
      <w:tr w:rsidR="001306B4" w:rsidRPr="00EA5CBA" w14:paraId="440C99AC" w14:textId="77777777" w:rsidTr="2367C856">
        <w:tc>
          <w:tcPr>
            <w:tcW w:w="7023" w:type="dxa"/>
            <w:gridSpan w:val="4"/>
            <w:vAlign w:val="center"/>
          </w:tcPr>
          <w:p w14:paraId="36FA86A8" w14:textId="6D57E923" w:rsidR="001306B4" w:rsidRPr="00EA5CBA" w:rsidRDefault="00F732ED">
            <w:pPr>
              <w:tabs>
                <w:tab w:val="left" w:pos="2552"/>
              </w:tabs>
              <w:suppressAutoHyphens w:val="0"/>
              <w:spacing w:before="60" w:after="60" w:line="240" w:lineRule="exact"/>
              <w:ind w:left="30"/>
              <w:rPr>
                <w:rFonts w:eastAsia="MS Mincho"/>
                <w:kern w:val="2"/>
                <w:sz w:val="22"/>
                <w:szCs w:val="22"/>
                <w14:ligatures w14:val="standardContextual"/>
              </w:rPr>
            </w:pPr>
            <w:r w:rsidRPr="00EA5CBA">
              <w:rPr>
                <w:rFonts w:eastAsia="MS Mincho"/>
                <w:i/>
                <w:iCs/>
                <w:kern w:val="2"/>
                <w:sz w:val="22"/>
                <w:szCs w:val="22"/>
                <w14:ligatures w14:val="standardContextual"/>
              </w:rPr>
              <w:t>A</w:t>
            </w:r>
            <w:r w:rsidRPr="00EA5CBA">
              <w:rPr>
                <w:rFonts w:eastAsia="MS Mincho"/>
                <w:i/>
                <w:iCs/>
                <w:kern w:val="2"/>
                <w:sz w:val="22"/>
                <w:szCs w:val="22"/>
                <w:vertAlign w:val="subscript"/>
                <w14:ligatures w14:val="standardContextual"/>
              </w:rPr>
              <w:t>margin</w:t>
            </w:r>
            <w:r w:rsidR="001306B4" w:rsidRPr="00EA5CBA">
              <w:rPr>
                <w:rFonts w:eastAsia="MS Mincho"/>
                <w:i/>
                <w:iCs/>
              </w:rPr>
              <w:t xml:space="preserve"> by tyre category of use</w:t>
            </w:r>
          </w:p>
        </w:tc>
      </w:tr>
      <w:tr w:rsidR="001306B4" w:rsidRPr="00EA5CBA" w14:paraId="17844C6B" w14:textId="77777777" w:rsidTr="2367C856">
        <w:tc>
          <w:tcPr>
            <w:tcW w:w="1350" w:type="dxa"/>
            <w:tcBorders>
              <w:right w:val="nil"/>
            </w:tcBorders>
            <w:vAlign w:val="center"/>
          </w:tcPr>
          <w:p w14:paraId="32702FA1" w14:textId="77777777" w:rsidR="001306B4" w:rsidRPr="00EA5CBA" w:rsidRDefault="001306B4">
            <w:pPr>
              <w:tabs>
                <w:tab w:val="left" w:pos="2552"/>
              </w:tabs>
              <w:suppressAutoHyphens w:val="0"/>
              <w:spacing w:after="120" w:line="240" w:lineRule="exact"/>
              <w:ind w:left="90"/>
              <w:rPr>
                <w:rFonts w:eastAsia="MS Mincho"/>
              </w:rPr>
            </w:pPr>
            <w:r w:rsidRPr="00EA5CBA">
              <w:rPr>
                <w:rFonts w:eastAsia="MS Mincho"/>
              </w:rPr>
              <w:t>Normal</w:t>
            </w:r>
          </w:p>
        </w:tc>
        <w:tc>
          <w:tcPr>
            <w:tcW w:w="3420" w:type="dxa"/>
            <w:tcBorders>
              <w:left w:val="nil"/>
            </w:tcBorders>
            <w:vAlign w:val="center"/>
          </w:tcPr>
          <w:p w14:paraId="14E00CA8" w14:textId="77777777" w:rsidR="001306B4" w:rsidRPr="00EA5CBA" w:rsidRDefault="001306B4">
            <w:pPr>
              <w:tabs>
                <w:tab w:val="left" w:pos="2552"/>
              </w:tabs>
              <w:suppressAutoHyphens w:val="0"/>
              <w:spacing w:before="60" w:after="60" w:line="240" w:lineRule="exact"/>
              <w:jc w:val="center"/>
              <w:rPr>
                <w:rFonts w:eastAsia="MS Mincho"/>
              </w:rPr>
            </w:pPr>
          </w:p>
        </w:tc>
        <w:tc>
          <w:tcPr>
            <w:tcW w:w="1126" w:type="dxa"/>
            <w:vAlign w:val="center"/>
          </w:tcPr>
          <w:p w14:paraId="72524259" w14:textId="77777777" w:rsidR="001306B4" w:rsidRPr="00EA5CBA" w:rsidRDefault="001306B4">
            <w:pPr>
              <w:tabs>
                <w:tab w:val="left" w:pos="2552"/>
              </w:tabs>
              <w:suppressAutoHyphens w:val="0"/>
              <w:spacing w:before="60" w:after="60" w:line="240" w:lineRule="exact"/>
              <w:jc w:val="center"/>
              <w:rPr>
                <w:rFonts w:eastAsia="MS Mincho"/>
              </w:rPr>
            </w:pPr>
            <w:r w:rsidRPr="00EA5CBA">
              <w:rPr>
                <w:rFonts w:eastAsia="MS Mincho"/>
              </w:rPr>
              <w:t>[0.20]</w:t>
            </w:r>
          </w:p>
        </w:tc>
        <w:tc>
          <w:tcPr>
            <w:tcW w:w="1127" w:type="dxa"/>
          </w:tcPr>
          <w:p w14:paraId="58C84ECF" w14:textId="407252E8" w:rsidR="001306B4" w:rsidRPr="00EA5CBA" w:rsidRDefault="001306B4">
            <w:pPr>
              <w:tabs>
                <w:tab w:val="left" w:pos="2552"/>
              </w:tabs>
              <w:suppressAutoHyphens w:val="0"/>
              <w:spacing w:before="60" w:after="60" w:line="240" w:lineRule="exact"/>
              <w:jc w:val="center"/>
              <w:rPr>
                <w:rFonts w:eastAsia="MS Mincho"/>
              </w:rPr>
            </w:pPr>
            <w:r w:rsidRPr="00EA5CBA">
              <w:rPr>
                <w:rFonts w:eastAsia="MS Mincho"/>
              </w:rPr>
              <w:t>[0.10]</w:t>
            </w:r>
          </w:p>
        </w:tc>
      </w:tr>
      <w:tr w:rsidR="001306B4" w:rsidRPr="00EA5CBA" w14:paraId="2EE11CFD" w14:textId="77777777" w:rsidTr="2367C856">
        <w:tc>
          <w:tcPr>
            <w:tcW w:w="4770" w:type="dxa"/>
            <w:gridSpan w:val="2"/>
            <w:vAlign w:val="center"/>
          </w:tcPr>
          <w:p w14:paraId="497469F4" w14:textId="77777777" w:rsidR="001306B4" w:rsidRPr="00EA5CBA" w:rsidRDefault="001306B4">
            <w:pPr>
              <w:tabs>
                <w:tab w:val="left" w:pos="2552"/>
              </w:tabs>
              <w:suppressAutoHyphens w:val="0"/>
              <w:spacing w:before="60" w:after="60" w:line="240" w:lineRule="exact"/>
              <w:ind w:left="90"/>
              <w:rPr>
                <w:rFonts w:eastAsia="MS Mincho"/>
              </w:rPr>
            </w:pPr>
            <w:r w:rsidRPr="00EA5CBA">
              <w:rPr>
                <w:rFonts w:eastAsia="MS Mincho"/>
              </w:rPr>
              <w:t>Snow</w:t>
            </w:r>
          </w:p>
        </w:tc>
        <w:tc>
          <w:tcPr>
            <w:tcW w:w="1126" w:type="dxa"/>
            <w:vAlign w:val="center"/>
          </w:tcPr>
          <w:p w14:paraId="1211A19E" w14:textId="77777777" w:rsidR="001306B4" w:rsidRPr="00EA5CBA" w:rsidRDefault="001306B4">
            <w:pPr>
              <w:tabs>
                <w:tab w:val="left" w:pos="2552"/>
              </w:tabs>
              <w:suppressAutoHyphens w:val="0"/>
              <w:spacing w:before="60" w:after="60" w:line="240" w:lineRule="exact"/>
              <w:jc w:val="center"/>
              <w:rPr>
                <w:rFonts w:eastAsia="MS Mincho"/>
              </w:rPr>
            </w:pPr>
            <w:r w:rsidRPr="00EA5CBA">
              <w:rPr>
                <w:rFonts w:eastAsia="MS Mincho"/>
              </w:rPr>
              <w:t>[0.20]</w:t>
            </w:r>
          </w:p>
        </w:tc>
        <w:tc>
          <w:tcPr>
            <w:tcW w:w="1127" w:type="dxa"/>
            <w:vAlign w:val="center"/>
          </w:tcPr>
          <w:p w14:paraId="4971D40F" w14:textId="51477E45" w:rsidR="001306B4" w:rsidRPr="00EA5CBA" w:rsidRDefault="001306B4">
            <w:pPr>
              <w:tabs>
                <w:tab w:val="left" w:pos="2552"/>
              </w:tabs>
              <w:suppressAutoHyphens w:val="0"/>
              <w:spacing w:before="60" w:after="60" w:line="240" w:lineRule="exact"/>
              <w:jc w:val="center"/>
              <w:rPr>
                <w:rFonts w:eastAsia="MS Mincho"/>
              </w:rPr>
            </w:pPr>
            <w:r w:rsidRPr="00EA5CBA">
              <w:rPr>
                <w:rFonts w:eastAsia="MS Mincho"/>
              </w:rPr>
              <w:t>[0.10]</w:t>
            </w:r>
          </w:p>
        </w:tc>
      </w:tr>
      <w:tr w:rsidR="001306B4" w:rsidRPr="00EA5CBA" w14:paraId="1CA2A0A3" w14:textId="77777777" w:rsidTr="2367C856">
        <w:tc>
          <w:tcPr>
            <w:tcW w:w="4770" w:type="dxa"/>
            <w:gridSpan w:val="2"/>
            <w:vAlign w:val="center"/>
          </w:tcPr>
          <w:p w14:paraId="0D21F213" w14:textId="77777777" w:rsidR="001306B4" w:rsidRPr="00EA5CBA" w:rsidDel="00494364" w:rsidRDefault="001306B4">
            <w:pPr>
              <w:tabs>
                <w:tab w:val="left" w:pos="2552"/>
              </w:tabs>
              <w:suppressAutoHyphens w:val="0"/>
              <w:spacing w:before="60" w:after="60" w:line="240" w:lineRule="exact"/>
              <w:ind w:left="90"/>
              <w:rPr>
                <w:rFonts w:eastAsia="MS Mincho"/>
              </w:rPr>
            </w:pPr>
            <w:r w:rsidRPr="00EA5CBA">
              <w:rPr>
                <w:rFonts w:eastAsia="MS Mincho"/>
              </w:rPr>
              <w:t>Special use</w:t>
            </w:r>
          </w:p>
        </w:tc>
        <w:tc>
          <w:tcPr>
            <w:tcW w:w="1126" w:type="dxa"/>
            <w:vAlign w:val="center"/>
          </w:tcPr>
          <w:p w14:paraId="6A508669" w14:textId="77777777" w:rsidR="001306B4" w:rsidRPr="00EA5CBA" w:rsidRDefault="001306B4">
            <w:pPr>
              <w:tabs>
                <w:tab w:val="left" w:pos="2552"/>
              </w:tabs>
              <w:suppressAutoHyphens w:val="0"/>
              <w:spacing w:before="60" w:after="60" w:line="240" w:lineRule="exact"/>
              <w:jc w:val="center"/>
              <w:rPr>
                <w:rFonts w:eastAsia="MS Mincho"/>
              </w:rPr>
            </w:pPr>
            <w:r w:rsidRPr="00EA5CBA">
              <w:rPr>
                <w:rFonts w:eastAsia="MS Mincho"/>
              </w:rPr>
              <w:t>[Not defined]</w:t>
            </w:r>
          </w:p>
        </w:tc>
        <w:tc>
          <w:tcPr>
            <w:tcW w:w="1127" w:type="dxa"/>
            <w:vAlign w:val="center"/>
          </w:tcPr>
          <w:p w14:paraId="2E415D3C" w14:textId="77777777" w:rsidR="001306B4" w:rsidRPr="00EA5CBA" w:rsidRDefault="001306B4">
            <w:pPr>
              <w:tabs>
                <w:tab w:val="left" w:pos="2552"/>
              </w:tabs>
              <w:suppressAutoHyphens w:val="0"/>
              <w:spacing w:before="60" w:after="60" w:line="240" w:lineRule="exact"/>
              <w:jc w:val="center"/>
              <w:rPr>
                <w:rFonts w:eastAsia="MS Mincho"/>
              </w:rPr>
            </w:pPr>
            <w:r w:rsidRPr="00EA5CBA">
              <w:rPr>
                <w:rFonts w:eastAsia="MS Mincho"/>
              </w:rPr>
              <w:t>[Not defined]</w:t>
            </w:r>
          </w:p>
        </w:tc>
      </w:tr>
      <w:tr w:rsidR="001306B4" w:rsidRPr="00EA5CBA" w14:paraId="6ABA03DA" w14:textId="77777777" w:rsidTr="2367C856">
        <w:trPr>
          <w:trHeight w:val="219"/>
        </w:trPr>
        <w:tc>
          <w:tcPr>
            <w:tcW w:w="7023" w:type="dxa"/>
            <w:gridSpan w:val="4"/>
            <w:vAlign w:val="center"/>
          </w:tcPr>
          <w:p w14:paraId="25F95EE3" w14:textId="4C55ADAC" w:rsidR="001306B4" w:rsidRPr="00EA5CBA" w:rsidRDefault="003B0CF2">
            <w:pPr>
              <w:tabs>
                <w:tab w:val="left" w:pos="2552"/>
              </w:tabs>
              <w:suppressAutoHyphens w:val="0"/>
              <w:spacing w:after="120" w:line="240" w:lineRule="exact"/>
              <w:ind w:left="90"/>
              <w:rPr>
                <w:rFonts w:eastAsia="MS Mincho"/>
                <w:i/>
                <w:iCs/>
              </w:rPr>
            </w:pPr>
            <w:r w:rsidRPr="00EA5CBA">
              <w:rPr>
                <w:rFonts w:eastAsia="MS Mincho"/>
                <w:i/>
                <w:iCs/>
                <w:kern w:val="2"/>
                <w:sz w:val="22"/>
                <w:szCs w:val="22"/>
                <w14:ligatures w14:val="standardContextual"/>
              </w:rPr>
              <w:t>A</w:t>
            </w:r>
            <w:r w:rsidRPr="00EA5CBA">
              <w:rPr>
                <w:rFonts w:eastAsia="MS Mincho"/>
                <w:i/>
                <w:iCs/>
                <w:kern w:val="2"/>
                <w:sz w:val="22"/>
                <w:szCs w:val="22"/>
                <w:vertAlign w:val="subscript"/>
                <w14:ligatures w14:val="standardContextual"/>
              </w:rPr>
              <w:t>margin</w:t>
            </w:r>
            <w:r w:rsidRPr="00EA5CBA">
              <w:rPr>
                <w:rFonts w:eastAsia="MS Mincho"/>
                <w:i/>
                <w:iCs/>
              </w:rPr>
              <w:t xml:space="preserve"> </w:t>
            </w:r>
            <w:r w:rsidR="001306B4" w:rsidRPr="00EA5CBA">
              <w:rPr>
                <w:rFonts w:eastAsia="MS Mincho"/>
                <w:i/>
                <w:iCs/>
              </w:rPr>
              <w:t xml:space="preserve">allowances for specific tyre groups (to be incorporated into </w:t>
            </w:r>
            <w:r w:rsidRPr="00EA5CBA">
              <w:rPr>
                <w:rFonts w:eastAsia="MS Mincho"/>
                <w:i/>
                <w:iCs/>
                <w:kern w:val="2"/>
                <w:sz w:val="22"/>
                <w:szCs w:val="22"/>
                <w14:ligatures w14:val="standardContextual"/>
              </w:rPr>
              <w:t>A</w:t>
            </w:r>
            <w:r w:rsidRPr="00EA5CBA">
              <w:rPr>
                <w:rFonts w:eastAsia="MS Mincho"/>
                <w:i/>
                <w:iCs/>
                <w:kern w:val="2"/>
                <w:sz w:val="22"/>
                <w:szCs w:val="22"/>
                <w:vertAlign w:val="subscript"/>
                <w14:ligatures w14:val="standardContextual"/>
              </w:rPr>
              <w:t>margin</w:t>
            </w:r>
            <w:r w:rsidR="001306B4" w:rsidRPr="00EA5CBA">
              <w:rPr>
                <w:rFonts w:eastAsia="MS Mincho"/>
                <w:i/>
                <w:kern w:val="2"/>
                <w14:ligatures w14:val="standardContextual"/>
              </w:rPr>
              <w:t>)</w:t>
            </w:r>
          </w:p>
        </w:tc>
      </w:tr>
      <w:tr w:rsidR="001306B4" w:rsidRPr="00EA5CBA" w14:paraId="72EB0808" w14:textId="77777777" w:rsidTr="2367C856">
        <w:tc>
          <w:tcPr>
            <w:tcW w:w="4770" w:type="dxa"/>
            <w:gridSpan w:val="2"/>
            <w:vAlign w:val="center"/>
          </w:tcPr>
          <w:p w14:paraId="7D32B6C8" w14:textId="77777777" w:rsidR="001306B4" w:rsidRPr="00EA5CBA" w:rsidRDefault="001306B4">
            <w:pPr>
              <w:tabs>
                <w:tab w:val="left" w:pos="2552"/>
              </w:tabs>
              <w:suppressAutoHyphens w:val="0"/>
              <w:spacing w:before="60" w:after="60" w:line="240" w:lineRule="exact"/>
              <w:ind w:left="90"/>
              <w:rPr>
                <w:rFonts w:eastAsia="MS Mincho"/>
                <w:iCs/>
              </w:rPr>
            </w:pPr>
            <w:r w:rsidRPr="00EA5CBA">
              <w:rPr>
                <w:iCs/>
              </w:rPr>
              <w:t>Tyre for use in severe snow conditions (3PMSF)</w:t>
            </w:r>
          </w:p>
        </w:tc>
        <w:tc>
          <w:tcPr>
            <w:tcW w:w="1126" w:type="dxa"/>
            <w:vAlign w:val="center"/>
          </w:tcPr>
          <w:p w14:paraId="1D9B08C6" w14:textId="77777777" w:rsidR="001306B4" w:rsidRPr="00EA5CBA" w:rsidRDefault="001306B4">
            <w:pPr>
              <w:tabs>
                <w:tab w:val="left" w:pos="2552"/>
              </w:tabs>
              <w:suppressAutoHyphens w:val="0"/>
              <w:spacing w:before="60" w:after="60" w:line="240" w:lineRule="exact"/>
              <w:jc w:val="center"/>
              <w:rPr>
                <w:rFonts w:eastAsia="MS Mincho"/>
              </w:rPr>
            </w:pPr>
            <w:r w:rsidRPr="00EA5CBA">
              <w:rPr>
                <w:rFonts w:eastAsia="MS Mincho"/>
              </w:rPr>
              <w:t>[+0.10]</w:t>
            </w:r>
          </w:p>
        </w:tc>
        <w:tc>
          <w:tcPr>
            <w:tcW w:w="1127" w:type="dxa"/>
            <w:vAlign w:val="center"/>
          </w:tcPr>
          <w:p w14:paraId="5FAC5FFB" w14:textId="77777777" w:rsidR="001306B4" w:rsidRPr="00EA5CBA" w:rsidRDefault="001306B4">
            <w:pPr>
              <w:tabs>
                <w:tab w:val="left" w:pos="2552"/>
              </w:tabs>
              <w:suppressAutoHyphens w:val="0"/>
              <w:spacing w:before="60" w:after="60" w:line="240" w:lineRule="exact"/>
              <w:jc w:val="center"/>
              <w:rPr>
                <w:rFonts w:eastAsia="MS Mincho"/>
              </w:rPr>
            </w:pPr>
            <w:r w:rsidRPr="00EA5CBA">
              <w:rPr>
                <w:rFonts w:eastAsia="MS Mincho"/>
              </w:rPr>
              <w:t>[+0.10]</w:t>
            </w:r>
          </w:p>
        </w:tc>
      </w:tr>
      <w:tr w:rsidR="001306B4" w:rsidRPr="00EA5CBA" w14:paraId="1646937E" w14:textId="77777777" w:rsidTr="2367C856">
        <w:tc>
          <w:tcPr>
            <w:tcW w:w="4770" w:type="dxa"/>
            <w:gridSpan w:val="2"/>
            <w:vAlign w:val="center"/>
          </w:tcPr>
          <w:p w14:paraId="3DA011AB" w14:textId="77777777" w:rsidR="001306B4" w:rsidRPr="00EA5CBA" w:rsidRDefault="001306B4">
            <w:pPr>
              <w:tabs>
                <w:tab w:val="left" w:pos="2552"/>
              </w:tabs>
              <w:spacing w:before="60" w:after="60" w:line="240" w:lineRule="exact"/>
              <w:ind w:left="90"/>
              <w:rPr>
                <w:rFonts w:eastAsia="MS Mincho"/>
              </w:rPr>
            </w:pPr>
            <w:r w:rsidRPr="00EA5CBA">
              <w:rPr>
                <w:rFonts w:eastAsia="MS Mincho"/>
              </w:rPr>
              <w:t>Reinforced or extra load tyre (XL)</w:t>
            </w:r>
          </w:p>
        </w:tc>
        <w:tc>
          <w:tcPr>
            <w:tcW w:w="1126" w:type="dxa"/>
            <w:vAlign w:val="center"/>
          </w:tcPr>
          <w:p w14:paraId="40D2A337" w14:textId="77777777" w:rsidR="001306B4" w:rsidRPr="00EA5CBA" w:rsidRDefault="001306B4">
            <w:pPr>
              <w:tabs>
                <w:tab w:val="left" w:pos="2552"/>
              </w:tabs>
              <w:suppressAutoHyphens w:val="0"/>
              <w:spacing w:before="60" w:after="60" w:line="240" w:lineRule="exact"/>
              <w:jc w:val="center"/>
              <w:rPr>
                <w:rFonts w:eastAsia="MS Mincho"/>
              </w:rPr>
            </w:pPr>
            <w:r w:rsidRPr="00EA5CBA">
              <w:rPr>
                <w:rFonts w:eastAsia="MS Mincho"/>
              </w:rPr>
              <w:t>[+0.10]</w:t>
            </w:r>
          </w:p>
        </w:tc>
        <w:tc>
          <w:tcPr>
            <w:tcW w:w="1127" w:type="dxa"/>
            <w:vAlign w:val="center"/>
          </w:tcPr>
          <w:p w14:paraId="6BCC4381" w14:textId="77777777" w:rsidR="001306B4" w:rsidRPr="00EA5CBA" w:rsidRDefault="001306B4">
            <w:pPr>
              <w:tabs>
                <w:tab w:val="left" w:pos="2552"/>
              </w:tabs>
              <w:suppressAutoHyphens w:val="0"/>
              <w:spacing w:before="60" w:after="60" w:line="240" w:lineRule="exact"/>
              <w:jc w:val="center"/>
              <w:rPr>
                <w:rFonts w:eastAsia="MS Mincho"/>
              </w:rPr>
            </w:pPr>
            <w:r w:rsidRPr="00EA5CBA">
              <w:rPr>
                <w:rFonts w:eastAsia="MS Mincho"/>
              </w:rPr>
              <w:t>[-]</w:t>
            </w:r>
          </w:p>
        </w:tc>
      </w:tr>
      <w:tr w:rsidR="001306B4" w:rsidRPr="00EA5CBA" w14:paraId="6719FED2" w14:textId="77777777" w:rsidTr="2367C856">
        <w:tc>
          <w:tcPr>
            <w:tcW w:w="4770" w:type="dxa"/>
            <w:gridSpan w:val="2"/>
            <w:vAlign w:val="center"/>
          </w:tcPr>
          <w:p w14:paraId="2C950458" w14:textId="77777777" w:rsidR="001306B4" w:rsidRPr="00EA5CBA" w:rsidRDefault="001306B4">
            <w:pPr>
              <w:tabs>
                <w:tab w:val="left" w:pos="2552"/>
              </w:tabs>
              <w:spacing w:before="60" w:after="60" w:line="240" w:lineRule="exact"/>
              <w:ind w:left="90"/>
              <w:rPr>
                <w:rFonts w:eastAsia="MS Mincho"/>
              </w:rPr>
            </w:pPr>
            <w:r w:rsidRPr="00EA5CBA">
              <w:rPr>
                <w:rFonts w:eastAsia="MS Mincho"/>
              </w:rPr>
              <w:t>Tyres with a nominal aspect ratio ≤ 40 and suitable for speeds ≥ 300 km/h</w:t>
            </w:r>
          </w:p>
        </w:tc>
        <w:tc>
          <w:tcPr>
            <w:tcW w:w="1126" w:type="dxa"/>
            <w:vAlign w:val="center"/>
          </w:tcPr>
          <w:p w14:paraId="6BD466F4" w14:textId="77777777" w:rsidR="001306B4" w:rsidRPr="00EA5CBA" w:rsidRDefault="001306B4">
            <w:pPr>
              <w:tabs>
                <w:tab w:val="left" w:pos="2552"/>
              </w:tabs>
              <w:suppressAutoHyphens w:val="0"/>
              <w:spacing w:before="60" w:after="60" w:line="240" w:lineRule="exact"/>
              <w:jc w:val="center"/>
              <w:rPr>
                <w:rFonts w:eastAsia="MS Mincho"/>
              </w:rPr>
            </w:pPr>
            <w:r w:rsidRPr="00EA5CBA">
              <w:rPr>
                <w:rFonts w:eastAsia="MS Mincho"/>
              </w:rPr>
              <w:t>[+0.10]</w:t>
            </w:r>
          </w:p>
        </w:tc>
        <w:tc>
          <w:tcPr>
            <w:tcW w:w="1127" w:type="dxa"/>
            <w:vAlign w:val="center"/>
          </w:tcPr>
          <w:p w14:paraId="4E7E8751" w14:textId="77777777" w:rsidR="001306B4" w:rsidRPr="00EA5CBA" w:rsidRDefault="001306B4">
            <w:pPr>
              <w:tabs>
                <w:tab w:val="left" w:pos="2552"/>
              </w:tabs>
              <w:suppressAutoHyphens w:val="0"/>
              <w:spacing w:before="60" w:after="60" w:line="240" w:lineRule="exact"/>
              <w:jc w:val="center"/>
              <w:rPr>
                <w:rFonts w:eastAsia="MS Mincho"/>
              </w:rPr>
            </w:pPr>
            <w:r w:rsidRPr="00EA5CBA">
              <w:rPr>
                <w:rFonts w:eastAsia="MS Mincho"/>
              </w:rPr>
              <w:t>[-]</w:t>
            </w:r>
          </w:p>
        </w:tc>
      </w:tr>
      <w:tr w:rsidR="001306B4" w:rsidRPr="00EA5CBA" w14:paraId="0D414998" w14:textId="77777777" w:rsidTr="2367C856">
        <w:tc>
          <w:tcPr>
            <w:tcW w:w="4770" w:type="dxa"/>
            <w:gridSpan w:val="2"/>
            <w:tcBorders>
              <w:bottom w:val="single" w:sz="4" w:space="0" w:color="auto"/>
            </w:tcBorders>
            <w:vAlign w:val="center"/>
          </w:tcPr>
          <w:p w14:paraId="6B51BAAB" w14:textId="0DF489F6" w:rsidR="001306B4" w:rsidRPr="00EA5CBA" w:rsidRDefault="001306B4">
            <w:pPr>
              <w:tabs>
                <w:tab w:val="left" w:pos="2552"/>
              </w:tabs>
              <w:spacing w:before="60" w:after="60" w:line="240" w:lineRule="exact"/>
              <w:ind w:left="90"/>
              <w:rPr>
                <w:rFonts w:eastAsia="MS Mincho"/>
              </w:rPr>
            </w:pPr>
            <w:r w:rsidRPr="00EA5CBA">
              <w:rPr>
                <w:rFonts w:eastAsia="MS Mincho"/>
              </w:rPr>
              <w:t xml:space="preserve">Tyres with low load index (LI &lt; </w:t>
            </w:r>
            <w:r w:rsidR="008642E9" w:rsidRPr="00EA5CBA">
              <w:rPr>
                <w:rFonts w:eastAsia="MS Mincho"/>
              </w:rPr>
              <w:t>77</w:t>
            </w:r>
            <w:r w:rsidRPr="00EA5CBA">
              <w:rPr>
                <w:rFonts w:eastAsia="MS Mincho"/>
              </w:rPr>
              <w:t>)</w:t>
            </w:r>
          </w:p>
        </w:tc>
        <w:tc>
          <w:tcPr>
            <w:tcW w:w="1126" w:type="dxa"/>
            <w:vAlign w:val="center"/>
          </w:tcPr>
          <w:p w14:paraId="3973200B" w14:textId="77777777" w:rsidR="001306B4" w:rsidRPr="00EA5CBA" w:rsidRDefault="001306B4">
            <w:pPr>
              <w:tabs>
                <w:tab w:val="left" w:pos="2552"/>
              </w:tabs>
              <w:suppressAutoHyphens w:val="0"/>
              <w:spacing w:before="60" w:after="60" w:line="240" w:lineRule="exact"/>
              <w:jc w:val="center"/>
              <w:rPr>
                <w:rFonts w:eastAsia="MS Mincho"/>
              </w:rPr>
            </w:pPr>
            <w:r w:rsidRPr="00EA5CBA">
              <w:rPr>
                <w:rFonts w:eastAsia="MS Mincho"/>
              </w:rPr>
              <w:t>[+0.10</w:t>
            </w:r>
            <w:commentRangeStart w:id="772"/>
            <w:commentRangeEnd w:id="772"/>
            <w:r w:rsidRPr="00EA5CBA">
              <w:rPr>
                <w:rStyle w:val="CommentReference"/>
                <w:rFonts w:eastAsiaTheme="minorEastAsia"/>
              </w:rPr>
              <w:commentReference w:id="772"/>
            </w:r>
            <w:r w:rsidRPr="00EA5CBA">
              <w:rPr>
                <w:rFonts w:eastAsia="MS Mincho"/>
              </w:rPr>
              <w:t>]</w:t>
            </w:r>
          </w:p>
        </w:tc>
        <w:tc>
          <w:tcPr>
            <w:tcW w:w="1127" w:type="dxa"/>
            <w:vAlign w:val="center"/>
          </w:tcPr>
          <w:p w14:paraId="10A10B75" w14:textId="77777777" w:rsidR="001306B4" w:rsidRPr="00EA5CBA" w:rsidRDefault="001306B4">
            <w:pPr>
              <w:tabs>
                <w:tab w:val="left" w:pos="2552"/>
              </w:tabs>
              <w:suppressAutoHyphens w:val="0"/>
              <w:spacing w:before="60" w:after="60" w:line="240" w:lineRule="exact"/>
              <w:jc w:val="center"/>
              <w:rPr>
                <w:rFonts w:eastAsia="MS Mincho"/>
              </w:rPr>
            </w:pPr>
            <w:r w:rsidRPr="00EA5CBA">
              <w:rPr>
                <w:rFonts w:eastAsia="MS Mincho"/>
              </w:rPr>
              <w:t>[-]</w:t>
            </w:r>
          </w:p>
        </w:tc>
      </w:tr>
    </w:tbl>
    <w:p w14:paraId="1CB107A4" w14:textId="77777777" w:rsidR="001306B4" w:rsidRPr="00EA5CBA" w:rsidRDefault="001306B4" w:rsidP="001306B4">
      <w:pPr>
        <w:tabs>
          <w:tab w:val="left" w:pos="2538"/>
        </w:tabs>
        <w:suppressAutoHyphens w:val="0"/>
        <w:spacing w:after="160" w:line="259" w:lineRule="auto"/>
        <w:ind w:right="1089"/>
        <w:rPr>
          <w:rFonts w:eastAsia="Aptos"/>
          <w:i/>
          <w:iCs/>
          <w:lang w:val="en-US"/>
        </w:rPr>
      </w:pPr>
    </w:p>
    <w:p w14:paraId="42F798B2" w14:textId="22D4E998" w:rsidR="00F93924" w:rsidRPr="00EA5CBA" w:rsidRDefault="001306B4" w:rsidP="00F93924">
      <w:pPr>
        <w:pStyle w:val="SingleTxtG"/>
        <w:ind w:left="2268"/>
        <w:rPr>
          <w:lang w:eastAsia="ja-JP"/>
        </w:rPr>
      </w:pPr>
      <w:r w:rsidRPr="00EA5CBA">
        <w:rPr>
          <w:rFonts w:eastAsia="MS Mincho"/>
        </w:rPr>
        <w:t xml:space="preserve">Note: </w:t>
      </w:r>
      <w:r w:rsidR="009B0845" w:rsidRPr="00EA5CBA">
        <w:rPr>
          <w:rFonts w:eastAsia="MS Mincho"/>
          <w:i/>
          <w:iCs/>
          <w:kern w:val="2"/>
          <w:sz w:val="22"/>
          <w:szCs w:val="22"/>
          <w14:ligatures w14:val="standardContextual"/>
        </w:rPr>
        <w:t>A</w:t>
      </w:r>
      <w:r w:rsidR="009B0845" w:rsidRPr="00EA5CBA">
        <w:rPr>
          <w:rFonts w:eastAsia="MS Mincho"/>
          <w:i/>
          <w:iCs/>
          <w:kern w:val="2"/>
          <w:sz w:val="22"/>
          <w:szCs w:val="22"/>
          <w:vertAlign w:val="subscript"/>
          <w14:ligatures w14:val="standardContextual"/>
        </w:rPr>
        <w:t>margin</w:t>
      </w:r>
      <w:r w:rsidRPr="00EA5CBA">
        <w:rPr>
          <w:rFonts w:eastAsia="MS Mincho"/>
          <w:i/>
          <w:iCs/>
        </w:rPr>
        <w:t xml:space="preserve"> </w:t>
      </w:r>
      <w:r w:rsidRPr="00EA5CBA">
        <w:rPr>
          <w:rFonts w:eastAsia="MS Mincho"/>
        </w:rPr>
        <w:t>allowances for specific tyre groups are cumulative. E.g., if a candidate tyre is a reinforced snow tyre for use in severe snow conditions, the applicable</w:t>
      </w:r>
      <w:r w:rsidR="009B0845" w:rsidRPr="00EA5CBA">
        <w:rPr>
          <w:rFonts w:eastAsia="MS Mincho"/>
        </w:rPr>
        <w:t>`</w:t>
      </w:r>
      <w:r w:rsidR="009B0845" w:rsidRPr="00EA5CBA">
        <w:rPr>
          <w:rFonts w:eastAsia="MS Mincho"/>
          <w:i/>
          <w:iCs/>
          <w:kern w:val="2"/>
          <w:sz w:val="22"/>
          <w:szCs w:val="22"/>
          <w14:ligatures w14:val="standardContextual"/>
        </w:rPr>
        <w:t xml:space="preserve"> A</w:t>
      </w:r>
      <w:r w:rsidR="009B0845" w:rsidRPr="00EA5CBA">
        <w:rPr>
          <w:rFonts w:eastAsia="MS Mincho"/>
          <w:i/>
          <w:iCs/>
          <w:kern w:val="2"/>
          <w:sz w:val="22"/>
          <w:szCs w:val="22"/>
          <w:vertAlign w:val="subscript"/>
          <w14:ligatures w14:val="standardContextual"/>
        </w:rPr>
        <w:t>margin</w:t>
      </w:r>
      <w:r w:rsidRPr="00EA5CBA">
        <w:rPr>
          <w:rFonts w:eastAsia="MS Mincho"/>
        </w:rPr>
        <w:t xml:space="preserve"> shall be </w:t>
      </w:r>
      <w:commentRangeStart w:id="773"/>
      <w:r w:rsidRPr="00EA5CBA">
        <w:rPr>
          <w:rFonts w:eastAsia="MS Mincho"/>
        </w:rPr>
        <w:t>0.2 + 0</w:t>
      </w:r>
      <w:r w:rsidR="5ECC3A52" w:rsidRPr="00EA5CBA">
        <w:rPr>
          <w:rFonts w:eastAsia="MS Mincho"/>
        </w:rPr>
        <w:t>.</w:t>
      </w:r>
      <w:r w:rsidRPr="00EA5CBA">
        <w:rPr>
          <w:rFonts w:eastAsia="MS Mincho"/>
        </w:rPr>
        <w:t>1 + 0.1 = 0.4.</w:t>
      </w:r>
      <w:ins w:id="774" w:author="RG Aug 2025a" w:date="2025-08-06T16:57:00Z" w16du:dateUtc="2025-08-06T15:57:00Z">
        <w:r w:rsidR="002230E0">
          <w:rPr>
            <w:rFonts w:eastAsia="MS Mincho"/>
          </w:rPr>
          <w:t xml:space="preserve"> </w:t>
        </w:r>
      </w:ins>
      <w:commentRangeEnd w:id="773"/>
      <w:ins w:id="775" w:author="RG Aug 2025a" w:date="2025-08-08T12:45:00Z" w16du:dateUtc="2025-08-08T11:45:00Z">
        <w:r w:rsidR="001459A9">
          <w:rPr>
            <w:rStyle w:val="CommentReference"/>
          </w:rPr>
          <w:commentReference w:id="773"/>
        </w:r>
      </w:ins>
      <w:r w:rsidR="00F93924" w:rsidRPr="00EA5CBA">
        <w:rPr>
          <w:lang w:eastAsia="ja-JP"/>
        </w:rPr>
        <w:t xml:space="preserve">The reference tyre used to calculate the abrasion index shall be one of the tyres described in </w:t>
      </w:r>
      <w:ins w:id="776" w:author="RG Aug 2025a" w:date="2025-08-07T15:01:00Z" w16du:dateUtc="2025-08-07T14:01:00Z">
        <w:r w:rsidR="00DC5305">
          <w:rPr>
            <w:lang w:eastAsia="ja-JP"/>
          </w:rPr>
          <w:t xml:space="preserve">paragraph </w:t>
        </w:r>
      </w:ins>
      <w:r w:rsidR="00AE52F5" w:rsidRPr="00EA5CBA">
        <w:rPr>
          <w:lang w:eastAsia="ja-JP"/>
        </w:rPr>
        <w:t xml:space="preserve">2.4.7. </w:t>
      </w:r>
      <w:r w:rsidR="00F93924" w:rsidRPr="00EA5CBA">
        <w:rPr>
          <w:lang w:eastAsia="ja-JP"/>
        </w:rPr>
        <w:t>of this Annex.</w:t>
      </w:r>
    </w:p>
    <w:p w14:paraId="2FA9C759" w14:textId="77777777" w:rsidR="00F93924" w:rsidRPr="00EA5CBA" w:rsidRDefault="00F93924" w:rsidP="00F93924">
      <w:pPr>
        <w:pStyle w:val="SingleTxtG"/>
        <w:ind w:left="2268" w:hanging="1134"/>
        <w:rPr>
          <w:lang w:eastAsia="ja-JP"/>
        </w:rPr>
      </w:pPr>
      <w:r w:rsidRPr="00EA5CBA">
        <w:rPr>
          <w:lang w:eastAsia="ja-JP"/>
        </w:rPr>
        <w:t>2.9.</w:t>
      </w:r>
      <w:r w:rsidRPr="00EA5CBA">
        <w:rPr>
          <w:lang w:eastAsia="ja-JP"/>
        </w:rPr>
        <w:tab/>
        <w:t>Test report</w:t>
      </w:r>
    </w:p>
    <w:p w14:paraId="1F515D47" w14:textId="77777777" w:rsidR="00F93924" w:rsidRPr="00EA5CBA" w:rsidRDefault="00F93924" w:rsidP="00F93924">
      <w:pPr>
        <w:pStyle w:val="SingleTxtG"/>
        <w:ind w:left="2268" w:hanging="1134"/>
        <w:rPr>
          <w:lang w:eastAsia="ja-JP"/>
        </w:rPr>
      </w:pPr>
      <w:r w:rsidRPr="00EA5CBA">
        <w:rPr>
          <w:lang w:eastAsia="ja-JP"/>
        </w:rPr>
        <w:t>2.</w:t>
      </w:r>
      <w:r w:rsidRPr="00EA5CBA">
        <w:rPr>
          <w:rStyle w:val="ui-provider"/>
        </w:rPr>
        <w:t>9.1.</w:t>
      </w:r>
      <w:r w:rsidRPr="00EA5CBA">
        <w:rPr>
          <w:rStyle w:val="ui-provider"/>
        </w:rPr>
        <w:tab/>
        <w:t>The test report shall include the following information:</w:t>
      </w:r>
    </w:p>
    <w:p w14:paraId="0F742C43" w14:textId="77777777" w:rsidR="00F93924" w:rsidRPr="00EA5CBA" w:rsidRDefault="00F93924" w:rsidP="00F93924">
      <w:pPr>
        <w:pStyle w:val="SingleTxtG"/>
        <w:ind w:left="2835" w:hanging="567"/>
        <w:rPr>
          <w:lang w:eastAsia="ja-JP"/>
        </w:rPr>
      </w:pPr>
      <w:r w:rsidRPr="00EA5CBA">
        <w:rPr>
          <w:lang w:eastAsia="ja-JP"/>
        </w:rPr>
        <w:t>(a)</w:t>
      </w:r>
      <w:r w:rsidRPr="00EA5CBA">
        <w:rPr>
          <w:lang w:eastAsia="ja-JP"/>
        </w:rPr>
        <w:tab/>
        <w:t xml:space="preserve">Test machine </w:t>
      </w:r>
      <w:proofErr w:type="gramStart"/>
      <w:r w:rsidRPr="00EA5CBA">
        <w:rPr>
          <w:lang w:eastAsia="ja-JP"/>
        </w:rPr>
        <w:t>identification;</w:t>
      </w:r>
      <w:proofErr w:type="gramEnd"/>
    </w:p>
    <w:p w14:paraId="76D2B40B" w14:textId="2C3D5FDB" w:rsidR="00F93924" w:rsidRPr="00EA5CBA" w:rsidRDefault="00F93924" w:rsidP="00F93924">
      <w:pPr>
        <w:pStyle w:val="SingleTxtG"/>
        <w:ind w:left="2835" w:hanging="567"/>
        <w:rPr>
          <w:lang w:eastAsia="ja-JP"/>
        </w:rPr>
      </w:pPr>
      <w:r w:rsidRPr="00EA5CBA">
        <w:rPr>
          <w:lang w:eastAsia="ja-JP"/>
        </w:rPr>
        <w:t>(b)</w:t>
      </w:r>
      <w:r w:rsidRPr="00EA5CBA">
        <w:rPr>
          <w:lang w:eastAsia="ja-JP"/>
        </w:rPr>
        <w:tab/>
        <w:t xml:space="preserve">Drum </w:t>
      </w:r>
      <w:r w:rsidR="00101CCC" w:rsidRPr="00EA5CBA">
        <w:rPr>
          <w:lang w:eastAsia="ja-JP"/>
        </w:rPr>
        <w:t xml:space="preserve">diameter </w:t>
      </w:r>
      <w:r w:rsidRPr="00EA5CBA">
        <w:rPr>
          <w:lang w:eastAsia="ja-JP"/>
        </w:rPr>
        <w:t>(m</w:t>
      </w:r>
      <w:proofErr w:type="gramStart"/>
      <w:r w:rsidRPr="00EA5CBA">
        <w:rPr>
          <w:lang w:eastAsia="ja-JP"/>
        </w:rPr>
        <w:t>);</w:t>
      </w:r>
      <w:proofErr w:type="gramEnd"/>
    </w:p>
    <w:p w14:paraId="0C52028F" w14:textId="77777777" w:rsidR="00F93924" w:rsidRPr="00EA5CBA" w:rsidRDefault="00F93924" w:rsidP="00F93924">
      <w:pPr>
        <w:pStyle w:val="SingleTxtG"/>
        <w:ind w:left="2835" w:hanging="567"/>
        <w:rPr>
          <w:lang w:eastAsia="ja-JP"/>
        </w:rPr>
      </w:pPr>
      <w:r w:rsidRPr="00EA5CBA">
        <w:rPr>
          <w:lang w:eastAsia="ja-JP"/>
        </w:rPr>
        <w:t>(c)</w:t>
      </w:r>
      <w:r w:rsidRPr="00EA5CBA">
        <w:rPr>
          <w:lang w:eastAsia="ja-JP"/>
        </w:rPr>
        <w:tab/>
        <w:t>Test cycle (2 positions /1 position</w:t>
      </w:r>
      <w:proofErr w:type="gramStart"/>
      <w:r w:rsidRPr="00EA5CBA">
        <w:rPr>
          <w:lang w:eastAsia="ja-JP"/>
        </w:rPr>
        <w:t>);</w:t>
      </w:r>
      <w:proofErr w:type="gramEnd"/>
    </w:p>
    <w:p w14:paraId="4138E577" w14:textId="32666F92" w:rsidR="00F93924" w:rsidRPr="00EA5CBA" w:rsidRDefault="00F93924" w:rsidP="00F93924">
      <w:pPr>
        <w:pStyle w:val="ListParagraph"/>
        <w:tabs>
          <w:tab w:val="left" w:pos="403"/>
        </w:tabs>
        <w:spacing w:after="120"/>
        <w:ind w:left="2835" w:right="1134" w:hanging="567"/>
      </w:pPr>
      <w:r w:rsidRPr="00EA5CBA">
        <w:t>(d)</w:t>
      </w:r>
      <w:r w:rsidRPr="00EA5CBA">
        <w:tab/>
        <w:t>3rd body (</w:t>
      </w:r>
      <w:r w:rsidR="00101CCC" w:rsidRPr="00EA5CBA">
        <w:t xml:space="preserve">talc </w:t>
      </w:r>
      <w:r w:rsidRPr="00EA5CBA">
        <w:t xml:space="preserve">/ </w:t>
      </w:r>
      <w:r w:rsidR="00101CCC" w:rsidRPr="00EA5CBA">
        <w:t>silica</w:t>
      </w:r>
      <w:proofErr w:type="gramStart"/>
      <w:r w:rsidRPr="00EA5CBA">
        <w:t>);</w:t>
      </w:r>
      <w:proofErr w:type="gramEnd"/>
    </w:p>
    <w:p w14:paraId="3EC7E4F1" w14:textId="77777777" w:rsidR="00F93924" w:rsidRPr="00EA5CBA" w:rsidRDefault="00F93924" w:rsidP="00F93924">
      <w:pPr>
        <w:pStyle w:val="SingleTxtG"/>
        <w:ind w:left="2835" w:hanging="567"/>
        <w:rPr>
          <w:lang w:eastAsia="ja-JP"/>
        </w:rPr>
      </w:pPr>
      <w:r w:rsidRPr="00EA5CBA">
        <w:rPr>
          <w:lang w:eastAsia="ja-JP"/>
        </w:rPr>
        <w:t>(e)</w:t>
      </w:r>
      <w:r w:rsidRPr="00EA5CBA">
        <w:rPr>
          <w:lang w:eastAsia="ja-JP"/>
        </w:rPr>
        <w:tab/>
        <w:t xml:space="preserve">MPD of test surface (mm): Beginning of test / End of </w:t>
      </w:r>
      <w:proofErr w:type="gramStart"/>
      <w:r w:rsidRPr="00EA5CBA">
        <w:rPr>
          <w:lang w:eastAsia="ja-JP"/>
        </w:rPr>
        <w:t>test;</w:t>
      </w:r>
      <w:proofErr w:type="gramEnd"/>
    </w:p>
    <w:p w14:paraId="15A6BBCF" w14:textId="77777777" w:rsidR="00F93924" w:rsidRPr="00EA5CBA" w:rsidRDefault="00F93924" w:rsidP="00F93924">
      <w:pPr>
        <w:pStyle w:val="SingleTxtG"/>
        <w:ind w:left="2835" w:hanging="567"/>
        <w:rPr>
          <w:lang w:eastAsia="ja-JP"/>
        </w:rPr>
      </w:pPr>
      <w:r w:rsidRPr="00EA5CBA">
        <w:rPr>
          <w:lang w:eastAsia="ja-JP"/>
        </w:rPr>
        <w:t>(f)</w:t>
      </w:r>
      <w:r w:rsidRPr="00EA5CBA">
        <w:rPr>
          <w:lang w:eastAsia="ja-JP"/>
        </w:rPr>
        <w:tab/>
        <w:t xml:space="preserve">Tyre </w:t>
      </w:r>
      <w:proofErr w:type="gramStart"/>
      <w:r w:rsidRPr="00EA5CBA">
        <w:rPr>
          <w:lang w:eastAsia="ja-JP"/>
        </w:rPr>
        <w:t>class;</w:t>
      </w:r>
      <w:proofErr w:type="gramEnd"/>
    </w:p>
    <w:p w14:paraId="387FA7E7" w14:textId="77777777" w:rsidR="00F93924" w:rsidRPr="00EA5CBA" w:rsidRDefault="00F93924" w:rsidP="00F93924">
      <w:pPr>
        <w:pStyle w:val="SingleTxtG"/>
        <w:ind w:left="2835" w:hanging="567"/>
        <w:rPr>
          <w:lang w:eastAsia="ja-JP"/>
        </w:rPr>
      </w:pPr>
      <w:r w:rsidRPr="00EA5CBA">
        <w:rPr>
          <w:lang w:eastAsia="ja-JP"/>
        </w:rPr>
        <w:t>(g)</w:t>
      </w:r>
      <w:r w:rsidRPr="00EA5CBA">
        <w:rPr>
          <w:lang w:eastAsia="ja-JP"/>
        </w:rPr>
        <w:tab/>
      </w:r>
      <w:proofErr w:type="gramStart"/>
      <w:r w:rsidRPr="00EA5CBA">
        <w:rPr>
          <w:lang w:eastAsia="ja-JP"/>
        </w:rPr>
        <w:t>Brand;</w:t>
      </w:r>
      <w:proofErr w:type="gramEnd"/>
    </w:p>
    <w:p w14:paraId="14590922" w14:textId="77777777" w:rsidR="00F93924" w:rsidRPr="00EA5CBA" w:rsidRDefault="00F93924" w:rsidP="00F93924">
      <w:pPr>
        <w:pStyle w:val="SingleTxtG"/>
        <w:ind w:left="2835" w:hanging="567"/>
        <w:rPr>
          <w:lang w:eastAsia="ja-JP"/>
        </w:rPr>
      </w:pPr>
      <w:r w:rsidRPr="00EA5CBA">
        <w:rPr>
          <w:lang w:eastAsia="ja-JP"/>
        </w:rPr>
        <w:t>(h)</w:t>
      </w:r>
      <w:r w:rsidRPr="00EA5CBA">
        <w:rPr>
          <w:lang w:eastAsia="ja-JP"/>
        </w:rPr>
        <w:tab/>
        <w:t xml:space="preserve">Pattern/trade </w:t>
      </w:r>
      <w:proofErr w:type="gramStart"/>
      <w:r w:rsidRPr="00EA5CBA">
        <w:rPr>
          <w:lang w:eastAsia="ja-JP"/>
        </w:rPr>
        <w:t>description;</w:t>
      </w:r>
      <w:proofErr w:type="gramEnd"/>
    </w:p>
    <w:p w14:paraId="36C02A61" w14:textId="77777777" w:rsidR="00F93924" w:rsidRPr="00EA5CBA" w:rsidRDefault="00F93924" w:rsidP="00F93924">
      <w:pPr>
        <w:pStyle w:val="SingleTxtG"/>
        <w:ind w:left="2835" w:hanging="567"/>
        <w:rPr>
          <w:lang w:eastAsia="ja-JP"/>
        </w:rPr>
      </w:pPr>
      <w:r w:rsidRPr="00EA5CBA">
        <w:rPr>
          <w:lang w:eastAsia="ja-JP"/>
        </w:rPr>
        <w:lastRenderedPageBreak/>
        <w:t>(i)</w:t>
      </w:r>
      <w:r w:rsidRPr="00EA5CBA">
        <w:rPr>
          <w:lang w:eastAsia="ja-JP"/>
        </w:rPr>
        <w:tab/>
        <w:t xml:space="preserve">Tyre size </w:t>
      </w:r>
      <w:proofErr w:type="gramStart"/>
      <w:r w:rsidRPr="00EA5CBA">
        <w:rPr>
          <w:lang w:eastAsia="ja-JP"/>
        </w:rPr>
        <w:t>designation;</w:t>
      </w:r>
      <w:proofErr w:type="gramEnd"/>
    </w:p>
    <w:p w14:paraId="05269A97" w14:textId="77777777" w:rsidR="00F93924" w:rsidRPr="00EA5CBA" w:rsidRDefault="00F93924" w:rsidP="00F93924">
      <w:pPr>
        <w:pStyle w:val="SingleTxtG"/>
        <w:ind w:left="2835" w:hanging="567"/>
        <w:rPr>
          <w:lang w:eastAsia="ja-JP"/>
        </w:rPr>
      </w:pPr>
      <w:r w:rsidRPr="00EA5CBA">
        <w:rPr>
          <w:lang w:eastAsia="ja-JP"/>
        </w:rPr>
        <w:t>(j)</w:t>
      </w:r>
      <w:r w:rsidRPr="00EA5CBA">
        <w:rPr>
          <w:lang w:eastAsia="ja-JP"/>
        </w:rPr>
        <w:tab/>
        <w:t xml:space="preserve">Service </w:t>
      </w:r>
      <w:proofErr w:type="gramStart"/>
      <w:r w:rsidRPr="00EA5CBA">
        <w:rPr>
          <w:lang w:eastAsia="ja-JP"/>
        </w:rPr>
        <w:t>description;</w:t>
      </w:r>
      <w:proofErr w:type="gramEnd"/>
    </w:p>
    <w:p w14:paraId="3505540B" w14:textId="77777777" w:rsidR="00F93924" w:rsidRPr="00EA5CBA" w:rsidRDefault="00F93924" w:rsidP="00F93924">
      <w:pPr>
        <w:pStyle w:val="SingleTxtG"/>
        <w:ind w:left="2835" w:hanging="567"/>
        <w:rPr>
          <w:lang w:eastAsia="ja-JP"/>
        </w:rPr>
      </w:pPr>
      <w:r w:rsidRPr="00EA5CBA">
        <w:rPr>
          <w:lang w:eastAsia="ja-JP"/>
        </w:rPr>
        <w:t>(k)</w:t>
      </w:r>
      <w:r w:rsidRPr="00EA5CBA">
        <w:rPr>
          <w:lang w:eastAsia="ja-JP"/>
        </w:rPr>
        <w:tab/>
        <w:t>Test load (N</w:t>
      </w:r>
      <w:proofErr w:type="gramStart"/>
      <w:r w:rsidRPr="00EA5CBA">
        <w:rPr>
          <w:lang w:eastAsia="ja-JP"/>
        </w:rPr>
        <w:t>);</w:t>
      </w:r>
      <w:proofErr w:type="gramEnd"/>
    </w:p>
    <w:p w14:paraId="287604E3" w14:textId="77777777" w:rsidR="00F93924" w:rsidRPr="00EA5CBA" w:rsidRDefault="00F93924" w:rsidP="00F93924">
      <w:pPr>
        <w:pStyle w:val="SingleTxtG"/>
        <w:ind w:left="2835" w:hanging="567"/>
        <w:rPr>
          <w:lang w:eastAsia="ja-JP"/>
        </w:rPr>
      </w:pPr>
      <w:r w:rsidRPr="00EA5CBA">
        <w:rPr>
          <w:lang w:eastAsia="ja-JP"/>
        </w:rPr>
        <w:t>(l)</w:t>
      </w:r>
      <w:r w:rsidRPr="00EA5CBA">
        <w:rPr>
          <w:lang w:eastAsia="ja-JP"/>
        </w:rPr>
        <w:tab/>
        <w:t>Test inflation pressure (kPa</w:t>
      </w:r>
      <w:proofErr w:type="gramStart"/>
      <w:r w:rsidRPr="00EA5CBA">
        <w:rPr>
          <w:lang w:eastAsia="ja-JP"/>
        </w:rPr>
        <w:t>);</w:t>
      </w:r>
      <w:proofErr w:type="gramEnd"/>
    </w:p>
    <w:p w14:paraId="52A6389A" w14:textId="77777777" w:rsidR="00F93924" w:rsidRPr="00EA5CBA" w:rsidRDefault="00F93924" w:rsidP="00F93924">
      <w:pPr>
        <w:pStyle w:val="SingleTxtG"/>
        <w:ind w:left="2835" w:hanging="567"/>
        <w:rPr>
          <w:lang w:eastAsia="ja-JP"/>
        </w:rPr>
      </w:pPr>
      <w:r w:rsidRPr="00EA5CBA">
        <w:rPr>
          <w:lang w:eastAsia="ja-JP"/>
        </w:rPr>
        <w:t>(m)</w:t>
      </w:r>
      <w:r w:rsidRPr="00EA5CBA">
        <w:rPr>
          <w:lang w:eastAsia="ja-JP"/>
        </w:rPr>
        <w:tab/>
        <w:t xml:space="preserve">Tyre </w:t>
      </w:r>
      <w:proofErr w:type="gramStart"/>
      <w:r w:rsidRPr="00EA5CBA">
        <w:rPr>
          <w:lang w:eastAsia="ja-JP"/>
        </w:rPr>
        <w:t>identification;</w:t>
      </w:r>
      <w:proofErr w:type="gramEnd"/>
    </w:p>
    <w:p w14:paraId="4DD6585E" w14:textId="77777777" w:rsidR="00F93924" w:rsidRPr="00EA5CBA" w:rsidRDefault="00F93924" w:rsidP="00F93924">
      <w:pPr>
        <w:pStyle w:val="SingleTxtG"/>
        <w:ind w:left="2835" w:hanging="567"/>
        <w:rPr>
          <w:lang w:eastAsia="ja-JP"/>
        </w:rPr>
      </w:pPr>
      <w:r w:rsidRPr="00EA5CBA">
        <w:rPr>
          <w:lang w:eastAsia="ja-JP"/>
        </w:rPr>
        <w:t>(n)</w:t>
      </w:r>
      <w:r w:rsidRPr="00EA5CBA">
        <w:rPr>
          <w:lang w:eastAsia="ja-JP"/>
        </w:rPr>
        <w:tab/>
        <w:t>3PMSF marking (Y/N</w:t>
      </w:r>
      <w:proofErr w:type="gramStart"/>
      <w:r w:rsidRPr="00EA5CBA">
        <w:rPr>
          <w:lang w:eastAsia="ja-JP"/>
        </w:rPr>
        <w:t>);</w:t>
      </w:r>
      <w:proofErr w:type="gramEnd"/>
    </w:p>
    <w:p w14:paraId="6532016E" w14:textId="32507883" w:rsidR="001B6EDF" w:rsidRPr="00EA5CBA" w:rsidRDefault="00313689" w:rsidP="00F93924">
      <w:pPr>
        <w:pStyle w:val="SingleTxtG"/>
        <w:ind w:left="2835" w:hanging="567"/>
        <w:rPr>
          <w:lang w:eastAsia="ja-JP"/>
        </w:rPr>
      </w:pPr>
      <w:r w:rsidRPr="00EA5CBA">
        <w:rPr>
          <w:lang w:eastAsia="ja-JP"/>
        </w:rPr>
        <w:t>(o)</w:t>
      </w:r>
      <w:r w:rsidRPr="00EA5CBA">
        <w:rPr>
          <w:lang w:eastAsia="ja-JP"/>
        </w:rPr>
        <w:tab/>
        <w:t>M+S marking (Y/N</w:t>
      </w:r>
      <w:proofErr w:type="gramStart"/>
      <w:r w:rsidRPr="00EA5CBA">
        <w:rPr>
          <w:lang w:eastAsia="ja-JP"/>
        </w:rPr>
        <w:t>);</w:t>
      </w:r>
      <w:proofErr w:type="gramEnd"/>
    </w:p>
    <w:p w14:paraId="3308E19F" w14:textId="4481F76A" w:rsidR="00F93924" w:rsidRPr="00EA5CBA" w:rsidRDefault="00F93924" w:rsidP="00F93924">
      <w:pPr>
        <w:pStyle w:val="SingleTxtG"/>
        <w:ind w:left="2835" w:hanging="567"/>
        <w:rPr>
          <w:lang w:eastAsia="ja-JP"/>
        </w:rPr>
      </w:pPr>
      <w:r w:rsidRPr="00EA5CBA">
        <w:rPr>
          <w:lang w:eastAsia="ja-JP"/>
        </w:rPr>
        <w:t>(</w:t>
      </w:r>
      <w:r w:rsidR="00313689" w:rsidRPr="00EA5CBA">
        <w:rPr>
          <w:lang w:eastAsia="ja-JP"/>
        </w:rPr>
        <w:t>p</w:t>
      </w:r>
      <w:r w:rsidRPr="00EA5CBA">
        <w:rPr>
          <w:lang w:eastAsia="ja-JP"/>
        </w:rPr>
        <w:t>)</w:t>
      </w:r>
      <w:r w:rsidRPr="00EA5CBA">
        <w:rPr>
          <w:lang w:eastAsia="ja-JP"/>
        </w:rPr>
        <w:tab/>
        <w:t>Rim width</w:t>
      </w:r>
      <w:r w:rsidR="00225526" w:rsidRPr="00EA5CBA">
        <w:rPr>
          <w:rFonts w:hint="eastAsia"/>
          <w:lang w:eastAsia="ja-JP"/>
        </w:rPr>
        <w:t xml:space="preserve"> </w:t>
      </w:r>
      <w:proofErr w:type="gramStart"/>
      <w:r w:rsidR="00225526" w:rsidRPr="00EA5CBA">
        <w:rPr>
          <w:rFonts w:hint="eastAsia"/>
          <w:lang w:eastAsia="ja-JP"/>
        </w:rPr>
        <w:t>code</w:t>
      </w:r>
      <w:r w:rsidRPr="00EA5CBA">
        <w:rPr>
          <w:lang w:eastAsia="ja-JP"/>
        </w:rPr>
        <w:t>;</w:t>
      </w:r>
      <w:proofErr w:type="gramEnd"/>
    </w:p>
    <w:p w14:paraId="76C45192" w14:textId="48FD7134" w:rsidR="00F93924" w:rsidRPr="00EA5CBA" w:rsidRDefault="00F93924" w:rsidP="00F93924">
      <w:pPr>
        <w:pStyle w:val="SingleTxtG"/>
        <w:ind w:left="2835" w:hanging="567"/>
        <w:rPr>
          <w:lang w:eastAsia="ja-JP"/>
        </w:rPr>
      </w:pPr>
      <w:r w:rsidRPr="00EA5CBA">
        <w:rPr>
          <w:lang w:eastAsia="ja-JP"/>
        </w:rPr>
        <w:t>(</w:t>
      </w:r>
      <w:r w:rsidR="00313689" w:rsidRPr="00EA5CBA">
        <w:rPr>
          <w:lang w:eastAsia="ja-JP"/>
        </w:rPr>
        <w:t>q</w:t>
      </w:r>
      <w:r w:rsidRPr="00EA5CBA">
        <w:rPr>
          <w:lang w:eastAsia="ja-JP"/>
        </w:rPr>
        <w:t>)</w:t>
      </w:r>
      <w:r w:rsidRPr="00EA5CBA">
        <w:rPr>
          <w:lang w:eastAsia="ja-JP"/>
        </w:rPr>
        <w:tab/>
        <w:t xml:space="preserve">Inflation pressure (kPa): Beginning of test / End of </w:t>
      </w:r>
      <w:proofErr w:type="gramStart"/>
      <w:r w:rsidRPr="00EA5CBA">
        <w:rPr>
          <w:lang w:eastAsia="ja-JP"/>
        </w:rPr>
        <w:t>test;</w:t>
      </w:r>
      <w:proofErr w:type="gramEnd"/>
    </w:p>
    <w:p w14:paraId="647A52CF" w14:textId="3DECAD9C" w:rsidR="00F93924" w:rsidRPr="00EA5CBA" w:rsidRDefault="00F93924" w:rsidP="00F93924">
      <w:pPr>
        <w:pStyle w:val="SingleTxtG"/>
        <w:ind w:left="2835" w:hanging="567"/>
        <w:rPr>
          <w:lang w:eastAsia="ja-JP"/>
        </w:rPr>
      </w:pPr>
      <w:r w:rsidRPr="00EA5CBA">
        <w:rPr>
          <w:lang w:eastAsia="ja-JP"/>
        </w:rPr>
        <w:t>(</w:t>
      </w:r>
      <w:r w:rsidR="00313689" w:rsidRPr="00EA5CBA">
        <w:rPr>
          <w:lang w:eastAsia="ja-JP"/>
        </w:rPr>
        <w:t>r</w:t>
      </w:r>
      <w:r w:rsidRPr="00EA5CBA">
        <w:rPr>
          <w:lang w:eastAsia="ja-JP"/>
        </w:rPr>
        <w:t>)</w:t>
      </w:r>
      <w:r w:rsidRPr="00EA5CBA">
        <w:rPr>
          <w:lang w:eastAsia="ja-JP"/>
        </w:rPr>
        <w:tab/>
        <w:t xml:space="preserve">Mass of tyre (g): Before test / After </w:t>
      </w:r>
      <w:proofErr w:type="gramStart"/>
      <w:r w:rsidRPr="00EA5CBA">
        <w:rPr>
          <w:lang w:eastAsia="ja-JP"/>
        </w:rPr>
        <w:t>test;</w:t>
      </w:r>
      <w:proofErr w:type="gramEnd"/>
    </w:p>
    <w:p w14:paraId="43C7CA4E" w14:textId="3BCD0BB8" w:rsidR="00F93924" w:rsidRPr="00EA5CBA" w:rsidRDefault="00F93924" w:rsidP="00F93924">
      <w:pPr>
        <w:pStyle w:val="SingleTxtG"/>
        <w:ind w:left="2835" w:hanging="567"/>
        <w:rPr>
          <w:lang w:eastAsia="ja-JP"/>
        </w:rPr>
      </w:pPr>
      <w:r w:rsidRPr="00EA5CBA">
        <w:rPr>
          <w:lang w:eastAsia="ja-JP"/>
        </w:rPr>
        <w:t>(</w:t>
      </w:r>
      <w:r w:rsidR="00313689" w:rsidRPr="00EA5CBA">
        <w:rPr>
          <w:lang w:eastAsia="ja-JP"/>
        </w:rPr>
        <w:t>s</w:t>
      </w:r>
      <w:r w:rsidRPr="00EA5CBA">
        <w:rPr>
          <w:lang w:eastAsia="ja-JP"/>
        </w:rPr>
        <w:t>)</w:t>
      </w:r>
      <w:r w:rsidRPr="00EA5CBA">
        <w:rPr>
          <w:lang w:eastAsia="ja-JP"/>
        </w:rPr>
        <w:tab/>
        <w:t>Test distance (km</w:t>
      </w:r>
      <w:proofErr w:type="gramStart"/>
      <w:r w:rsidRPr="00EA5CBA">
        <w:rPr>
          <w:lang w:eastAsia="ja-JP"/>
        </w:rPr>
        <w:t>);</w:t>
      </w:r>
      <w:proofErr w:type="gramEnd"/>
    </w:p>
    <w:p w14:paraId="62A8FCE2" w14:textId="444767B6" w:rsidR="00F93924" w:rsidRPr="00EA5CBA" w:rsidRDefault="00F93924" w:rsidP="00F93924">
      <w:pPr>
        <w:pStyle w:val="SingleTxtG"/>
        <w:ind w:left="2835" w:hanging="567"/>
        <w:rPr>
          <w:lang w:eastAsia="ja-JP"/>
        </w:rPr>
      </w:pPr>
      <w:r w:rsidRPr="00EA5CBA">
        <w:rPr>
          <w:lang w:eastAsia="ja-JP"/>
        </w:rPr>
        <w:t>(</w:t>
      </w:r>
      <w:r w:rsidR="00313689" w:rsidRPr="00EA5CBA">
        <w:rPr>
          <w:lang w:eastAsia="ja-JP"/>
        </w:rPr>
        <w:t>t</w:t>
      </w:r>
      <w:r w:rsidRPr="00EA5CBA">
        <w:rPr>
          <w:lang w:eastAsia="ja-JP"/>
        </w:rPr>
        <w:t>)</w:t>
      </w:r>
      <w:r w:rsidRPr="00EA5CBA">
        <w:rPr>
          <w:lang w:eastAsia="ja-JP"/>
        </w:rPr>
        <w:tab/>
        <w:t>Abrasion rate (mg/km</w:t>
      </w:r>
      <w:proofErr w:type="gramStart"/>
      <w:r w:rsidRPr="00EA5CBA">
        <w:rPr>
          <w:lang w:eastAsia="ja-JP"/>
        </w:rPr>
        <w:t>);</w:t>
      </w:r>
      <w:proofErr w:type="gramEnd"/>
    </w:p>
    <w:p w14:paraId="07FA4F2F" w14:textId="7C878EA8" w:rsidR="00F93924" w:rsidRPr="00EA5CBA" w:rsidRDefault="00F93924" w:rsidP="00F93924">
      <w:pPr>
        <w:pStyle w:val="SingleTxtG"/>
        <w:ind w:left="2835" w:hanging="567"/>
        <w:rPr>
          <w:lang w:val="es-ES" w:eastAsia="ja-JP"/>
        </w:rPr>
      </w:pPr>
      <w:r w:rsidRPr="00EA5CBA">
        <w:rPr>
          <w:lang w:val="es-ES" w:eastAsia="ja-JP"/>
        </w:rPr>
        <w:t>(</w:t>
      </w:r>
      <w:r w:rsidR="00313689" w:rsidRPr="00EA5CBA">
        <w:rPr>
          <w:lang w:val="es-ES" w:eastAsia="ja-JP"/>
        </w:rPr>
        <w:t>u</w:t>
      </w:r>
      <w:r w:rsidRPr="00EA5CBA">
        <w:rPr>
          <w:lang w:val="es-ES" w:eastAsia="ja-JP"/>
        </w:rPr>
        <w:t>)</w:t>
      </w:r>
      <w:r w:rsidRPr="00EA5CBA">
        <w:rPr>
          <w:lang w:val="es-ES" w:eastAsia="ja-JP"/>
        </w:rPr>
        <w:tab/>
        <w:t>Abrasion level</w:t>
      </w:r>
      <w:r w:rsidR="003A3384" w:rsidRPr="00EA5CBA">
        <w:rPr>
          <w:lang w:val="es-ES" w:eastAsia="ja-JP"/>
        </w:rPr>
        <w:t xml:space="preserve"> </w:t>
      </w:r>
      <w:r w:rsidR="00912C6F" w:rsidRPr="00EA5CBA">
        <w:rPr>
          <w:lang w:val="es-ES" w:eastAsia="ja-JP"/>
        </w:rPr>
        <w:t>(</w:t>
      </w:r>
      <w:r w:rsidR="003A3384" w:rsidRPr="00EA5CBA">
        <w:rPr>
          <w:lang w:val="es-ES" w:eastAsia="ja-JP"/>
        </w:rPr>
        <w:t>mg/(km∙t)</w:t>
      </w:r>
      <w:r w:rsidR="00912C6F" w:rsidRPr="00EA5CBA">
        <w:rPr>
          <w:lang w:val="es-ES" w:eastAsia="ja-JP"/>
        </w:rPr>
        <w:t>)</w:t>
      </w:r>
      <w:r w:rsidRPr="00EA5CBA">
        <w:rPr>
          <w:lang w:val="es-ES" w:eastAsia="ja-JP"/>
        </w:rPr>
        <w:t>;</w:t>
      </w:r>
    </w:p>
    <w:p w14:paraId="28BC72D3" w14:textId="1A656013" w:rsidR="00F93924" w:rsidRPr="00EA5CBA" w:rsidRDefault="00F93924" w:rsidP="00F93924">
      <w:pPr>
        <w:pStyle w:val="SingleTxtG"/>
        <w:ind w:left="2835" w:hanging="567"/>
        <w:rPr>
          <w:lang w:eastAsia="ja-JP"/>
        </w:rPr>
      </w:pPr>
      <w:r w:rsidRPr="00EA5CBA">
        <w:rPr>
          <w:lang w:eastAsia="ja-JP"/>
        </w:rPr>
        <w:t>(</w:t>
      </w:r>
      <w:r w:rsidR="00313689" w:rsidRPr="00EA5CBA">
        <w:rPr>
          <w:lang w:eastAsia="ja-JP"/>
        </w:rPr>
        <w:t>v</w:t>
      </w:r>
      <w:r w:rsidRPr="00EA5CBA">
        <w:rPr>
          <w:lang w:eastAsia="ja-JP"/>
        </w:rPr>
        <w:t>)</w:t>
      </w:r>
      <w:r w:rsidRPr="00EA5CBA">
        <w:rPr>
          <w:lang w:eastAsia="ja-JP"/>
        </w:rPr>
        <w:tab/>
        <w:t>Abrasion index (only applicable for candidate tyre</w:t>
      </w:r>
      <w:proofErr w:type="gramStart"/>
      <w:r w:rsidRPr="00EA5CBA">
        <w:rPr>
          <w:lang w:eastAsia="ja-JP"/>
        </w:rPr>
        <w:t>);</w:t>
      </w:r>
      <w:proofErr w:type="gramEnd"/>
    </w:p>
    <w:p w14:paraId="608DDDB2" w14:textId="3E237346" w:rsidR="00F93924" w:rsidRPr="00EA5CBA" w:rsidRDefault="00F93924" w:rsidP="00F93924">
      <w:pPr>
        <w:pStyle w:val="SingleTxtG"/>
        <w:ind w:left="2835" w:hanging="567"/>
        <w:rPr>
          <w:lang w:eastAsia="ja-JP"/>
        </w:rPr>
      </w:pPr>
      <w:r w:rsidRPr="00EA5CBA">
        <w:rPr>
          <w:lang w:eastAsia="ja-JP"/>
        </w:rPr>
        <w:t>(</w:t>
      </w:r>
      <w:r w:rsidR="00313689" w:rsidRPr="00EA5CBA">
        <w:rPr>
          <w:lang w:eastAsia="ja-JP"/>
        </w:rPr>
        <w:t>w</w:t>
      </w:r>
      <w:r w:rsidRPr="00EA5CBA">
        <w:rPr>
          <w:lang w:eastAsia="ja-JP"/>
        </w:rPr>
        <w:t>)</w:t>
      </w:r>
      <w:r w:rsidRPr="00EA5CBA">
        <w:rPr>
          <w:lang w:eastAsia="ja-JP"/>
        </w:rPr>
        <w:tab/>
        <w:t>Average ambient temperature (°C</w:t>
      </w:r>
      <w:proofErr w:type="gramStart"/>
      <w:r w:rsidRPr="00EA5CBA">
        <w:rPr>
          <w:lang w:eastAsia="ja-JP"/>
        </w:rPr>
        <w:t>);</w:t>
      </w:r>
      <w:proofErr w:type="gramEnd"/>
    </w:p>
    <w:p w14:paraId="3D7ED5B9" w14:textId="710A2203" w:rsidR="00F93924" w:rsidRPr="00EA5CBA" w:rsidRDefault="00F93924" w:rsidP="00F93924">
      <w:pPr>
        <w:pStyle w:val="SingleTxtG"/>
        <w:ind w:left="2835" w:hanging="567"/>
        <w:rPr>
          <w:lang w:eastAsia="ja-JP"/>
        </w:rPr>
      </w:pPr>
      <w:r w:rsidRPr="00EA5CBA">
        <w:rPr>
          <w:lang w:eastAsia="ja-JP"/>
        </w:rPr>
        <w:t>(</w:t>
      </w:r>
      <w:r w:rsidR="002E2D92" w:rsidRPr="00EA5CBA">
        <w:rPr>
          <w:lang w:eastAsia="ja-JP"/>
        </w:rPr>
        <w:t>x</w:t>
      </w:r>
      <w:r w:rsidRPr="00EA5CBA">
        <w:rPr>
          <w:lang w:eastAsia="ja-JP"/>
        </w:rPr>
        <w:t>)</w:t>
      </w:r>
      <w:r w:rsidRPr="00EA5CBA">
        <w:rPr>
          <w:lang w:eastAsia="ja-JP"/>
        </w:rPr>
        <w:tab/>
        <w:t>RMS of G(x</w:t>
      </w:r>
      <w:proofErr w:type="gramStart"/>
      <w:r w:rsidRPr="00EA5CBA">
        <w:rPr>
          <w:lang w:eastAsia="ja-JP"/>
        </w:rPr>
        <w:t>);</w:t>
      </w:r>
      <w:proofErr w:type="gramEnd"/>
    </w:p>
    <w:p w14:paraId="45D9EECD" w14:textId="2CC7C846" w:rsidR="00F93924" w:rsidRPr="00EA5CBA" w:rsidRDefault="00F93924" w:rsidP="00F93924">
      <w:pPr>
        <w:pStyle w:val="SingleTxtG"/>
        <w:ind w:left="2835" w:hanging="567"/>
        <w:rPr>
          <w:lang w:eastAsia="ja-JP"/>
        </w:rPr>
      </w:pPr>
      <w:r w:rsidRPr="00EA5CBA">
        <w:rPr>
          <w:lang w:eastAsia="ja-JP"/>
        </w:rPr>
        <w:t>(</w:t>
      </w:r>
      <w:r w:rsidR="002E2D92" w:rsidRPr="00EA5CBA">
        <w:rPr>
          <w:lang w:eastAsia="ja-JP"/>
        </w:rPr>
        <w:t>y</w:t>
      </w:r>
      <w:r w:rsidRPr="00EA5CBA">
        <w:rPr>
          <w:lang w:eastAsia="ja-JP"/>
        </w:rPr>
        <w:t>)</w:t>
      </w:r>
      <w:r w:rsidRPr="00EA5CBA">
        <w:rPr>
          <w:lang w:eastAsia="ja-JP"/>
        </w:rPr>
        <w:tab/>
        <w:t>RMS of G(y</w:t>
      </w:r>
      <w:proofErr w:type="gramStart"/>
      <w:r w:rsidRPr="00EA5CBA">
        <w:rPr>
          <w:lang w:eastAsia="ja-JP"/>
        </w:rPr>
        <w:t>);</w:t>
      </w:r>
      <w:proofErr w:type="gramEnd"/>
    </w:p>
    <w:p w14:paraId="3D868925" w14:textId="36B6ABEE" w:rsidR="001306B4" w:rsidRPr="00EA5CBA" w:rsidRDefault="00F93924" w:rsidP="001306B4">
      <w:pPr>
        <w:pStyle w:val="SingleTxtG"/>
        <w:ind w:left="2835" w:hanging="567"/>
        <w:rPr>
          <w:lang w:eastAsia="ja-JP"/>
        </w:rPr>
      </w:pPr>
      <w:r w:rsidRPr="00EA5CBA">
        <w:rPr>
          <w:lang w:eastAsia="ja-JP"/>
        </w:rPr>
        <w:t>(</w:t>
      </w:r>
      <w:r w:rsidR="002E2D92" w:rsidRPr="00EA5CBA">
        <w:rPr>
          <w:lang w:eastAsia="ja-JP"/>
        </w:rPr>
        <w:t>z</w:t>
      </w:r>
      <w:r w:rsidRPr="00EA5CBA">
        <w:rPr>
          <w:lang w:eastAsia="ja-JP"/>
        </w:rPr>
        <w:t>)</w:t>
      </w:r>
      <w:r w:rsidRPr="00EA5CBA">
        <w:rPr>
          <w:lang w:eastAsia="ja-JP"/>
        </w:rPr>
        <w:tab/>
        <w:t xml:space="preserve">Average of </w:t>
      </w:r>
      <w:proofErr w:type="gramStart"/>
      <w:r w:rsidRPr="00EA5CBA">
        <w:rPr>
          <w:lang w:eastAsia="ja-JP"/>
        </w:rPr>
        <w:t>Fz</w:t>
      </w:r>
      <w:r w:rsidR="001306B4" w:rsidRPr="00EA5CBA">
        <w:rPr>
          <w:lang w:eastAsia="ja-JP"/>
        </w:rPr>
        <w:t>;</w:t>
      </w:r>
      <w:proofErr w:type="gramEnd"/>
    </w:p>
    <w:p w14:paraId="768FB641" w14:textId="13BC3F16" w:rsidR="001306B4" w:rsidRPr="00EA5CBA" w:rsidRDefault="001306B4" w:rsidP="001306B4">
      <w:pPr>
        <w:pStyle w:val="SingleTxtG"/>
        <w:ind w:left="2835" w:hanging="567"/>
        <w:rPr>
          <w:lang w:eastAsia="ja-JP"/>
        </w:rPr>
      </w:pPr>
      <w:r w:rsidRPr="00EA5CBA">
        <w:rPr>
          <w:lang w:eastAsia="ja-JP"/>
        </w:rPr>
        <w:t>(aa)</w:t>
      </w:r>
      <w:r w:rsidRPr="00EA5CBA">
        <w:rPr>
          <w:lang w:eastAsia="ja-JP"/>
        </w:rPr>
        <w:tab/>
      </w:r>
      <w:r w:rsidR="009B0845" w:rsidRPr="00EA5CBA">
        <w:rPr>
          <w:rFonts w:eastAsia="MS Mincho"/>
          <w:i/>
          <w:iCs/>
          <w:kern w:val="2"/>
          <w:sz w:val="22"/>
          <w:szCs w:val="22"/>
          <w14:ligatures w14:val="standardContextual"/>
        </w:rPr>
        <w:t>A</w:t>
      </w:r>
      <w:r w:rsidR="009B0845" w:rsidRPr="00EA5CBA">
        <w:rPr>
          <w:rFonts w:eastAsia="MS Mincho"/>
          <w:i/>
          <w:iCs/>
          <w:kern w:val="2"/>
          <w:sz w:val="22"/>
          <w:szCs w:val="22"/>
          <w:vertAlign w:val="subscript"/>
          <w14:ligatures w14:val="standardContextual"/>
        </w:rPr>
        <w:t>margin</w:t>
      </w:r>
      <w:r w:rsidRPr="00EA5CBA">
        <w:t xml:space="preserve"> applied, with indication of any allowances incorporated therein.</w:t>
      </w:r>
    </w:p>
    <w:p w14:paraId="6E900D2E" w14:textId="024FCF4F" w:rsidR="001306B4" w:rsidRPr="00EA5CBA" w:rsidRDefault="001306B4" w:rsidP="00F93924">
      <w:pPr>
        <w:pStyle w:val="SingleTxtG"/>
        <w:ind w:left="2835" w:hanging="567"/>
        <w:rPr>
          <w:lang w:eastAsia="ja-JP"/>
        </w:rPr>
      </w:pPr>
    </w:p>
    <w:p w14:paraId="40D511F3" w14:textId="77777777" w:rsidR="00F93924" w:rsidRPr="00EA5CBA" w:rsidRDefault="00F93924" w:rsidP="00F93924">
      <w:pPr>
        <w:keepNext/>
        <w:keepLines/>
        <w:tabs>
          <w:tab w:val="right" w:pos="851"/>
        </w:tabs>
        <w:spacing w:after="120" w:line="300" w:lineRule="exact"/>
        <w:ind w:left="2268" w:right="1134" w:hanging="1134"/>
        <w:sectPr w:rsidR="00F93924" w:rsidRPr="00EA5CBA" w:rsidSect="00020B8B">
          <w:footerReference w:type="even" r:id="rId37"/>
          <w:footerReference w:type="default" r:id="rId38"/>
          <w:headerReference w:type="first" r:id="rId39"/>
          <w:footerReference w:type="first" r:id="rId40"/>
          <w:footnotePr>
            <w:numRestart w:val="eachSect"/>
          </w:footnotePr>
          <w:endnotePr>
            <w:numFmt w:val="decimal"/>
          </w:endnotePr>
          <w:pgSz w:w="11906" w:h="16838" w:code="9"/>
          <w:pgMar w:top="1418" w:right="1134" w:bottom="1134" w:left="1134" w:header="851" w:footer="567" w:gutter="0"/>
          <w:cols w:space="720"/>
          <w:docGrid w:linePitch="272"/>
        </w:sectPr>
      </w:pPr>
    </w:p>
    <w:p w14:paraId="491E71A4" w14:textId="5647B7DD" w:rsidR="00F93924" w:rsidRPr="009B027A" w:rsidRDefault="00F93924" w:rsidP="005A0603">
      <w:pPr>
        <w:pStyle w:val="H1G"/>
        <w:rPr>
          <w:bCs/>
        </w:rPr>
      </w:pPr>
      <w:r w:rsidRPr="009B027A">
        <w:rPr>
          <w:bCs/>
        </w:rPr>
        <w:lastRenderedPageBreak/>
        <w:t xml:space="preserve">Annex </w:t>
      </w:r>
      <w:commentRangeStart w:id="777"/>
      <w:commentRangeStart w:id="778"/>
      <w:r w:rsidR="00133B18" w:rsidRPr="009B027A">
        <w:rPr>
          <w:bCs/>
        </w:rPr>
        <w:t>3</w:t>
      </w:r>
      <w:commentRangeEnd w:id="777"/>
      <w:r w:rsidR="00B3348C">
        <w:rPr>
          <w:rStyle w:val="CommentReference"/>
          <w:b w:val="0"/>
        </w:rPr>
        <w:commentReference w:id="777"/>
      </w:r>
      <w:commentRangeEnd w:id="778"/>
      <w:r w:rsidR="00AD4851">
        <w:rPr>
          <w:rStyle w:val="CommentReference"/>
          <w:b w:val="0"/>
        </w:rPr>
        <w:commentReference w:id="778"/>
      </w:r>
      <w:r w:rsidRPr="009B027A">
        <w:rPr>
          <w:bCs/>
        </w:rPr>
        <w:t xml:space="preserve"> – </w:t>
      </w:r>
      <w:commentRangeStart w:id="779"/>
      <w:r w:rsidRPr="009B027A">
        <w:rPr>
          <w:bCs/>
        </w:rPr>
        <w:t>Appendix</w:t>
      </w:r>
      <w:commentRangeEnd w:id="779"/>
      <w:r w:rsidR="008C4660">
        <w:rPr>
          <w:rStyle w:val="CommentReference"/>
          <w:b w:val="0"/>
        </w:rPr>
        <w:commentReference w:id="779"/>
      </w:r>
      <w:r w:rsidRPr="009B027A">
        <w:rPr>
          <w:bCs/>
        </w:rPr>
        <w:t xml:space="preserve"> </w:t>
      </w:r>
      <w:commentRangeStart w:id="780"/>
      <w:r w:rsidRPr="009B027A">
        <w:rPr>
          <w:bCs/>
        </w:rPr>
        <w:t>1</w:t>
      </w:r>
      <w:commentRangeEnd w:id="780"/>
      <w:r w:rsidR="0076719A">
        <w:rPr>
          <w:rStyle w:val="CommentReference"/>
          <w:b w:val="0"/>
        </w:rPr>
        <w:commentReference w:id="780"/>
      </w:r>
    </w:p>
    <w:p w14:paraId="2FFA7CAB" w14:textId="77777777" w:rsidR="00F93924" w:rsidRPr="009B027A" w:rsidRDefault="00F93924" w:rsidP="005A0603">
      <w:pPr>
        <w:pStyle w:val="H1G"/>
        <w:rPr>
          <w:bCs/>
          <w:iCs/>
        </w:rPr>
      </w:pPr>
      <w:r w:rsidRPr="009B027A">
        <w:rPr>
          <w:bCs/>
        </w:rPr>
        <w:tab/>
      </w:r>
      <w:r w:rsidRPr="009B027A">
        <w:rPr>
          <w:bCs/>
        </w:rPr>
        <w:tab/>
        <w:t>Accelerations calculation</w:t>
      </w:r>
    </w:p>
    <w:p w14:paraId="378D68AA" w14:textId="77777777" w:rsidR="00F93924" w:rsidRPr="00EA5CBA" w:rsidRDefault="00F93924" w:rsidP="00F93924">
      <w:pPr>
        <w:autoSpaceDE w:val="0"/>
        <w:autoSpaceDN w:val="0"/>
        <w:adjustRightInd w:val="0"/>
        <w:spacing w:after="120"/>
        <w:ind w:left="2268" w:right="1134" w:hanging="1134"/>
        <w:jc w:val="both"/>
      </w:pPr>
      <w:r w:rsidRPr="00EA5CBA">
        <w:t>1.</w:t>
      </w:r>
      <w:r w:rsidRPr="00EA5CBA">
        <w:tab/>
        <w:t xml:space="preserve">Input for calculation </w:t>
      </w:r>
    </w:p>
    <w:p w14:paraId="46F5129B" w14:textId="77777777" w:rsidR="00F93924" w:rsidRPr="00EA5CBA" w:rsidRDefault="00F93924" w:rsidP="00F93924">
      <w:pPr>
        <w:autoSpaceDE w:val="0"/>
        <w:autoSpaceDN w:val="0"/>
        <w:adjustRightInd w:val="0"/>
        <w:spacing w:after="120"/>
        <w:ind w:left="2268" w:right="1134" w:hanging="1134"/>
        <w:jc w:val="both"/>
      </w:pPr>
      <w:r w:rsidRPr="00EA5CBA">
        <w:t>1.1.</w:t>
      </w:r>
      <w:r w:rsidRPr="00EA5CBA">
        <w:tab/>
        <w:t>Required parameters</w:t>
      </w:r>
    </w:p>
    <w:p w14:paraId="42D79DC6" w14:textId="77777777" w:rsidR="00F93924" w:rsidRPr="00EA5CBA" w:rsidRDefault="00F93924" w:rsidP="00F93924">
      <w:pPr>
        <w:autoSpaceDE w:val="0"/>
        <w:autoSpaceDN w:val="0"/>
        <w:adjustRightInd w:val="0"/>
        <w:spacing w:after="120"/>
        <w:ind w:left="2268" w:right="1134" w:hanging="1134"/>
        <w:jc w:val="both"/>
      </w:pPr>
      <w:r w:rsidRPr="00EA5CBA">
        <w:tab/>
        <w:t>The following parameters are required for the calculation of longitudinal and lateral acceleration:</w:t>
      </w:r>
    </w:p>
    <w:p w14:paraId="64CC8A1F" w14:textId="77777777" w:rsidR="00F93924" w:rsidRPr="00EA5CBA" w:rsidRDefault="00F93924" w:rsidP="00F93924">
      <w:pPr>
        <w:autoSpaceDE w:val="0"/>
        <w:autoSpaceDN w:val="0"/>
        <w:adjustRightInd w:val="0"/>
        <w:spacing w:after="120"/>
        <w:ind w:left="2835" w:right="1134" w:hanging="567"/>
        <w:jc w:val="both"/>
      </w:pPr>
      <w:r w:rsidRPr="00EA5CBA">
        <w:t xml:space="preserve">(a) </w:t>
      </w:r>
      <w:r w:rsidRPr="00EA5CBA">
        <w:tab/>
        <w:t>The vehicle velocity (v), [m/s]</w:t>
      </w:r>
    </w:p>
    <w:p w14:paraId="15DBB542" w14:textId="77777777" w:rsidR="00F93924" w:rsidRPr="00EA5CBA" w:rsidRDefault="00F93924" w:rsidP="00F93924">
      <w:pPr>
        <w:autoSpaceDE w:val="0"/>
        <w:autoSpaceDN w:val="0"/>
        <w:adjustRightInd w:val="0"/>
        <w:spacing w:after="120"/>
        <w:ind w:left="2835" w:right="1134" w:hanging="567"/>
        <w:jc w:val="both"/>
      </w:pPr>
      <w:r w:rsidRPr="00EA5CBA">
        <w:t xml:space="preserve">(b) </w:t>
      </w:r>
      <w:r w:rsidRPr="00EA5CBA">
        <w:tab/>
        <w:t>The longitudinal acceleration (a</w:t>
      </w:r>
      <w:r w:rsidRPr="00EA5CBA">
        <w:rPr>
          <w:vertAlign w:val="subscript"/>
        </w:rPr>
        <w:t>longitudinal</w:t>
      </w:r>
      <w:r w:rsidRPr="00EA5CBA">
        <w:t>), [m/s²]</w:t>
      </w:r>
    </w:p>
    <w:p w14:paraId="28C57155" w14:textId="77777777" w:rsidR="00F93924" w:rsidRPr="00EA5CBA" w:rsidRDefault="00F93924" w:rsidP="00F93924">
      <w:pPr>
        <w:autoSpaceDE w:val="0"/>
        <w:autoSpaceDN w:val="0"/>
        <w:adjustRightInd w:val="0"/>
        <w:spacing w:after="120"/>
        <w:ind w:left="2835" w:right="1134" w:hanging="567"/>
        <w:jc w:val="both"/>
      </w:pPr>
      <w:r w:rsidRPr="00EA5CBA">
        <w:t xml:space="preserve">(c) </w:t>
      </w:r>
      <w:r w:rsidRPr="00EA5CBA">
        <w:tab/>
        <w:t>The lateral acceleration (a</w:t>
      </w:r>
      <w:r w:rsidRPr="00EA5CBA">
        <w:rPr>
          <w:vertAlign w:val="subscript"/>
        </w:rPr>
        <w:t>lateral</w:t>
      </w:r>
      <w:r w:rsidRPr="00EA5CBA">
        <w:t>), [m/s²]</w:t>
      </w:r>
    </w:p>
    <w:p w14:paraId="399980E1" w14:textId="1A89808B" w:rsidR="00F93924" w:rsidRPr="00EA5CBA" w:rsidRDefault="00F93924" w:rsidP="00F93924">
      <w:pPr>
        <w:autoSpaceDE w:val="0"/>
        <w:autoSpaceDN w:val="0"/>
        <w:adjustRightInd w:val="0"/>
        <w:spacing w:after="120"/>
        <w:ind w:left="2268" w:right="1134" w:hanging="1134"/>
        <w:jc w:val="both"/>
      </w:pPr>
      <w:r w:rsidRPr="00EA5CBA">
        <w:tab/>
        <w:t>The accelerations are derived by evaluation of GNSS (</w:t>
      </w:r>
      <w:commentRangeStart w:id="781"/>
      <w:del w:id="782" w:author="RG Aug 2025a" w:date="2025-08-07T15:02:00Z" w16du:dateUtc="2025-08-07T14:02:00Z">
        <w:r w:rsidRPr="00EA5CBA" w:rsidDel="005859C0">
          <w:delText>GLOBAL NAVIGATION SATELLITE SYSTEM</w:delText>
        </w:r>
        <w:commentRangeEnd w:id="781"/>
        <w:r w:rsidR="00C673C4" w:rsidDel="005859C0">
          <w:rPr>
            <w:rStyle w:val="CommentReference"/>
          </w:rPr>
          <w:commentReference w:id="781"/>
        </w:r>
      </w:del>
      <w:ins w:id="783" w:author="RG Aug 2025a" w:date="2025-08-07T15:02:00Z" w16du:dateUtc="2025-08-07T14:02:00Z">
        <w:r w:rsidR="005859C0">
          <w:t>Global</w:t>
        </w:r>
        <w:r w:rsidR="001852BD">
          <w:t xml:space="preserve"> Navigation Satellite System</w:t>
        </w:r>
      </w:ins>
      <w:r w:rsidRPr="00EA5CBA">
        <w:t xml:space="preserve"> as defined by ISO 24245:2023) signals. The recommended sampling rate is 10 Hz or more. </w:t>
      </w:r>
      <w:commentRangeStart w:id="784"/>
      <w:r w:rsidRPr="00EA5CBA">
        <w:t>Otherwise, the below described filtering process is not working</w:t>
      </w:r>
      <w:commentRangeEnd w:id="784"/>
      <w:r w:rsidR="00847272">
        <w:rPr>
          <w:rStyle w:val="CommentReference"/>
        </w:rPr>
        <w:commentReference w:id="784"/>
      </w:r>
      <w:r w:rsidRPr="00EA5CBA">
        <w:t xml:space="preserve">. </w:t>
      </w:r>
    </w:p>
    <w:p w14:paraId="50F1F7A7" w14:textId="77777777" w:rsidR="00F93924" w:rsidRPr="00EA5CBA" w:rsidRDefault="00F93924" w:rsidP="00F93924">
      <w:pPr>
        <w:autoSpaceDE w:val="0"/>
        <w:autoSpaceDN w:val="0"/>
        <w:adjustRightInd w:val="0"/>
        <w:spacing w:after="120"/>
        <w:ind w:left="2835" w:right="1134" w:hanging="567"/>
        <w:jc w:val="both"/>
      </w:pPr>
      <w:r w:rsidRPr="00EA5CBA">
        <w:t>Filter for measured Values</w:t>
      </w:r>
    </w:p>
    <w:p w14:paraId="6DB6992F" w14:textId="77777777" w:rsidR="00F93924" w:rsidRPr="00EA5CBA" w:rsidRDefault="00F93924" w:rsidP="00F93924">
      <w:pPr>
        <w:autoSpaceDE w:val="0"/>
        <w:autoSpaceDN w:val="0"/>
        <w:adjustRightInd w:val="0"/>
        <w:spacing w:after="120"/>
        <w:ind w:left="2268" w:right="1134" w:hanging="1128"/>
        <w:jc w:val="both"/>
      </w:pPr>
      <w:r w:rsidRPr="00EA5CBA">
        <w:rPr>
          <w:noProof/>
          <w:lang w:eastAsia="en-IE"/>
        </w:rPr>
        <w:drawing>
          <wp:anchor distT="0" distB="0" distL="114300" distR="114300" simplePos="0" relativeHeight="251658240" behindDoc="0" locked="0" layoutInCell="1" allowOverlap="1" wp14:anchorId="59B0F608" wp14:editId="2C375517">
            <wp:simplePos x="0" y="0"/>
            <wp:positionH relativeFrom="column">
              <wp:posOffset>314960</wp:posOffset>
            </wp:positionH>
            <wp:positionV relativeFrom="paragraph">
              <wp:posOffset>17145</wp:posOffset>
            </wp:positionV>
            <wp:extent cx="5693410" cy="389255"/>
            <wp:effectExtent l="0" t="0" r="0" b="0"/>
            <wp:wrapNone/>
            <wp:docPr id="5" name="Image 5" descr="P73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731#yIS1"/>
                    <pic:cNvPicPr>
                      <a:picLocks noChangeAspect="1" noChangeArrowheads="1"/>
                    </pic:cNvPicPr>
                  </pic:nvPicPr>
                  <pic:blipFill>
                    <a:blip r:embed="rId41" cstate="print">
                      <a:grayscl/>
                      <a:biLevel thresh="50000"/>
                      <a:extLst>
                        <a:ext uri="{28A0092B-C50C-407E-A947-70E740481C1C}">
                          <a14:useLocalDpi xmlns:a14="http://schemas.microsoft.com/office/drawing/2010/main" val="0"/>
                        </a:ext>
                      </a:extLst>
                    </a:blip>
                    <a:srcRect/>
                    <a:stretch>
                      <a:fillRect/>
                    </a:stretch>
                  </pic:blipFill>
                  <pic:spPr bwMode="auto">
                    <a:xfrm>
                      <a:off x="0" y="0"/>
                      <a:ext cx="5693410"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CBA">
        <w:t xml:space="preserve"> </w:t>
      </w:r>
    </w:p>
    <w:p w14:paraId="111F7FE9" w14:textId="77777777" w:rsidR="00F93924" w:rsidRPr="00EA5CBA" w:rsidRDefault="00F93924" w:rsidP="00F93924">
      <w:pPr>
        <w:autoSpaceDE w:val="0"/>
        <w:autoSpaceDN w:val="0"/>
        <w:adjustRightInd w:val="0"/>
        <w:spacing w:after="120"/>
        <w:ind w:left="2268" w:right="1134" w:hanging="1128"/>
        <w:jc w:val="both"/>
      </w:pPr>
    </w:p>
    <w:p w14:paraId="007ACD6A" w14:textId="77777777" w:rsidR="00F93924" w:rsidRPr="00EA5CBA" w:rsidRDefault="00F93924" w:rsidP="00F93924">
      <w:pPr>
        <w:autoSpaceDE w:val="0"/>
        <w:autoSpaceDN w:val="0"/>
        <w:adjustRightInd w:val="0"/>
        <w:spacing w:after="120"/>
        <w:ind w:left="2268" w:right="1134" w:hanging="1134"/>
        <w:jc w:val="both"/>
      </w:pPr>
      <w:r w:rsidRPr="00EA5CBA">
        <w:t>1.2.</w:t>
      </w:r>
      <w:r w:rsidRPr="00EA5CBA">
        <w:tab/>
        <w:t xml:space="preserve">Speed jumps detection and correction </w:t>
      </w:r>
    </w:p>
    <w:p w14:paraId="0226FEBA" w14:textId="77777777" w:rsidR="00F93924" w:rsidRPr="00EA5CBA" w:rsidRDefault="00F93924" w:rsidP="00F93924">
      <w:pPr>
        <w:autoSpaceDE w:val="0"/>
        <w:autoSpaceDN w:val="0"/>
        <w:adjustRightInd w:val="0"/>
        <w:spacing w:after="120"/>
        <w:ind w:left="2268" w:right="1134"/>
        <w:jc w:val="both"/>
      </w:pPr>
      <w:r w:rsidRPr="00EA5CBA">
        <w:t xml:space="preserve">Before starting the filtering process, all measured values </w:t>
      </w:r>
      <w:commentRangeStart w:id="785"/>
      <w:r w:rsidRPr="00EA5CBA">
        <w:t>are</w:t>
      </w:r>
      <w:commentRangeEnd w:id="785"/>
      <w:r w:rsidR="002B62A2">
        <w:rPr>
          <w:rStyle w:val="CommentReference"/>
        </w:rPr>
        <w:commentReference w:id="785"/>
      </w:r>
      <w:r w:rsidRPr="00EA5CBA">
        <w:t xml:space="preserve"> checked concerning speed jumps. Speed jumps refer to measurements which are not plausible. For identifying speed jumps, the velocity </w:t>
      </w:r>
      <w:r w:rsidRPr="003C33AE">
        <w:rPr>
          <w:highlight w:val="yellow"/>
        </w:rPr>
        <w:t>is</w:t>
      </w:r>
      <w:r w:rsidRPr="00EA5CBA">
        <w:t xml:space="preserve"> filtered by using a Butterworth filter with a cut-off frequency of 1 Hz. A threshold of 9 m/s² for the maximum longitudinal acceleration </w:t>
      </w:r>
      <w:r w:rsidRPr="003C33AE">
        <w:rPr>
          <w:highlight w:val="yellow"/>
        </w:rPr>
        <w:t>is</w:t>
      </w:r>
      <w:r w:rsidRPr="00EA5CBA">
        <w:t xml:space="preserve"> defined. That means, that a speed change of maximum 9 m/s² ∙ t</w:t>
      </w:r>
      <w:r w:rsidRPr="00EA5CBA">
        <w:rPr>
          <w:vertAlign w:val="subscript"/>
        </w:rPr>
        <w:t>sampling</w:t>
      </w:r>
      <w:r w:rsidRPr="00EA5CBA">
        <w:t xml:space="preserve"> is still plausible.</w:t>
      </w:r>
    </w:p>
    <w:p w14:paraId="2D06E749" w14:textId="0DBBE7EB" w:rsidR="00F93924" w:rsidRPr="00EA5CBA" w:rsidRDefault="00F93924" w:rsidP="00F93924">
      <w:pPr>
        <w:autoSpaceDE w:val="0"/>
        <w:autoSpaceDN w:val="0"/>
        <w:adjustRightInd w:val="0"/>
        <w:spacing w:after="120"/>
        <w:ind w:left="2268" w:right="1134"/>
        <w:jc w:val="both"/>
      </w:pPr>
      <w:r w:rsidRPr="00EA5CBA">
        <w:t xml:space="preserve">A speed jump </w:t>
      </w:r>
      <w:r w:rsidRPr="004B7F67">
        <w:rPr>
          <w:highlight w:val="yellow"/>
        </w:rPr>
        <w:t>will be</w:t>
      </w:r>
      <w:r w:rsidRPr="00EA5CBA">
        <w:t xml:space="preserve"> detected if there is a speed difference of 2 ∙ Δspeed</w:t>
      </w:r>
      <w:r w:rsidRPr="00EA5CBA">
        <w:rPr>
          <w:vertAlign w:val="subscript"/>
        </w:rPr>
        <w:t>possible</w:t>
      </w:r>
      <w:r w:rsidRPr="00EA5CBA">
        <w:t xml:space="preserve">. In </w:t>
      </w:r>
      <w:ins w:id="786" w:author="RG Aug 2025a" w:date="2025-08-08T09:07:00Z" w16du:dateUtc="2025-08-08T08:07:00Z">
        <w:r w:rsidR="006659E8">
          <w:t xml:space="preserve">the </w:t>
        </w:r>
      </w:ins>
      <w:r w:rsidRPr="00EA5CBA">
        <w:t xml:space="preserve">case of a detected speed jump, the relevant raw speed values </w:t>
      </w:r>
      <w:r w:rsidRPr="00B90355">
        <w:rPr>
          <w:highlight w:val="yellow"/>
        </w:rPr>
        <w:t>will be</w:t>
      </w:r>
      <w:r w:rsidRPr="00EA5CBA">
        <w:t xml:space="preserve"> replaced by a linear interpolated value. </w:t>
      </w:r>
    </w:p>
    <w:p w14:paraId="7CE3A5F4" w14:textId="77777777" w:rsidR="00F93924" w:rsidRPr="00EA5CBA" w:rsidRDefault="00F93924" w:rsidP="00F93924">
      <w:pPr>
        <w:autoSpaceDE w:val="0"/>
        <w:autoSpaceDN w:val="0"/>
        <w:adjustRightInd w:val="0"/>
        <w:spacing w:after="120"/>
        <w:ind w:left="2268" w:right="1134" w:hanging="1134"/>
        <w:jc w:val="both"/>
      </w:pPr>
      <w:r w:rsidRPr="00EA5CBA">
        <w:t>1.3.</w:t>
      </w:r>
      <w:r w:rsidRPr="00EA5CBA">
        <w:tab/>
        <w:t>Butterworth Filter:</w:t>
      </w:r>
    </w:p>
    <w:p w14:paraId="44628FAB" w14:textId="77777777" w:rsidR="00F93924" w:rsidRPr="00EA5CBA" w:rsidRDefault="00F93924" w:rsidP="00F93924">
      <w:pPr>
        <w:autoSpaceDE w:val="0"/>
        <w:autoSpaceDN w:val="0"/>
        <w:adjustRightInd w:val="0"/>
        <w:spacing w:after="120"/>
        <w:ind w:left="2268" w:right="1134"/>
        <w:jc w:val="both"/>
      </w:pPr>
      <w:r w:rsidRPr="00EA5CBA">
        <w:t xml:space="preserve">For filtering the measurement, a Butterworth filter second order with a cut-off frequency of 1 Hz </w:t>
      </w:r>
      <w:r w:rsidRPr="004B7F67">
        <w:rPr>
          <w:highlight w:val="yellow"/>
        </w:rPr>
        <w:t>is</w:t>
      </w:r>
      <w:commentRangeStart w:id="787"/>
      <w:r w:rsidRPr="00EA5CBA">
        <w:t xml:space="preserve"> </w:t>
      </w:r>
      <w:commentRangeEnd w:id="787"/>
      <w:r w:rsidR="004B7F67">
        <w:rPr>
          <w:rStyle w:val="CommentReference"/>
        </w:rPr>
        <w:commentReference w:id="787"/>
      </w:r>
      <w:r w:rsidRPr="00EA5CBA">
        <w:t>used. After this filter the values are smoothed with a "moving average" over 1 second for longitudinal acceleration, all other values over 2 seconds.</w:t>
      </w:r>
    </w:p>
    <w:p w14:paraId="142E6552" w14:textId="77777777" w:rsidR="00F93924" w:rsidRPr="00EA5CBA" w:rsidRDefault="00F93924" w:rsidP="00F93924">
      <w:pPr>
        <w:autoSpaceDE w:val="0"/>
        <w:autoSpaceDN w:val="0"/>
        <w:adjustRightInd w:val="0"/>
        <w:spacing w:after="120"/>
        <w:ind w:left="2835" w:right="1134" w:hanging="567"/>
        <w:jc w:val="both"/>
      </w:pPr>
      <w:r w:rsidRPr="00EA5CBA">
        <w:t xml:space="preserve">All accelerations measured for a velocity less than 7 km/h are excluded. </w:t>
      </w:r>
    </w:p>
    <w:p w14:paraId="52F1B83B" w14:textId="77777777" w:rsidR="00F93924" w:rsidRPr="00EA5CBA" w:rsidRDefault="00F93924" w:rsidP="00F93924">
      <w:pPr>
        <w:autoSpaceDE w:val="0"/>
        <w:autoSpaceDN w:val="0"/>
        <w:adjustRightInd w:val="0"/>
        <w:spacing w:after="120"/>
        <w:ind w:left="2268" w:right="1134"/>
        <w:jc w:val="both"/>
        <w:rPr>
          <w:rFonts w:asciiTheme="majorBidi" w:hAnsiTheme="majorBidi" w:cstheme="majorBidi"/>
        </w:rPr>
      </w:pPr>
      <w:r w:rsidRPr="00EA5CBA">
        <w:rPr>
          <w:rFonts w:asciiTheme="majorBidi" w:hAnsiTheme="majorBidi" w:cstheme="majorBidi"/>
        </w:rPr>
        <w:t>Python code:</w:t>
      </w:r>
    </w:p>
    <w:p w14:paraId="1E35872D" w14:textId="77777777" w:rsidR="00F93924" w:rsidRPr="00EA5CBA" w:rsidRDefault="00F93924" w:rsidP="00F93924">
      <w:pPr>
        <w:autoSpaceDE w:val="0"/>
        <w:autoSpaceDN w:val="0"/>
        <w:adjustRightInd w:val="0"/>
        <w:ind w:left="2268" w:right="1134"/>
        <w:rPr>
          <w:rFonts w:asciiTheme="majorBidi" w:hAnsiTheme="majorBidi" w:cstheme="majorBidi"/>
          <w:sz w:val="18"/>
          <w:szCs w:val="18"/>
        </w:rPr>
      </w:pPr>
      <w:r w:rsidRPr="00EA5CBA">
        <w:rPr>
          <w:rFonts w:asciiTheme="majorBidi" w:hAnsiTheme="majorBidi" w:cstheme="majorBidi"/>
          <w:sz w:val="18"/>
          <w:szCs w:val="18"/>
        </w:rPr>
        <w:t xml:space="preserve">from </w:t>
      </w:r>
      <w:proofErr w:type="gramStart"/>
      <w:r w:rsidRPr="00EA5CBA">
        <w:rPr>
          <w:rFonts w:asciiTheme="majorBidi" w:hAnsiTheme="majorBidi" w:cstheme="majorBidi"/>
          <w:sz w:val="18"/>
          <w:szCs w:val="18"/>
        </w:rPr>
        <w:t>scipy.signal</w:t>
      </w:r>
      <w:proofErr w:type="gramEnd"/>
      <w:r w:rsidRPr="00EA5CBA">
        <w:rPr>
          <w:rFonts w:asciiTheme="majorBidi" w:hAnsiTheme="majorBidi" w:cstheme="majorBidi"/>
          <w:sz w:val="18"/>
          <w:szCs w:val="18"/>
        </w:rPr>
        <w:t xml:space="preserve"> import butter, filtfilt</w:t>
      </w:r>
    </w:p>
    <w:p w14:paraId="068F97BA" w14:textId="77777777" w:rsidR="00F93924" w:rsidRPr="00EA5CBA" w:rsidRDefault="00F93924" w:rsidP="00F93924">
      <w:pPr>
        <w:autoSpaceDE w:val="0"/>
        <w:autoSpaceDN w:val="0"/>
        <w:adjustRightInd w:val="0"/>
        <w:ind w:left="2268" w:right="1134"/>
        <w:rPr>
          <w:rFonts w:asciiTheme="majorBidi" w:hAnsiTheme="majorBidi" w:cstheme="majorBidi"/>
          <w:sz w:val="18"/>
          <w:szCs w:val="18"/>
        </w:rPr>
      </w:pPr>
      <w:r w:rsidRPr="00EA5CBA">
        <w:rPr>
          <w:rFonts w:asciiTheme="majorBidi" w:hAnsiTheme="majorBidi" w:cstheme="majorBidi"/>
          <w:sz w:val="18"/>
          <w:szCs w:val="18"/>
        </w:rPr>
        <w:t xml:space="preserve"># Filter settings: n_order is the order of the filter, </w:t>
      </w:r>
    </w:p>
    <w:p w14:paraId="4DBC6DE5" w14:textId="6C7AC472" w:rsidR="00F93924" w:rsidRPr="00EA5CBA" w:rsidRDefault="00F93924" w:rsidP="00F93924">
      <w:pPr>
        <w:autoSpaceDE w:val="0"/>
        <w:autoSpaceDN w:val="0"/>
        <w:adjustRightInd w:val="0"/>
        <w:ind w:left="2268" w:right="1134"/>
        <w:rPr>
          <w:rFonts w:asciiTheme="majorBidi" w:hAnsiTheme="majorBidi" w:cstheme="majorBidi"/>
          <w:sz w:val="18"/>
          <w:szCs w:val="18"/>
        </w:rPr>
      </w:pPr>
      <w:r w:rsidRPr="00EA5CBA">
        <w:rPr>
          <w:rFonts w:asciiTheme="majorBidi" w:hAnsiTheme="majorBidi" w:cstheme="majorBidi"/>
          <w:sz w:val="18"/>
          <w:szCs w:val="18"/>
        </w:rPr>
        <w:t># A scalar or length-2 sequence giving the critical frequencies</w:t>
      </w:r>
    </w:p>
    <w:p w14:paraId="50D0D44A" w14:textId="77777777" w:rsidR="00F93924" w:rsidRPr="00EA5CBA" w:rsidRDefault="00F93924" w:rsidP="00F93924">
      <w:pPr>
        <w:autoSpaceDE w:val="0"/>
        <w:autoSpaceDN w:val="0"/>
        <w:adjustRightInd w:val="0"/>
        <w:ind w:left="2268" w:right="1134"/>
        <w:rPr>
          <w:rFonts w:asciiTheme="majorBidi" w:hAnsiTheme="majorBidi" w:cstheme="majorBidi"/>
          <w:sz w:val="18"/>
          <w:szCs w:val="18"/>
        </w:rPr>
      </w:pPr>
      <w:r w:rsidRPr="00EA5CBA">
        <w:rPr>
          <w:rFonts w:asciiTheme="majorBidi" w:hAnsiTheme="majorBidi" w:cstheme="majorBidi"/>
          <w:sz w:val="18"/>
          <w:szCs w:val="18"/>
        </w:rPr>
        <w:t>N = 2</w:t>
      </w:r>
    </w:p>
    <w:p w14:paraId="766CFC83" w14:textId="77777777" w:rsidR="00F93924" w:rsidRPr="00EA5CBA" w:rsidRDefault="00F93924" w:rsidP="00F93924">
      <w:pPr>
        <w:autoSpaceDE w:val="0"/>
        <w:autoSpaceDN w:val="0"/>
        <w:adjustRightInd w:val="0"/>
        <w:ind w:left="2268" w:right="1134"/>
        <w:rPr>
          <w:rFonts w:asciiTheme="majorBidi" w:hAnsiTheme="majorBidi" w:cstheme="majorBidi"/>
          <w:sz w:val="18"/>
          <w:szCs w:val="18"/>
        </w:rPr>
      </w:pPr>
      <w:r w:rsidRPr="00EA5CBA">
        <w:rPr>
          <w:rFonts w:asciiTheme="majorBidi" w:hAnsiTheme="majorBidi" w:cstheme="majorBidi"/>
          <w:sz w:val="18"/>
          <w:szCs w:val="18"/>
        </w:rPr>
        <w:t>Wn = 1 / (0.5 * round(data_inp['freq_sample'</w:t>
      </w:r>
      <w:proofErr w:type="gramStart"/>
      <w:r w:rsidRPr="00EA5CBA">
        <w:rPr>
          <w:rFonts w:asciiTheme="majorBidi" w:hAnsiTheme="majorBidi" w:cstheme="majorBidi"/>
          <w:sz w:val="18"/>
          <w:szCs w:val="18"/>
        </w:rPr>
        <w:t>].mean</w:t>
      </w:r>
      <w:proofErr w:type="gramEnd"/>
      <w:r w:rsidRPr="00EA5CBA">
        <w:rPr>
          <w:rFonts w:asciiTheme="majorBidi" w:hAnsiTheme="majorBidi" w:cstheme="majorBidi"/>
          <w:sz w:val="18"/>
          <w:szCs w:val="18"/>
        </w:rPr>
        <w:t>()))</w:t>
      </w:r>
    </w:p>
    <w:p w14:paraId="4E20216E" w14:textId="77777777" w:rsidR="00F93924" w:rsidRPr="00EA5CBA" w:rsidRDefault="00F93924" w:rsidP="00F93924">
      <w:pPr>
        <w:autoSpaceDE w:val="0"/>
        <w:autoSpaceDN w:val="0"/>
        <w:adjustRightInd w:val="0"/>
        <w:ind w:left="2268" w:right="1134"/>
        <w:rPr>
          <w:rFonts w:asciiTheme="majorBidi" w:hAnsiTheme="majorBidi" w:cstheme="majorBidi"/>
          <w:sz w:val="18"/>
          <w:szCs w:val="18"/>
        </w:rPr>
      </w:pPr>
      <w:r w:rsidRPr="00EA5CBA">
        <w:rPr>
          <w:rFonts w:asciiTheme="majorBidi" w:hAnsiTheme="majorBidi" w:cstheme="majorBidi"/>
          <w:sz w:val="18"/>
          <w:szCs w:val="18"/>
        </w:rPr>
        <w:t>[</w:t>
      </w:r>
      <w:proofErr w:type="gramStart"/>
      <w:r w:rsidRPr="00EA5CBA">
        <w:rPr>
          <w:rFonts w:asciiTheme="majorBidi" w:hAnsiTheme="majorBidi" w:cstheme="majorBidi"/>
          <w:sz w:val="18"/>
          <w:szCs w:val="18"/>
        </w:rPr>
        <w:t>b,a</w:t>
      </w:r>
      <w:proofErr w:type="gramEnd"/>
      <w:r w:rsidRPr="00EA5CBA">
        <w:rPr>
          <w:rFonts w:asciiTheme="majorBidi" w:hAnsiTheme="majorBidi" w:cstheme="majorBidi"/>
          <w:sz w:val="18"/>
          <w:szCs w:val="18"/>
        </w:rPr>
        <w:t>] = butter(N, Wn, 'lowpass')</w:t>
      </w:r>
    </w:p>
    <w:p w14:paraId="41AF4BE8" w14:textId="77777777" w:rsidR="00F93924" w:rsidRPr="00EA5CBA" w:rsidRDefault="00F93924" w:rsidP="00F93924">
      <w:pPr>
        <w:autoSpaceDE w:val="0"/>
        <w:autoSpaceDN w:val="0"/>
        <w:adjustRightInd w:val="0"/>
        <w:ind w:left="2268" w:right="1134"/>
        <w:rPr>
          <w:rFonts w:asciiTheme="majorBidi" w:hAnsiTheme="majorBidi" w:cstheme="majorBidi"/>
          <w:sz w:val="18"/>
          <w:szCs w:val="18"/>
        </w:rPr>
      </w:pPr>
      <w:r w:rsidRPr="00EA5CBA">
        <w:rPr>
          <w:rFonts w:asciiTheme="majorBidi" w:hAnsiTheme="majorBidi" w:cstheme="majorBidi"/>
          <w:sz w:val="18"/>
          <w:szCs w:val="18"/>
        </w:rPr>
        <w:t xml:space="preserve">data_filt = </w:t>
      </w:r>
      <w:proofErr w:type="gramStart"/>
      <w:r w:rsidRPr="00EA5CBA">
        <w:rPr>
          <w:rFonts w:asciiTheme="majorBidi" w:hAnsiTheme="majorBidi" w:cstheme="majorBidi"/>
          <w:sz w:val="18"/>
          <w:szCs w:val="18"/>
        </w:rPr>
        <w:t>filtfilt(</w:t>
      </w:r>
      <w:proofErr w:type="gramEnd"/>
      <w:r w:rsidRPr="00EA5CBA">
        <w:rPr>
          <w:rFonts w:asciiTheme="majorBidi" w:hAnsiTheme="majorBidi" w:cstheme="majorBidi"/>
          <w:sz w:val="18"/>
          <w:szCs w:val="18"/>
        </w:rPr>
        <w:t>b, a, data_inp, padtype = 'odd')</w:t>
      </w:r>
    </w:p>
    <w:p w14:paraId="7CFFE00A" w14:textId="77777777" w:rsidR="00F93924" w:rsidRPr="00EA5CBA" w:rsidRDefault="00F93924" w:rsidP="00F93924">
      <w:pPr>
        <w:autoSpaceDE w:val="0"/>
        <w:autoSpaceDN w:val="0"/>
        <w:adjustRightInd w:val="0"/>
        <w:spacing w:after="120"/>
        <w:ind w:left="2268" w:right="1134"/>
        <w:rPr>
          <w:rFonts w:asciiTheme="majorBidi" w:hAnsiTheme="majorBidi" w:cstheme="majorBidi"/>
          <w:sz w:val="18"/>
          <w:szCs w:val="18"/>
        </w:rPr>
      </w:pPr>
      <w:r w:rsidRPr="00EA5CBA">
        <w:rPr>
          <w:rFonts w:asciiTheme="majorBidi" w:hAnsiTheme="majorBidi" w:cstheme="majorBidi"/>
          <w:sz w:val="18"/>
          <w:szCs w:val="18"/>
        </w:rPr>
        <w:t>data_inp = data_</w:t>
      </w:r>
      <w:proofErr w:type="gramStart"/>
      <w:r w:rsidRPr="00EA5CBA">
        <w:rPr>
          <w:rFonts w:asciiTheme="majorBidi" w:hAnsiTheme="majorBidi" w:cstheme="majorBidi"/>
          <w:sz w:val="18"/>
          <w:szCs w:val="18"/>
        </w:rPr>
        <w:t>inp[</w:t>
      </w:r>
      <w:proofErr w:type="gramEnd"/>
      <w:r w:rsidRPr="00EA5CBA">
        <w:rPr>
          <w:rFonts w:asciiTheme="majorBidi" w:hAnsiTheme="majorBidi" w:cstheme="majorBidi"/>
          <w:sz w:val="18"/>
          <w:szCs w:val="18"/>
        </w:rPr>
        <w:t xml:space="preserve">(data_inp.speed_filt &gt; speed_min)] </w:t>
      </w:r>
    </w:p>
    <w:p w14:paraId="7F42DAE3" w14:textId="77777777" w:rsidR="00F93924" w:rsidRPr="00EA5CBA" w:rsidRDefault="00F93924" w:rsidP="00F93924">
      <w:pPr>
        <w:autoSpaceDE w:val="0"/>
        <w:autoSpaceDN w:val="0"/>
        <w:adjustRightInd w:val="0"/>
        <w:spacing w:after="120"/>
        <w:ind w:left="2268" w:right="1134" w:hanging="1134"/>
        <w:jc w:val="both"/>
        <w:rPr>
          <w:rFonts w:asciiTheme="majorBidi" w:hAnsiTheme="majorBidi" w:cstheme="majorBidi"/>
        </w:rPr>
      </w:pPr>
      <w:r w:rsidRPr="00EA5CBA">
        <w:rPr>
          <w:rFonts w:asciiTheme="majorBidi" w:hAnsiTheme="majorBidi" w:cstheme="majorBidi"/>
        </w:rPr>
        <w:t>1.4.</w:t>
      </w:r>
      <w:r w:rsidRPr="00EA5CBA">
        <w:rPr>
          <w:rFonts w:asciiTheme="majorBidi" w:hAnsiTheme="majorBidi" w:cstheme="majorBidi"/>
        </w:rPr>
        <w:tab/>
        <w:t xml:space="preserve">Moving Average: </w:t>
      </w:r>
    </w:p>
    <w:p w14:paraId="42D42F06" w14:textId="77777777" w:rsidR="00F93924" w:rsidRPr="00EA5CBA" w:rsidRDefault="00F93924" w:rsidP="00F93924">
      <w:pPr>
        <w:autoSpaceDE w:val="0"/>
        <w:autoSpaceDN w:val="0"/>
        <w:adjustRightInd w:val="0"/>
        <w:spacing w:after="120"/>
        <w:ind w:left="2268" w:right="1134"/>
        <w:jc w:val="both"/>
        <w:rPr>
          <w:rFonts w:asciiTheme="majorBidi" w:hAnsiTheme="majorBidi" w:cstheme="majorBidi"/>
        </w:rPr>
      </w:pPr>
      <w:r w:rsidRPr="00EA5CBA">
        <w:rPr>
          <w:rFonts w:asciiTheme="majorBidi" w:hAnsiTheme="majorBidi" w:cstheme="majorBidi"/>
        </w:rPr>
        <w:t>Python code:</w:t>
      </w:r>
    </w:p>
    <w:p w14:paraId="611CDD0F" w14:textId="77777777" w:rsidR="00F93924" w:rsidRPr="00EA5CBA" w:rsidRDefault="00F93924" w:rsidP="00F93924">
      <w:pPr>
        <w:autoSpaceDE w:val="0"/>
        <w:autoSpaceDN w:val="0"/>
        <w:adjustRightInd w:val="0"/>
        <w:ind w:left="2268" w:right="1134"/>
        <w:jc w:val="both"/>
        <w:rPr>
          <w:rFonts w:asciiTheme="majorBidi" w:hAnsiTheme="majorBidi" w:cstheme="majorBidi"/>
          <w:sz w:val="18"/>
          <w:szCs w:val="18"/>
        </w:rPr>
      </w:pPr>
      <w:r w:rsidRPr="00EA5CBA">
        <w:rPr>
          <w:rFonts w:asciiTheme="majorBidi" w:hAnsiTheme="majorBidi" w:cstheme="majorBidi"/>
          <w:sz w:val="18"/>
          <w:szCs w:val="18"/>
        </w:rPr>
        <w:t># averaging over 1 second window</w:t>
      </w:r>
    </w:p>
    <w:p w14:paraId="2B596729" w14:textId="77777777" w:rsidR="00F93924" w:rsidRPr="00EA5CBA" w:rsidRDefault="00F93924" w:rsidP="00F93924">
      <w:pPr>
        <w:autoSpaceDE w:val="0"/>
        <w:autoSpaceDN w:val="0"/>
        <w:adjustRightInd w:val="0"/>
        <w:ind w:left="2268" w:right="1134"/>
        <w:rPr>
          <w:rFonts w:asciiTheme="majorBidi" w:hAnsiTheme="majorBidi" w:cstheme="majorBidi"/>
          <w:sz w:val="18"/>
          <w:szCs w:val="18"/>
        </w:rPr>
      </w:pPr>
      <w:r w:rsidRPr="00EA5CBA">
        <w:rPr>
          <w:rFonts w:asciiTheme="majorBidi" w:hAnsiTheme="majorBidi" w:cstheme="majorBidi"/>
          <w:sz w:val="18"/>
          <w:szCs w:val="18"/>
        </w:rPr>
        <w:t># make sure window is odd</w:t>
      </w:r>
    </w:p>
    <w:p w14:paraId="1FD75A27" w14:textId="77777777" w:rsidR="00F93924" w:rsidRPr="00EA5CBA" w:rsidRDefault="00F93924" w:rsidP="00F93924">
      <w:pPr>
        <w:autoSpaceDE w:val="0"/>
        <w:autoSpaceDN w:val="0"/>
        <w:adjustRightInd w:val="0"/>
        <w:ind w:left="2268" w:right="1134"/>
        <w:rPr>
          <w:rFonts w:asciiTheme="majorBidi" w:hAnsiTheme="majorBidi" w:cstheme="majorBidi"/>
          <w:sz w:val="18"/>
          <w:szCs w:val="18"/>
        </w:rPr>
      </w:pPr>
      <w:r w:rsidRPr="00EA5CBA">
        <w:rPr>
          <w:rFonts w:asciiTheme="majorBidi" w:hAnsiTheme="majorBidi" w:cstheme="majorBidi"/>
          <w:sz w:val="18"/>
          <w:szCs w:val="18"/>
        </w:rPr>
        <w:lastRenderedPageBreak/>
        <w:t>if round(data_inp['freq_sample'</w:t>
      </w:r>
      <w:proofErr w:type="gramStart"/>
      <w:r w:rsidRPr="00EA5CBA">
        <w:rPr>
          <w:rFonts w:asciiTheme="majorBidi" w:hAnsiTheme="majorBidi" w:cstheme="majorBidi"/>
          <w:sz w:val="18"/>
          <w:szCs w:val="18"/>
        </w:rPr>
        <w:t>].mean</w:t>
      </w:r>
      <w:proofErr w:type="gramEnd"/>
      <w:r w:rsidRPr="00EA5CBA">
        <w:rPr>
          <w:rFonts w:asciiTheme="majorBidi" w:hAnsiTheme="majorBidi" w:cstheme="majorBidi"/>
          <w:sz w:val="18"/>
          <w:szCs w:val="18"/>
        </w:rPr>
        <w:t xml:space="preserve">()) % 2 != 0: </w:t>
      </w:r>
    </w:p>
    <w:p w14:paraId="23AA3DDF" w14:textId="77777777" w:rsidR="00F93924" w:rsidRPr="00EA5CBA" w:rsidRDefault="00F93924" w:rsidP="00F93924">
      <w:pPr>
        <w:autoSpaceDE w:val="0"/>
        <w:autoSpaceDN w:val="0"/>
        <w:adjustRightInd w:val="0"/>
        <w:ind w:left="2268" w:right="1134" w:firstLine="567"/>
        <w:rPr>
          <w:rFonts w:asciiTheme="majorBidi" w:hAnsiTheme="majorBidi" w:cstheme="majorBidi"/>
          <w:sz w:val="18"/>
          <w:szCs w:val="18"/>
        </w:rPr>
      </w:pPr>
      <w:r w:rsidRPr="00EA5CBA">
        <w:rPr>
          <w:rFonts w:asciiTheme="majorBidi" w:hAnsiTheme="majorBidi" w:cstheme="majorBidi"/>
          <w:sz w:val="18"/>
          <w:szCs w:val="18"/>
        </w:rPr>
        <w:t>win = int(round(data_inp['freq_sample'</w:t>
      </w:r>
      <w:proofErr w:type="gramStart"/>
      <w:r w:rsidRPr="00EA5CBA">
        <w:rPr>
          <w:rFonts w:asciiTheme="majorBidi" w:hAnsiTheme="majorBidi" w:cstheme="majorBidi"/>
          <w:sz w:val="18"/>
          <w:szCs w:val="18"/>
        </w:rPr>
        <w:t>].mean</w:t>
      </w:r>
      <w:proofErr w:type="gramEnd"/>
      <w:r w:rsidRPr="00EA5CBA">
        <w:rPr>
          <w:rFonts w:asciiTheme="majorBidi" w:hAnsiTheme="majorBidi" w:cstheme="majorBidi"/>
          <w:sz w:val="18"/>
          <w:szCs w:val="18"/>
        </w:rPr>
        <w:t>()))</w:t>
      </w:r>
    </w:p>
    <w:p w14:paraId="55145439" w14:textId="77777777" w:rsidR="00F93924" w:rsidRPr="00EA5CBA" w:rsidRDefault="00F93924" w:rsidP="00F93924">
      <w:pPr>
        <w:autoSpaceDE w:val="0"/>
        <w:autoSpaceDN w:val="0"/>
        <w:adjustRightInd w:val="0"/>
        <w:ind w:left="2268" w:right="1134"/>
        <w:rPr>
          <w:rFonts w:asciiTheme="majorBidi" w:hAnsiTheme="majorBidi" w:cstheme="majorBidi"/>
          <w:sz w:val="18"/>
          <w:szCs w:val="18"/>
        </w:rPr>
      </w:pPr>
      <w:r w:rsidRPr="00EA5CBA">
        <w:rPr>
          <w:rFonts w:asciiTheme="majorBidi" w:hAnsiTheme="majorBidi" w:cstheme="majorBidi"/>
          <w:sz w:val="18"/>
          <w:szCs w:val="18"/>
        </w:rPr>
        <w:t>else:</w:t>
      </w:r>
    </w:p>
    <w:p w14:paraId="07F0021A" w14:textId="77777777" w:rsidR="00F93924" w:rsidRPr="00EA5CBA" w:rsidRDefault="00F93924" w:rsidP="00F93924">
      <w:pPr>
        <w:autoSpaceDE w:val="0"/>
        <w:autoSpaceDN w:val="0"/>
        <w:adjustRightInd w:val="0"/>
        <w:ind w:left="2268" w:right="1134" w:firstLine="567"/>
        <w:rPr>
          <w:rFonts w:asciiTheme="majorBidi" w:hAnsiTheme="majorBidi" w:cstheme="majorBidi"/>
          <w:sz w:val="18"/>
          <w:szCs w:val="18"/>
        </w:rPr>
      </w:pPr>
      <w:r w:rsidRPr="00EA5CBA">
        <w:rPr>
          <w:rFonts w:asciiTheme="majorBidi" w:hAnsiTheme="majorBidi" w:cstheme="majorBidi"/>
          <w:sz w:val="18"/>
          <w:szCs w:val="18"/>
        </w:rPr>
        <w:t>win = int(round(data_inp['freq_sample'</w:t>
      </w:r>
      <w:proofErr w:type="gramStart"/>
      <w:r w:rsidRPr="00EA5CBA">
        <w:rPr>
          <w:rFonts w:asciiTheme="majorBidi" w:hAnsiTheme="majorBidi" w:cstheme="majorBidi"/>
          <w:sz w:val="18"/>
          <w:szCs w:val="18"/>
        </w:rPr>
        <w:t>].mean</w:t>
      </w:r>
      <w:proofErr w:type="gramEnd"/>
      <w:r w:rsidRPr="00EA5CBA">
        <w:rPr>
          <w:rFonts w:asciiTheme="majorBidi" w:hAnsiTheme="majorBidi" w:cstheme="majorBidi"/>
          <w:sz w:val="18"/>
          <w:szCs w:val="18"/>
        </w:rPr>
        <w:t>()) - 1)</w:t>
      </w:r>
    </w:p>
    <w:p w14:paraId="1D8D486F" w14:textId="77777777" w:rsidR="00F93924" w:rsidRPr="00EA5CBA" w:rsidRDefault="00F93924" w:rsidP="00F93924">
      <w:pPr>
        <w:autoSpaceDE w:val="0"/>
        <w:autoSpaceDN w:val="0"/>
        <w:adjustRightInd w:val="0"/>
        <w:ind w:left="2268" w:right="1134"/>
        <w:rPr>
          <w:rFonts w:asciiTheme="majorBidi" w:hAnsiTheme="majorBidi" w:cstheme="majorBidi"/>
          <w:sz w:val="18"/>
          <w:szCs w:val="18"/>
        </w:rPr>
      </w:pPr>
    </w:p>
    <w:p w14:paraId="50208B83" w14:textId="77777777" w:rsidR="00F93924" w:rsidRPr="00EA5CBA" w:rsidRDefault="00F93924" w:rsidP="00F93924">
      <w:pPr>
        <w:autoSpaceDE w:val="0"/>
        <w:autoSpaceDN w:val="0"/>
        <w:adjustRightInd w:val="0"/>
        <w:ind w:left="2268" w:right="1134"/>
        <w:rPr>
          <w:rFonts w:asciiTheme="majorBidi" w:hAnsiTheme="majorBidi" w:cstheme="majorBidi"/>
          <w:sz w:val="18"/>
          <w:szCs w:val="18"/>
        </w:rPr>
      </w:pPr>
      <w:r w:rsidRPr="00EA5CBA">
        <w:rPr>
          <w:rFonts w:asciiTheme="majorBidi" w:hAnsiTheme="majorBidi" w:cstheme="majorBidi"/>
          <w:sz w:val="18"/>
          <w:szCs w:val="18"/>
        </w:rPr>
        <w:t>data_inp['accx_filt_movg'] = data_inp['accx_filt'</w:t>
      </w:r>
      <w:proofErr w:type="gramStart"/>
      <w:r w:rsidRPr="00EA5CBA">
        <w:rPr>
          <w:rFonts w:asciiTheme="majorBidi" w:hAnsiTheme="majorBidi" w:cstheme="majorBidi"/>
          <w:sz w:val="18"/>
          <w:szCs w:val="18"/>
        </w:rPr>
        <w:t>].rolling</w:t>
      </w:r>
      <w:proofErr w:type="gramEnd"/>
      <w:r w:rsidRPr="00EA5CBA">
        <w:rPr>
          <w:rFonts w:asciiTheme="majorBidi" w:hAnsiTheme="majorBidi" w:cstheme="majorBidi"/>
          <w:sz w:val="18"/>
          <w:szCs w:val="18"/>
        </w:rPr>
        <w:t>(window=win,,</w:t>
      </w:r>
    </w:p>
    <w:p w14:paraId="0B94FB7B" w14:textId="77777777" w:rsidR="00F93924" w:rsidRPr="00EA5CBA" w:rsidRDefault="00F93924" w:rsidP="00F93924">
      <w:pPr>
        <w:autoSpaceDE w:val="0"/>
        <w:autoSpaceDN w:val="0"/>
        <w:adjustRightInd w:val="0"/>
        <w:ind w:left="2268" w:right="1134"/>
        <w:rPr>
          <w:rFonts w:asciiTheme="majorBidi" w:hAnsiTheme="majorBidi" w:cstheme="majorBidi"/>
          <w:sz w:val="18"/>
          <w:szCs w:val="18"/>
          <w:lang w:val="da-DK"/>
        </w:rPr>
      </w:pPr>
      <w:r w:rsidRPr="00EA5CBA">
        <w:rPr>
          <w:rFonts w:asciiTheme="majorBidi" w:hAnsiTheme="majorBidi" w:cstheme="majorBidi"/>
          <w:sz w:val="18"/>
          <w:szCs w:val="18"/>
          <w:lang w:val="da-DK"/>
        </w:rPr>
        <w:t>center=True, min_periods=1).mean()</w:t>
      </w:r>
    </w:p>
    <w:p w14:paraId="6D805DD2" w14:textId="77777777" w:rsidR="00F93924" w:rsidRPr="00EA5CBA" w:rsidRDefault="00F93924" w:rsidP="00F93924">
      <w:pPr>
        <w:autoSpaceDE w:val="0"/>
        <w:autoSpaceDN w:val="0"/>
        <w:adjustRightInd w:val="0"/>
        <w:ind w:left="2268" w:right="1134"/>
        <w:rPr>
          <w:rFonts w:asciiTheme="majorBidi" w:hAnsiTheme="majorBidi" w:cstheme="majorBidi"/>
          <w:sz w:val="18"/>
          <w:szCs w:val="18"/>
          <w:lang w:val="da-DK"/>
        </w:rPr>
      </w:pPr>
    </w:p>
    <w:p w14:paraId="709C2DB5" w14:textId="77777777" w:rsidR="00F93924" w:rsidRPr="00EA5CBA" w:rsidRDefault="00F93924" w:rsidP="00F93924">
      <w:pPr>
        <w:autoSpaceDE w:val="0"/>
        <w:autoSpaceDN w:val="0"/>
        <w:adjustRightInd w:val="0"/>
        <w:ind w:left="2268" w:right="1134"/>
        <w:rPr>
          <w:rFonts w:asciiTheme="majorBidi" w:hAnsiTheme="majorBidi" w:cstheme="majorBidi"/>
          <w:sz w:val="18"/>
          <w:szCs w:val="18"/>
        </w:rPr>
      </w:pPr>
      <w:r w:rsidRPr="00EA5CBA">
        <w:rPr>
          <w:rFonts w:asciiTheme="majorBidi" w:hAnsiTheme="majorBidi" w:cstheme="majorBidi"/>
          <w:sz w:val="18"/>
          <w:szCs w:val="18"/>
        </w:rPr>
        <w:t># averaging over 2 second window</w:t>
      </w:r>
    </w:p>
    <w:p w14:paraId="329272AA" w14:textId="77777777" w:rsidR="00F93924" w:rsidRPr="00EA5CBA" w:rsidRDefault="00F93924" w:rsidP="00F93924">
      <w:pPr>
        <w:autoSpaceDE w:val="0"/>
        <w:autoSpaceDN w:val="0"/>
        <w:adjustRightInd w:val="0"/>
        <w:ind w:left="2268" w:right="1134"/>
        <w:rPr>
          <w:rFonts w:asciiTheme="majorBidi" w:hAnsiTheme="majorBidi" w:cstheme="majorBidi"/>
          <w:sz w:val="18"/>
          <w:szCs w:val="18"/>
        </w:rPr>
      </w:pPr>
      <w:r w:rsidRPr="00EA5CBA">
        <w:rPr>
          <w:rFonts w:asciiTheme="majorBidi" w:hAnsiTheme="majorBidi" w:cstheme="majorBidi"/>
          <w:sz w:val="18"/>
          <w:szCs w:val="18"/>
        </w:rPr>
        <w:t>win = int(round(data_inp['freq_sample'</w:t>
      </w:r>
      <w:proofErr w:type="gramStart"/>
      <w:r w:rsidRPr="00EA5CBA">
        <w:rPr>
          <w:rFonts w:asciiTheme="majorBidi" w:hAnsiTheme="majorBidi" w:cstheme="majorBidi"/>
          <w:sz w:val="18"/>
          <w:szCs w:val="18"/>
        </w:rPr>
        <w:t>].mean</w:t>
      </w:r>
      <w:proofErr w:type="gramEnd"/>
      <w:r w:rsidRPr="00EA5CBA">
        <w:rPr>
          <w:rFonts w:asciiTheme="majorBidi" w:hAnsiTheme="majorBidi" w:cstheme="majorBidi"/>
          <w:sz w:val="18"/>
          <w:szCs w:val="18"/>
        </w:rPr>
        <w:t>()) * 2 - 1)</w:t>
      </w:r>
    </w:p>
    <w:p w14:paraId="3745AB9D" w14:textId="77777777" w:rsidR="00F93924" w:rsidRPr="00EA5CBA" w:rsidRDefault="00F93924" w:rsidP="00F93924">
      <w:pPr>
        <w:autoSpaceDE w:val="0"/>
        <w:autoSpaceDN w:val="0"/>
        <w:adjustRightInd w:val="0"/>
        <w:ind w:left="2268" w:right="1134"/>
        <w:rPr>
          <w:rFonts w:asciiTheme="majorBidi" w:hAnsiTheme="majorBidi" w:cstheme="majorBidi"/>
          <w:sz w:val="18"/>
          <w:szCs w:val="18"/>
        </w:rPr>
      </w:pPr>
      <w:r w:rsidRPr="00EA5CBA">
        <w:rPr>
          <w:rFonts w:asciiTheme="majorBidi" w:hAnsiTheme="majorBidi" w:cstheme="majorBidi"/>
          <w:sz w:val="18"/>
          <w:szCs w:val="18"/>
        </w:rPr>
        <w:t>data_inp['accy_filt_movg'] = data_inp['accy_filt'</w:t>
      </w:r>
      <w:proofErr w:type="gramStart"/>
      <w:r w:rsidRPr="00EA5CBA">
        <w:rPr>
          <w:rFonts w:asciiTheme="majorBidi" w:hAnsiTheme="majorBidi" w:cstheme="majorBidi"/>
          <w:sz w:val="18"/>
          <w:szCs w:val="18"/>
        </w:rPr>
        <w:t>].rolling</w:t>
      </w:r>
      <w:proofErr w:type="gramEnd"/>
      <w:r w:rsidRPr="00EA5CBA">
        <w:rPr>
          <w:rFonts w:asciiTheme="majorBidi" w:hAnsiTheme="majorBidi" w:cstheme="majorBidi"/>
          <w:sz w:val="18"/>
          <w:szCs w:val="18"/>
        </w:rPr>
        <w:t>(window=win,</w:t>
      </w:r>
    </w:p>
    <w:p w14:paraId="06D5874C" w14:textId="77777777" w:rsidR="00F93924" w:rsidRPr="00EA5CBA" w:rsidRDefault="00F93924" w:rsidP="00F93924">
      <w:pPr>
        <w:autoSpaceDE w:val="0"/>
        <w:autoSpaceDN w:val="0"/>
        <w:adjustRightInd w:val="0"/>
        <w:ind w:left="2268" w:right="1134"/>
        <w:rPr>
          <w:rFonts w:asciiTheme="majorBidi" w:hAnsiTheme="majorBidi" w:cstheme="majorBidi"/>
          <w:sz w:val="18"/>
          <w:szCs w:val="18"/>
          <w:lang w:val="da-DK"/>
        </w:rPr>
      </w:pPr>
      <w:r w:rsidRPr="00EA5CBA">
        <w:rPr>
          <w:rFonts w:asciiTheme="majorBidi" w:hAnsiTheme="majorBidi" w:cstheme="majorBidi"/>
          <w:sz w:val="18"/>
          <w:szCs w:val="18"/>
          <w:lang w:val="da-DK"/>
        </w:rPr>
        <w:t>center=True, min_periods=1).mean()</w:t>
      </w:r>
    </w:p>
    <w:p w14:paraId="48B4193E" w14:textId="77777777" w:rsidR="00F93924" w:rsidRPr="00EA5CBA" w:rsidRDefault="00F93924" w:rsidP="00F93924">
      <w:pPr>
        <w:autoSpaceDE w:val="0"/>
        <w:autoSpaceDN w:val="0"/>
        <w:adjustRightInd w:val="0"/>
        <w:ind w:left="2268" w:right="1134" w:firstLine="567"/>
        <w:rPr>
          <w:rFonts w:asciiTheme="majorBidi" w:hAnsiTheme="majorBidi" w:cstheme="majorBidi"/>
          <w:sz w:val="18"/>
          <w:szCs w:val="18"/>
          <w:lang w:val="da-DK"/>
        </w:rPr>
      </w:pPr>
      <w:r w:rsidRPr="00EA5CBA">
        <w:rPr>
          <w:rFonts w:asciiTheme="majorBidi" w:hAnsiTheme="majorBidi" w:cstheme="majorBidi"/>
          <w:sz w:val="18"/>
          <w:szCs w:val="18"/>
          <w:lang w:val="da-DK"/>
        </w:rPr>
        <w:t>data_inp['speed_filt_movg'] = data_inp['speed_filt'].rolling(window=win,</w:t>
      </w:r>
    </w:p>
    <w:p w14:paraId="403946ED" w14:textId="77777777" w:rsidR="00F93924" w:rsidRPr="00EA5CBA" w:rsidRDefault="00F93924" w:rsidP="00F93924">
      <w:pPr>
        <w:autoSpaceDE w:val="0"/>
        <w:autoSpaceDN w:val="0"/>
        <w:adjustRightInd w:val="0"/>
        <w:spacing w:after="120"/>
        <w:ind w:left="2268" w:right="1134"/>
        <w:jc w:val="both"/>
        <w:rPr>
          <w:rFonts w:asciiTheme="majorBidi" w:hAnsiTheme="majorBidi" w:cstheme="majorBidi"/>
          <w:sz w:val="18"/>
          <w:szCs w:val="18"/>
          <w:lang w:val="da-DK"/>
        </w:rPr>
      </w:pPr>
      <w:r w:rsidRPr="00EA5CBA">
        <w:rPr>
          <w:rFonts w:asciiTheme="majorBidi" w:hAnsiTheme="majorBidi" w:cstheme="majorBidi"/>
          <w:sz w:val="18"/>
          <w:szCs w:val="18"/>
          <w:lang w:val="da-DK"/>
        </w:rPr>
        <w:t>center=True, min_periods=1).mean()</w:t>
      </w:r>
    </w:p>
    <w:p w14:paraId="7062BF0C" w14:textId="77777777" w:rsidR="00F93924" w:rsidRPr="00EA5CBA" w:rsidRDefault="00F93924" w:rsidP="00F93924">
      <w:pPr>
        <w:autoSpaceDE w:val="0"/>
        <w:autoSpaceDN w:val="0"/>
        <w:adjustRightInd w:val="0"/>
        <w:spacing w:after="120"/>
        <w:ind w:left="2268" w:right="1134" w:hanging="1134"/>
        <w:jc w:val="both"/>
      </w:pPr>
      <w:r w:rsidRPr="00EA5CBA">
        <w:t>1.5.</w:t>
      </w:r>
      <w:r w:rsidRPr="00EA5CBA">
        <w:tab/>
        <w:t xml:space="preserve">Distance-based Standard Deviation </w:t>
      </w:r>
    </w:p>
    <w:p w14:paraId="17481E1B" w14:textId="77777777" w:rsidR="00F93924" w:rsidRPr="00EA5CBA" w:rsidRDefault="00F93924" w:rsidP="00F93924">
      <w:pPr>
        <w:autoSpaceDE w:val="0"/>
        <w:autoSpaceDN w:val="0"/>
        <w:adjustRightInd w:val="0"/>
        <w:spacing w:after="120"/>
        <w:ind w:left="2268" w:right="1134"/>
        <w:jc w:val="both"/>
      </w:pPr>
      <w:r w:rsidRPr="00EA5CBA">
        <w:t>Calculated accelerations (sampled with a constant frequency) are transferred in distance-based values: one value per meter. For this, a simple interpolation is used. With these accelerations, the standard deviation can be calculated with following well-known formulas:</w:t>
      </w:r>
    </w:p>
    <w:p w14:paraId="44B7B744" w14:textId="202E7F24" w:rsidR="00F93924" w:rsidRPr="00EA5CBA" w:rsidRDefault="00000000" w:rsidP="00F93924">
      <w:pPr>
        <w:autoSpaceDE w:val="0"/>
        <w:autoSpaceDN w:val="0"/>
        <w:adjustRightInd w:val="0"/>
        <w:spacing w:after="120"/>
        <w:ind w:left="2268" w:right="1134"/>
        <w:jc w:val="center"/>
      </w:pPr>
      <m:oMathPara>
        <m:oMath>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longitudinal</m:t>
              </m:r>
            </m:sub>
          </m:sSub>
          <m:r>
            <w:rPr>
              <w:rFonts w:ascii="Cambria Math" w:eastAsia="Cambria Math" w:hAnsi="Cambria Math"/>
              <w:kern w:val="24"/>
            </w:rPr>
            <m:t>= </m:t>
          </m:r>
          <m:rad>
            <m:radPr>
              <m:degHide m:val="1"/>
              <m:ctrlPr>
                <w:rPr>
                  <w:rFonts w:ascii="Cambria Math" w:eastAsia="Cambria Math" w:hAnsi="Cambria Math"/>
                  <w:i/>
                  <w:iCs/>
                  <w:kern w:val="24"/>
                </w:rPr>
              </m:ctrlPr>
            </m:radPr>
            <m:deg/>
            <m:e>
              <m:f>
                <m:fPr>
                  <m:ctrlPr>
                    <w:rPr>
                      <w:rFonts w:ascii="Cambria Math" w:eastAsia="Cambria Math" w:hAnsi="Cambria Math"/>
                      <w:i/>
                      <w:iCs/>
                      <w:kern w:val="24"/>
                    </w:rPr>
                  </m:ctrlPr>
                </m:fPr>
                <m:num>
                  <m:r>
                    <w:rPr>
                      <w:rFonts w:ascii="Cambria Math" w:eastAsia="Cambria Math" w:hAnsi="Cambria Math"/>
                      <w:kern w:val="24"/>
                    </w:rPr>
                    <m:t>1</m:t>
                  </m:r>
                </m:num>
                <m:den>
                  <m:r>
                    <w:rPr>
                      <w:rFonts w:ascii="Cambria Math" w:eastAsia="Cambria Math" w:hAnsi="Cambria Math"/>
                      <w:kern w:val="24"/>
                    </w:rPr>
                    <m:t>N-1</m:t>
                  </m:r>
                </m:den>
              </m:f>
              <m:r>
                <w:rPr>
                  <w:rFonts w:ascii="Cambria Math" w:eastAsia="Cambria Math" w:hAnsi="Cambria Math"/>
                  <w:kern w:val="24"/>
                </w:rPr>
                <m:t>∙</m:t>
              </m:r>
              <m:nary>
                <m:naryPr>
                  <m:chr m:val="∑"/>
                  <m:ctrlPr>
                    <w:rPr>
                      <w:rFonts w:ascii="Cambria Math" w:eastAsia="Cambria Math" w:hAnsi="Cambria Math"/>
                      <w:i/>
                      <w:iCs/>
                      <w:kern w:val="24"/>
                    </w:rPr>
                  </m:ctrlPr>
                </m:naryPr>
                <m:sub>
                  <m:r>
                    <w:rPr>
                      <w:rFonts w:ascii="Cambria Math" w:eastAsia="Cambria Math" w:hAnsi="Cambria Math"/>
                      <w:kern w:val="24"/>
                    </w:rPr>
                    <m:t>i=1</m:t>
                  </m:r>
                </m:sub>
                <m:sup>
                  <m:r>
                    <w:rPr>
                      <w:rFonts w:ascii="Cambria Math" w:eastAsia="Cambria Math" w:hAnsi="Cambria Math"/>
                      <w:kern w:val="24"/>
                    </w:rPr>
                    <m:t>N</m:t>
                  </m:r>
                </m:sup>
                <m:e>
                  <m:sSup>
                    <m:sSupPr>
                      <m:ctrlPr>
                        <w:rPr>
                          <w:rFonts w:ascii="Cambria Math" w:eastAsia="Cambria Math" w:hAnsi="Cambria Math"/>
                          <w:i/>
                          <w:iCs/>
                          <w:kern w:val="24"/>
                        </w:rPr>
                      </m:ctrlPr>
                    </m:sSupPr>
                    <m:e>
                      <m:d>
                        <m:dPr>
                          <m:ctrlPr>
                            <w:rPr>
                              <w:rFonts w:ascii="Cambria Math" w:eastAsia="Cambria Math" w:hAnsi="Cambria Math"/>
                              <w:i/>
                              <w:iCs/>
                              <w:kern w:val="24"/>
                            </w:rPr>
                          </m:ctrlPr>
                        </m:dPr>
                        <m:e>
                          <m:sSub>
                            <m:sSubPr>
                              <m:ctrlPr>
                                <w:rPr>
                                  <w:rFonts w:ascii="Cambria Math" w:eastAsia="Cambria Math" w:hAnsi="Cambria Math"/>
                                  <w:i/>
                                  <w:iCs/>
                                  <w:kern w:val="24"/>
                                </w:rPr>
                              </m:ctrlPr>
                            </m:sSubPr>
                            <m:e>
                              <m:r>
                                <w:rPr>
                                  <w:rFonts w:ascii="Cambria Math" w:eastAsia="Cambria Math" w:hAnsi="Cambria Math"/>
                                  <w:kern w:val="24"/>
                                </w:rPr>
                                <m:t>a</m:t>
                              </m:r>
                            </m:e>
                            <m:sub>
                              <m:r>
                                <w:rPr>
                                  <w:rFonts w:ascii="Cambria Math" w:eastAsia="Cambria Math" w:hAnsi="Cambria Math"/>
                                  <w:kern w:val="24"/>
                                </w:rPr>
                                <m:t>longitudinal,i</m:t>
                              </m:r>
                            </m:sub>
                          </m:sSub>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μ</m:t>
                              </m:r>
                            </m:e>
                            <m:sub>
                              <m:r>
                                <w:rPr>
                                  <w:rFonts w:ascii="Cambria Math" w:eastAsia="Cambria Math" w:hAnsi="Cambria Math"/>
                                  <w:kern w:val="24"/>
                                </w:rPr>
                                <m:t>longitudinal</m:t>
                              </m:r>
                            </m:sub>
                          </m:sSub>
                        </m:e>
                      </m:d>
                    </m:e>
                    <m:sup>
                      <m:r>
                        <w:rPr>
                          <w:rFonts w:ascii="Cambria Math" w:eastAsia="Cambria Math" w:hAnsi="Cambria Math"/>
                          <w:kern w:val="24"/>
                        </w:rPr>
                        <m:t>2</m:t>
                      </m:r>
                    </m:sup>
                  </m:sSup>
                </m:e>
              </m:nary>
            </m:e>
          </m:rad>
        </m:oMath>
      </m:oMathPara>
    </w:p>
    <w:p w14:paraId="56FE9427" w14:textId="2AD5D296" w:rsidR="00F93924" w:rsidRPr="00EA5CBA" w:rsidRDefault="00F93924" w:rsidP="00F93924">
      <w:pPr>
        <w:autoSpaceDE w:val="0"/>
        <w:autoSpaceDN w:val="0"/>
        <w:adjustRightInd w:val="0"/>
        <w:spacing w:after="120"/>
        <w:ind w:left="2268" w:right="1134"/>
        <w:jc w:val="both"/>
      </w:pPr>
      <w:r w:rsidRPr="00EA5CBA">
        <w:t xml:space="preserve">with  </w:t>
      </w:r>
      <m:oMath>
        <m:sSub>
          <m:sSubPr>
            <m:ctrlPr>
              <w:rPr>
                <w:rFonts w:ascii="Cambria Math" w:eastAsia="Cambria Math" w:hAnsi="Cambria Math"/>
                <w:i/>
                <w:iCs/>
                <w:kern w:val="24"/>
              </w:rPr>
            </m:ctrlPr>
          </m:sSubPr>
          <m:e>
            <m:r>
              <w:rPr>
                <w:rFonts w:ascii="Cambria Math" w:eastAsia="Cambria Math" w:hAnsi="Cambria Math"/>
                <w:kern w:val="24"/>
              </w:rPr>
              <m:t>μ</m:t>
            </m:r>
          </m:e>
          <m:sub>
            <m:r>
              <w:rPr>
                <w:rFonts w:ascii="Cambria Math" w:eastAsia="Cambria Math" w:hAnsi="Cambria Math"/>
                <w:kern w:val="24"/>
              </w:rPr>
              <m:t>longitudinal</m:t>
            </m:r>
          </m:sub>
        </m:sSub>
        <m:r>
          <w:rPr>
            <w:rFonts w:ascii="Cambria Math" w:eastAsia="Cambria Math" w:hAnsi="Cambria Math"/>
            <w:kern w:val="24"/>
          </w:rPr>
          <m:t>=</m:t>
        </m:r>
        <m:f>
          <m:fPr>
            <m:ctrlPr>
              <w:rPr>
                <w:rFonts w:ascii="Cambria Math" w:eastAsia="Cambria Math" w:hAnsi="Cambria Math"/>
                <w:i/>
                <w:iCs/>
                <w:kern w:val="24"/>
              </w:rPr>
            </m:ctrlPr>
          </m:fPr>
          <m:num>
            <m:r>
              <w:rPr>
                <w:rFonts w:ascii="Cambria Math" w:eastAsia="Cambria Math" w:hAnsi="Cambria Math"/>
                <w:kern w:val="24"/>
              </w:rPr>
              <m:t>1</m:t>
            </m:r>
          </m:num>
          <m:den>
            <m:r>
              <w:rPr>
                <w:rFonts w:ascii="Cambria Math" w:eastAsia="Cambria Math" w:hAnsi="Cambria Math"/>
                <w:kern w:val="24"/>
              </w:rPr>
              <m:t>N</m:t>
            </m:r>
          </m:den>
        </m:f>
        <m:nary>
          <m:naryPr>
            <m:chr m:val="∑"/>
            <m:ctrlPr>
              <w:rPr>
                <w:rFonts w:ascii="Cambria Math" w:eastAsia="Cambria Math" w:hAnsi="Cambria Math"/>
                <w:i/>
                <w:iCs/>
                <w:kern w:val="24"/>
              </w:rPr>
            </m:ctrlPr>
          </m:naryPr>
          <m:sub>
            <m:r>
              <w:rPr>
                <w:rFonts w:ascii="Cambria Math" w:eastAsia="Cambria Math" w:hAnsi="Cambria Math"/>
                <w:kern w:val="24"/>
              </w:rPr>
              <m:t>i=1</m:t>
            </m:r>
          </m:sub>
          <m:sup>
            <m:r>
              <w:rPr>
                <w:rFonts w:ascii="Cambria Math" w:eastAsia="Cambria Math" w:hAnsi="Cambria Math"/>
                <w:kern w:val="24"/>
              </w:rPr>
              <m:t>N</m:t>
            </m:r>
          </m:sup>
          <m:e>
            <m:sSub>
              <m:sSubPr>
                <m:ctrlPr>
                  <w:rPr>
                    <w:rFonts w:ascii="Cambria Math" w:eastAsia="Cambria Math" w:hAnsi="Cambria Math"/>
                    <w:i/>
                    <w:iCs/>
                    <w:kern w:val="24"/>
                  </w:rPr>
                </m:ctrlPr>
              </m:sSubPr>
              <m:e>
                <m:r>
                  <w:rPr>
                    <w:rFonts w:ascii="Cambria Math" w:eastAsia="Cambria Math" w:hAnsi="Cambria Math"/>
                    <w:kern w:val="24"/>
                  </w:rPr>
                  <m:t>a</m:t>
                </m:r>
              </m:e>
              <m:sub>
                <m:r>
                  <w:rPr>
                    <w:rFonts w:ascii="Cambria Math" w:eastAsia="Cambria Math" w:hAnsi="Cambria Math"/>
                    <w:kern w:val="24"/>
                  </w:rPr>
                  <m:t>longitudinal,i</m:t>
                </m:r>
              </m:sub>
            </m:sSub>
          </m:e>
        </m:nary>
      </m:oMath>
    </w:p>
    <w:p w14:paraId="7F867DF2" w14:textId="1F08668A" w:rsidR="00F93924" w:rsidRPr="00EA5CBA" w:rsidRDefault="00000000" w:rsidP="00F93924">
      <w:pPr>
        <w:autoSpaceDE w:val="0"/>
        <w:autoSpaceDN w:val="0"/>
        <w:adjustRightInd w:val="0"/>
        <w:spacing w:after="120"/>
        <w:ind w:left="2268" w:right="1134"/>
        <w:jc w:val="center"/>
      </w:pPr>
      <m:oMathPara>
        <m:oMath>
          <m:sSub>
            <m:sSubPr>
              <m:ctrlPr>
                <w:rPr>
                  <w:rFonts w:ascii="Cambria Math" w:eastAsia="Cambria Math" w:hAnsi="Cambria Math"/>
                  <w:i/>
                  <w:iCs/>
                  <w:kern w:val="24"/>
                </w:rPr>
              </m:ctrlPr>
            </m:sSubPr>
            <m:e>
              <m:r>
                <w:rPr>
                  <w:rFonts w:ascii="Cambria Math" w:eastAsia="Cambria Math" w:hAnsi="Cambria Math"/>
                  <w:kern w:val="24"/>
                </w:rPr>
                <m:t>S</m:t>
              </m:r>
            </m:e>
            <m:sub>
              <m:r>
                <w:rPr>
                  <w:rFonts w:ascii="Cambria Math" w:eastAsia="Cambria Math" w:hAnsi="Cambria Math"/>
                  <w:kern w:val="24"/>
                </w:rPr>
                <m:t>lateral</m:t>
              </m:r>
            </m:sub>
          </m:sSub>
          <m:r>
            <w:rPr>
              <w:rFonts w:ascii="Cambria Math" w:eastAsia="Cambria Math" w:hAnsi="Cambria Math"/>
              <w:kern w:val="24"/>
            </w:rPr>
            <m:t>= </m:t>
          </m:r>
          <m:rad>
            <m:radPr>
              <m:degHide m:val="1"/>
              <m:ctrlPr>
                <w:rPr>
                  <w:rFonts w:ascii="Cambria Math" w:eastAsia="Cambria Math" w:hAnsi="Cambria Math"/>
                  <w:i/>
                  <w:iCs/>
                  <w:kern w:val="24"/>
                </w:rPr>
              </m:ctrlPr>
            </m:radPr>
            <m:deg/>
            <m:e>
              <m:f>
                <m:fPr>
                  <m:ctrlPr>
                    <w:rPr>
                      <w:rFonts w:ascii="Cambria Math" w:eastAsia="Cambria Math" w:hAnsi="Cambria Math"/>
                      <w:i/>
                      <w:iCs/>
                      <w:kern w:val="24"/>
                    </w:rPr>
                  </m:ctrlPr>
                </m:fPr>
                <m:num>
                  <m:r>
                    <w:rPr>
                      <w:rFonts w:ascii="Cambria Math" w:eastAsia="Cambria Math" w:hAnsi="Cambria Math"/>
                      <w:kern w:val="24"/>
                    </w:rPr>
                    <m:t>1</m:t>
                  </m:r>
                </m:num>
                <m:den>
                  <m:r>
                    <w:rPr>
                      <w:rFonts w:ascii="Cambria Math" w:eastAsia="Cambria Math" w:hAnsi="Cambria Math"/>
                      <w:kern w:val="24"/>
                    </w:rPr>
                    <m:t>N-1</m:t>
                  </m:r>
                </m:den>
              </m:f>
              <m:r>
                <w:rPr>
                  <w:rFonts w:ascii="Cambria Math" w:eastAsia="Cambria Math" w:hAnsi="Cambria Math"/>
                  <w:kern w:val="24"/>
                </w:rPr>
                <m:t>∙</m:t>
              </m:r>
              <m:nary>
                <m:naryPr>
                  <m:chr m:val="∑"/>
                  <m:ctrlPr>
                    <w:rPr>
                      <w:rFonts w:ascii="Cambria Math" w:eastAsia="Cambria Math" w:hAnsi="Cambria Math"/>
                      <w:i/>
                      <w:iCs/>
                      <w:kern w:val="24"/>
                    </w:rPr>
                  </m:ctrlPr>
                </m:naryPr>
                <m:sub>
                  <m:r>
                    <w:rPr>
                      <w:rFonts w:ascii="Cambria Math" w:eastAsia="Cambria Math" w:hAnsi="Cambria Math"/>
                      <w:kern w:val="24"/>
                    </w:rPr>
                    <m:t>i=1</m:t>
                  </m:r>
                </m:sub>
                <m:sup>
                  <m:r>
                    <w:rPr>
                      <w:rFonts w:ascii="Cambria Math" w:eastAsia="Cambria Math" w:hAnsi="Cambria Math"/>
                      <w:kern w:val="24"/>
                    </w:rPr>
                    <m:t>N</m:t>
                  </m:r>
                </m:sup>
                <m:e>
                  <m:sSup>
                    <m:sSupPr>
                      <m:ctrlPr>
                        <w:rPr>
                          <w:rFonts w:ascii="Cambria Math" w:eastAsia="Cambria Math" w:hAnsi="Cambria Math"/>
                          <w:i/>
                          <w:iCs/>
                          <w:kern w:val="24"/>
                        </w:rPr>
                      </m:ctrlPr>
                    </m:sSupPr>
                    <m:e>
                      <m:d>
                        <m:dPr>
                          <m:ctrlPr>
                            <w:rPr>
                              <w:rFonts w:ascii="Cambria Math" w:eastAsia="Cambria Math" w:hAnsi="Cambria Math"/>
                              <w:i/>
                              <w:iCs/>
                              <w:kern w:val="24"/>
                            </w:rPr>
                          </m:ctrlPr>
                        </m:dPr>
                        <m:e>
                          <m:sSub>
                            <m:sSubPr>
                              <m:ctrlPr>
                                <w:rPr>
                                  <w:rFonts w:ascii="Cambria Math" w:eastAsia="Cambria Math" w:hAnsi="Cambria Math"/>
                                  <w:i/>
                                  <w:iCs/>
                                  <w:kern w:val="24"/>
                                </w:rPr>
                              </m:ctrlPr>
                            </m:sSubPr>
                            <m:e>
                              <m:r>
                                <w:rPr>
                                  <w:rFonts w:ascii="Cambria Math" w:eastAsia="Cambria Math" w:hAnsi="Cambria Math"/>
                                  <w:kern w:val="24"/>
                                </w:rPr>
                                <m:t>a</m:t>
                              </m:r>
                            </m:e>
                            <m:sub>
                              <m:r>
                                <w:rPr>
                                  <w:rFonts w:ascii="Cambria Math" w:eastAsia="Cambria Math" w:hAnsi="Cambria Math"/>
                                  <w:kern w:val="24"/>
                                </w:rPr>
                                <m:t>lateral,i</m:t>
                              </m:r>
                            </m:sub>
                          </m:sSub>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μ</m:t>
                              </m:r>
                            </m:e>
                            <m:sub>
                              <m:r>
                                <w:rPr>
                                  <w:rFonts w:ascii="Cambria Math" w:eastAsia="Cambria Math" w:hAnsi="Cambria Math"/>
                                  <w:kern w:val="24"/>
                                </w:rPr>
                                <m:t>lateral</m:t>
                              </m:r>
                            </m:sub>
                          </m:sSub>
                        </m:e>
                      </m:d>
                    </m:e>
                    <m:sup>
                      <m:r>
                        <w:rPr>
                          <w:rFonts w:ascii="Cambria Math" w:eastAsia="Cambria Math" w:hAnsi="Cambria Math"/>
                          <w:kern w:val="24"/>
                        </w:rPr>
                        <m:t>2</m:t>
                      </m:r>
                    </m:sup>
                  </m:sSup>
                </m:e>
              </m:nary>
            </m:e>
          </m:rad>
        </m:oMath>
      </m:oMathPara>
    </w:p>
    <w:p w14:paraId="659AAEB0" w14:textId="6E7E9B2B" w:rsidR="00F93924" w:rsidRPr="00EA5CBA" w:rsidRDefault="00F93924" w:rsidP="00F93924">
      <w:pPr>
        <w:autoSpaceDE w:val="0"/>
        <w:autoSpaceDN w:val="0"/>
        <w:adjustRightInd w:val="0"/>
        <w:spacing w:after="120"/>
        <w:ind w:left="2268" w:right="1134"/>
        <w:jc w:val="both"/>
      </w:pPr>
      <w:r w:rsidRPr="00EA5CBA">
        <w:t xml:space="preserve">with  </w:t>
      </w:r>
      <m:oMath>
        <m:sSub>
          <m:sSubPr>
            <m:ctrlPr>
              <w:rPr>
                <w:rFonts w:ascii="Cambria Math" w:eastAsia="Cambria Math" w:hAnsi="Cambria Math"/>
                <w:i/>
                <w:iCs/>
                <w:kern w:val="24"/>
              </w:rPr>
            </m:ctrlPr>
          </m:sSubPr>
          <m:e>
            <m:r>
              <w:rPr>
                <w:rFonts w:ascii="Cambria Math" w:eastAsia="Cambria Math" w:hAnsi="Cambria Math"/>
                <w:kern w:val="24"/>
              </w:rPr>
              <m:t>μ</m:t>
            </m:r>
          </m:e>
          <m:sub>
            <m:r>
              <w:rPr>
                <w:rFonts w:ascii="Cambria Math" w:eastAsia="Cambria Math" w:hAnsi="Cambria Math"/>
                <w:kern w:val="24"/>
              </w:rPr>
              <m:t>lateral</m:t>
            </m:r>
          </m:sub>
        </m:sSub>
        <m:r>
          <w:rPr>
            <w:rFonts w:ascii="Cambria Math" w:eastAsia="Cambria Math" w:hAnsi="Cambria Math"/>
            <w:kern w:val="24"/>
          </w:rPr>
          <m:t>=</m:t>
        </m:r>
        <m:f>
          <m:fPr>
            <m:ctrlPr>
              <w:rPr>
                <w:rFonts w:ascii="Cambria Math" w:eastAsia="Cambria Math" w:hAnsi="Cambria Math"/>
                <w:i/>
                <w:iCs/>
                <w:kern w:val="24"/>
              </w:rPr>
            </m:ctrlPr>
          </m:fPr>
          <m:num>
            <m:r>
              <w:rPr>
                <w:rFonts w:ascii="Cambria Math" w:eastAsia="Cambria Math" w:hAnsi="Cambria Math"/>
                <w:kern w:val="24"/>
              </w:rPr>
              <m:t>1</m:t>
            </m:r>
          </m:num>
          <m:den>
            <m:r>
              <w:rPr>
                <w:rFonts w:ascii="Cambria Math" w:eastAsia="Cambria Math" w:hAnsi="Cambria Math"/>
                <w:kern w:val="24"/>
              </w:rPr>
              <m:t>N</m:t>
            </m:r>
          </m:den>
        </m:f>
        <m:nary>
          <m:naryPr>
            <m:chr m:val="∑"/>
            <m:ctrlPr>
              <w:rPr>
                <w:rFonts w:ascii="Cambria Math" w:eastAsia="Cambria Math" w:hAnsi="Cambria Math"/>
                <w:i/>
                <w:iCs/>
                <w:kern w:val="24"/>
              </w:rPr>
            </m:ctrlPr>
          </m:naryPr>
          <m:sub>
            <m:r>
              <w:rPr>
                <w:rFonts w:ascii="Cambria Math" w:eastAsia="Cambria Math" w:hAnsi="Cambria Math"/>
                <w:kern w:val="24"/>
              </w:rPr>
              <m:t>i=1</m:t>
            </m:r>
          </m:sub>
          <m:sup>
            <m:r>
              <w:rPr>
                <w:rFonts w:ascii="Cambria Math" w:eastAsia="Cambria Math" w:hAnsi="Cambria Math"/>
                <w:kern w:val="24"/>
              </w:rPr>
              <m:t>N</m:t>
            </m:r>
          </m:sup>
          <m:e>
            <m:sSub>
              <m:sSubPr>
                <m:ctrlPr>
                  <w:rPr>
                    <w:rFonts w:ascii="Cambria Math" w:eastAsia="Cambria Math" w:hAnsi="Cambria Math"/>
                    <w:i/>
                    <w:iCs/>
                    <w:kern w:val="24"/>
                  </w:rPr>
                </m:ctrlPr>
              </m:sSubPr>
              <m:e>
                <m:r>
                  <w:rPr>
                    <w:rFonts w:ascii="Cambria Math" w:eastAsia="Cambria Math" w:hAnsi="Cambria Math"/>
                    <w:kern w:val="24"/>
                  </w:rPr>
                  <m:t>a</m:t>
                </m:r>
              </m:e>
              <m:sub>
                <m:r>
                  <w:rPr>
                    <w:rFonts w:ascii="Cambria Math" w:eastAsia="Cambria Math" w:hAnsi="Cambria Math"/>
                    <w:kern w:val="24"/>
                  </w:rPr>
                  <m:t>lateral,i</m:t>
                </m:r>
              </m:sub>
            </m:sSub>
          </m:e>
        </m:nary>
      </m:oMath>
    </w:p>
    <w:p w14:paraId="7A2C86DA" w14:textId="77777777" w:rsidR="00F93924" w:rsidRPr="00EA5CBA" w:rsidRDefault="00F93924" w:rsidP="00F93924">
      <w:pPr>
        <w:autoSpaceDE w:val="0"/>
        <w:autoSpaceDN w:val="0"/>
        <w:adjustRightInd w:val="0"/>
        <w:spacing w:after="120"/>
        <w:ind w:left="2268" w:right="1134"/>
        <w:jc w:val="both"/>
        <w:rPr>
          <w:rFonts w:asciiTheme="majorBidi" w:hAnsiTheme="majorBidi" w:cstheme="majorBidi"/>
        </w:rPr>
      </w:pPr>
      <w:r w:rsidRPr="00EA5CBA">
        <w:rPr>
          <w:rFonts w:asciiTheme="majorBidi" w:hAnsiTheme="majorBidi" w:cstheme="majorBidi"/>
        </w:rPr>
        <w:t>Python code:</w:t>
      </w:r>
    </w:p>
    <w:p w14:paraId="193E4F23" w14:textId="77777777" w:rsidR="00F93924" w:rsidRPr="00EA5CBA" w:rsidRDefault="00F93924" w:rsidP="00F93924">
      <w:pPr>
        <w:autoSpaceDE w:val="0"/>
        <w:autoSpaceDN w:val="0"/>
        <w:adjustRightInd w:val="0"/>
        <w:ind w:left="2268" w:right="1134"/>
        <w:rPr>
          <w:rStyle w:val="cm-line"/>
          <w:rFonts w:asciiTheme="majorBidi" w:hAnsiTheme="majorBidi" w:cstheme="majorBidi"/>
          <w:sz w:val="18"/>
          <w:szCs w:val="18"/>
        </w:rPr>
      </w:pPr>
      <w:r w:rsidRPr="00EA5CBA">
        <w:rPr>
          <w:rStyle w:val="cm-keyword"/>
          <w:rFonts w:asciiTheme="majorBidi" w:eastAsia="MS Mincho" w:hAnsiTheme="majorBidi" w:cstheme="majorBidi"/>
          <w:sz w:val="18"/>
          <w:szCs w:val="18"/>
        </w:rPr>
        <w:t>from</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scipy</w:t>
      </w:r>
      <w:r w:rsidRPr="00EA5CBA">
        <w:rPr>
          <w:rStyle w:val="cm-line"/>
          <w:rFonts w:asciiTheme="majorBidi" w:hAnsiTheme="majorBidi" w:cstheme="majorBidi"/>
          <w:sz w:val="18"/>
          <w:szCs w:val="18"/>
        </w:rPr>
        <w:t> </w:t>
      </w:r>
      <w:r w:rsidRPr="00EA5CBA">
        <w:rPr>
          <w:rStyle w:val="cm-keyword"/>
          <w:rFonts w:asciiTheme="majorBidi" w:eastAsia="MS Mincho" w:hAnsiTheme="majorBidi" w:cstheme="majorBidi"/>
          <w:sz w:val="18"/>
          <w:szCs w:val="18"/>
        </w:rPr>
        <w:t>import</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interpolate</w:t>
      </w:r>
      <w:r w:rsidRPr="00EA5CBA">
        <w:rPr>
          <w:rFonts w:asciiTheme="majorBidi" w:hAnsiTheme="majorBidi" w:cstheme="majorBidi"/>
          <w:sz w:val="18"/>
          <w:szCs w:val="18"/>
        </w:rPr>
        <w:br/>
      </w:r>
      <w:r w:rsidRPr="00EA5CBA">
        <w:rPr>
          <w:rStyle w:val="cm-keyword"/>
          <w:rFonts w:asciiTheme="majorBidi" w:eastAsia="MS Mincho" w:hAnsiTheme="majorBidi" w:cstheme="majorBidi"/>
          <w:sz w:val="18"/>
          <w:szCs w:val="18"/>
        </w:rPr>
        <w:t>import</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numpy</w:t>
      </w:r>
      <w:r w:rsidRPr="00EA5CBA">
        <w:rPr>
          <w:rStyle w:val="cm-line"/>
          <w:rFonts w:asciiTheme="majorBidi" w:hAnsiTheme="majorBidi" w:cstheme="majorBidi"/>
          <w:sz w:val="18"/>
          <w:szCs w:val="18"/>
        </w:rPr>
        <w:t> </w:t>
      </w:r>
      <w:r w:rsidRPr="00EA5CBA">
        <w:rPr>
          <w:rStyle w:val="cm-keyword"/>
          <w:rFonts w:asciiTheme="majorBidi" w:eastAsia="MS Mincho" w:hAnsiTheme="majorBidi" w:cstheme="majorBidi"/>
          <w:sz w:val="18"/>
          <w:szCs w:val="18"/>
        </w:rPr>
        <w:t>as</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np</w:t>
      </w:r>
      <w:r w:rsidRPr="00EA5CBA">
        <w:rPr>
          <w:rFonts w:asciiTheme="majorBidi" w:hAnsiTheme="majorBidi" w:cstheme="majorBidi"/>
          <w:sz w:val="18"/>
          <w:szCs w:val="18"/>
        </w:rPr>
        <w:br/>
      </w:r>
      <w:r w:rsidRPr="00EA5CBA">
        <w:rPr>
          <w:rStyle w:val="cm-variable"/>
          <w:rFonts w:asciiTheme="majorBidi" w:hAnsiTheme="majorBidi" w:cstheme="majorBidi"/>
          <w:sz w:val="18"/>
          <w:szCs w:val="18"/>
        </w:rPr>
        <w:t>data_inp</w:t>
      </w:r>
      <w:r w:rsidRPr="00EA5CBA">
        <w:rPr>
          <w:rStyle w:val="cm-line"/>
          <w:rFonts w:asciiTheme="majorBidi" w:hAnsiTheme="majorBidi" w:cstheme="majorBidi"/>
          <w:sz w:val="18"/>
          <w:szCs w:val="18"/>
        </w:rPr>
        <w:t>[</w:t>
      </w:r>
      <w:r w:rsidRPr="00EA5CBA">
        <w:rPr>
          <w:rStyle w:val="cm-string"/>
          <w:rFonts w:asciiTheme="majorBidi" w:hAnsiTheme="majorBidi" w:cstheme="majorBidi"/>
          <w:sz w:val="18"/>
          <w:szCs w:val="18"/>
        </w:rPr>
        <w:t>'distance'</w:t>
      </w:r>
      <w:r w:rsidRPr="00EA5CBA">
        <w:rPr>
          <w:rStyle w:val="cm-line"/>
          <w:rFonts w:asciiTheme="majorBidi" w:hAnsiTheme="majorBidi" w:cstheme="majorBidi"/>
          <w:sz w:val="18"/>
          <w:szCs w:val="18"/>
        </w:rPr>
        <w:t>] </w:t>
      </w:r>
      <w:r w:rsidRPr="00EA5CBA">
        <w:rPr>
          <w:rStyle w:val="cm-operator"/>
          <w:rFonts w:asciiTheme="majorBidi" w:hAnsiTheme="majorBidi" w:cstheme="majorBidi"/>
          <w:sz w:val="18"/>
          <w:szCs w:val="18"/>
        </w:rPr>
        <w:t>=</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data_inp</w:t>
      </w:r>
      <w:r w:rsidRPr="00EA5CBA">
        <w:rPr>
          <w:rStyle w:val="cm-line"/>
          <w:rFonts w:asciiTheme="majorBidi" w:hAnsiTheme="majorBidi" w:cstheme="majorBidi"/>
          <w:sz w:val="18"/>
          <w:szCs w:val="18"/>
        </w:rPr>
        <w:t>[</w:t>
      </w:r>
      <w:r w:rsidRPr="00EA5CBA">
        <w:rPr>
          <w:rStyle w:val="cm-string"/>
          <w:rFonts w:asciiTheme="majorBidi" w:hAnsiTheme="majorBidi" w:cstheme="majorBidi"/>
          <w:sz w:val="18"/>
          <w:szCs w:val="18"/>
        </w:rPr>
        <w:t>'speed'</w:t>
      </w:r>
      <w:r w:rsidRPr="00EA5CBA">
        <w:rPr>
          <w:rStyle w:val="cm-line"/>
          <w:rFonts w:asciiTheme="majorBidi" w:hAnsiTheme="majorBidi" w:cstheme="majorBidi"/>
          <w:sz w:val="18"/>
          <w:szCs w:val="18"/>
        </w:rPr>
        <w:t>]</w:t>
      </w:r>
      <w:r w:rsidRPr="00EA5CBA">
        <w:rPr>
          <w:rStyle w:val="cm-operator"/>
          <w:rFonts w:asciiTheme="majorBidi" w:hAnsiTheme="majorBidi" w:cstheme="majorBidi"/>
          <w:sz w:val="18"/>
          <w:szCs w:val="18"/>
        </w:rPr>
        <w:t>/</w:t>
      </w:r>
      <w:r w:rsidRPr="00EA5CBA">
        <w:rPr>
          <w:rStyle w:val="cm-variable"/>
          <w:rFonts w:asciiTheme="majorBidi" w:hAnsiTheme="majorBidi" w:cstheme="majorBidi"/>
          <w:sz w:val="18"/>
          <w:szCs w:val="18"/>
        </w:rPr>
        <w:t>data_inp</w:t>
      </w:r>
      <w:r w:rsidRPr="00EA5CBA">
        <w:rPr>
          <w:rStyle w:val="cm-line"/>
          <w:rFonts w:asciiTheme="majorBidi" w:hAnsiTheme="majorBidi" w:cstheme="majorBidi"/>
          <w:sz w:val="18"/>
          <w:szCs w:val="18"/>
        </w:rPr>
        <w:t>[</w:t>
      </w:r>
      <w:r w:rsidRPr="00EA5CBA">
        <w:rPr>
          <w:rStyle w:val="cm-string"/>
          <w:rFonts w:asciiTheme="majorBidi" w:hAnsiTheme="majorBidi" w:cstheme="majorBidi"/>
          <w:sz w:val="18"/>
          <w:szCs w:val="18"/>
        </w:rPr>
        <w:t>'fsample'</w:t>
      </w:r>
      <w:r w:rsidRPr="00EA5CBA">
        <w:rPr>
          <w:rStyle w:val="cm-line"/>
          <w:rFonts w:asciiTheme="majorBidi" w:hAnsiTheme="majorBidi" w:cstheme="majorBidi"/>
          <w:sz w:val="18"/>
          <w:szCs w:val="18"/>
        </w:rPr>
        <w:t>]</w:t>
      </w:r>
      <w:r w:rsidRPr="00EA5CBA">
        <w:rPr>
          <w:rFonts w:asciiTheme="majorBidi" w:hAnsiTheme="majorBidi" w:cstheme="majorBidi"/>
          <w:sz w:val="18"/>
          <w:szCs w:val="18"/>
        </w:rPr>
        <w:br/>
      </w:r>
      <w:r w:rsidRPr="00EA5CBA">
        <w:rPr>
          <w:rStyle w:val="cm-variable"/>
          <w:rFonts w:asciiTheme="majorBidi" w:hAnsiTheme="majorBidi" w:cstheme="majorBidi"/>
          <w:sz w:val="18"/>
          <w:szCs w:val="18"/>
        </w:rPr>
        <w:t>data_inp</w:t>
      </w:r>
      <w:r w:rsidRPr="00EA5CBA">
        <w:rPr>
          <w:rStyle w:val="cm-line"/>
          <w:rFonts w:asciiTheme="majorBidi" w:hAnsiTheme="majorBidi" w:cstheme="majorBidi"/>
          <w:sz w:val="18"/>
          <w:szCs w:val="18"/>
        </w:rPr>
        <w:t>[</w:t>
      </w:r>
      <w:r w:rsidRPr="00EA5CBA">
        <w:rPr>
          <w:rStyle w:val="cm-string"/>
          <w:rFonts w:asciiTheme="majorBidi" w:hAnsiTheme="majorBidi" w:cstheme="majorBidi"/>
          <w:sz w:val="18"/>
          <w:szCs w:val="18"/>
        </w:rPr>
        <w:t>'distance'</w:t>
      </w:r>
      <w:r w:rsidRPr="00EA5CBA">
        <w:rPr>
          <w:rStyle w:val="cm-line"/>
          <w:rFonts w:asciiTheme="majorBidi" w:hAnsiTheme="majorBidi" w:cstheme="majorBidi"/>
          <w:sz w:val="18"/>
          <w:szCs w:val="18"/>
        </w:rPr>
        <w:t>] </w:t>
      </w:r>
      <w:r w:rsidRPr="00EA5CBA">
        <w:rPr>
          <w:rStyle w:val="cm-operator"/>
          <w:rFonts w:asciiTheme="majorBidi" w:hAnsiTheme="majorBidi" w:cstheme="majorBidi"/>
          <w:sz w:val="18"/>
          <w:szCs w:val="18"/>
        </w:rPr>
        <w:t>=</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data_inp</w:t>
      </w:r>
      <w:r w:rsidRPr="00EA5CBA">
        <w:rPr>
          <w:rStyle w:val="cm-line"/>
          <w:rFonts w:asciiTheme="majorBidi" w:hAnsiTheme="majorBidi" w:cstheme="majorBidi"/>
          <w:sz w:val="18"/>
          <w:szCs w:val="18"/>
        </w:rPr>
        <w:t>[</w:t>
      </w:r>
      <w:r w:rsidRPr="00EA5CBA">
        <w:rPr>
          <w:rStyle w:val="cm-string"/>
          <w:rFonts w:asciiTheme="majorBidi" w:hAnsiTheme="majorBidi" w:cstheme="majorBidi"/>
          <w:sz w:val="18"/>
          <w:szCs w:val="18"/>
        </w:rPr>
        <w:t>'distance'</w:t>
      </w:r>
      <w:r w:rsidRPr="00EA5CBA">
        <w:rPr>
          <w:rStyle w:val="cm-line"/>
          <w:rFonts w:asciiTheme="majorBidi" w:hAnsiTheme="majorBidi" w:cstheme="majorBidi"/>
          <w:sz w:val="18"/>
          <w:szCs w:val="18"/>
        </w:rPr>
        <w:t>].</w:t>
      </w:r>
      <w:r w:rsidRPr="00EA5CBA">
        <w:rPr>
          <w:rStyle w:val="cm-property"/>
          <w:rFonts w:asciiTheme="majorBidi" w:hAnsiTheme="majorBidi" w:cstheme="majorBidi"/>
          <w:sz w:val="18"/>
          <w:szCs w:val="18"/>
        </w:rPr>
        <w:t>cumsum</w:t>
      </w:r>
      <w:r w:rsidRPr="00EA5CBA">
        <w:rPr>
          <w:rStyle w:val="cm-line"/>
          <w:rFonts w:asciiTheme="majorBidi" w:hAnsiTheme="majorBidi" w:cstheme="majorBidi"/>
          <w:sz w:val="18"/>
          <w:szCs w:val="18"/>
        </w:rPr>
        <w:t>()</w:t>
      </w:r>
      <w:r w:rsidRPr="00EA5CBA">
        <w:rPr>
          <w:rFonts w:asciiTheme="majorBidi" w:hAnsiTheme="majorBidi" w:cstheme="majorBidi"/>
          <w:sz w:val="18"/>
          <w:szCs w:val="18"/>
        </w:rPr>
        <w:br/>
      </w:r>
      <w:r w:rsidRPr="00EA5CBA">
        <w:rPr>
          <w:rFonts w:asciiTheme="majorBidi" w:hAnsiTheme="majorBidi" w:cstheme="majorBidi"/>
          <w:sz w:val="18"/>
          <w:szCs w:val="18"/>
        </w:rPr>
        <w:br/>
      </w:r>
      <w:r w:rsidRPr="00EA5CBA">
        <w:rPr>
          <w:rStyle w:val="cm-comment"/>
          <w:rFonts w:asciiTheme="majorBidi" w:hAnsiTheme="majorBidi" w:cstheme="majorBidi"/>
          <w:sz w:val="18"/>
          <w:szCs w:val="18"/>
        </w:rPr>
        <w:t># interpolate function for acc</w:t>
      </w:r>
      <w:r w:rsidRPr="00EA5CBA">
        <w:rPr>
          <w:rFonts w:asciiTheme="majorBidi" w:hAnsiTheme="majorBidi" w:cstheme="majorBidi"/>
          <w:sz w:val="18"/>
          <w:szCs w:val="18"/>
        </w:rPr>
        <w:br/>
      </w:r>
      <w:r w:rsidRPr="00EA5CBA">
        <w:rPr>
          <w:rStyle w:val="cm-variable"/>
          <w:rFonts w:asciiTheme="majorBidi" w:hAnsiTheme="majorBidi" w:cstheme="majorBidi"/>
          <w:sz w:val="18"/>
          <w:szCs w:val="18"/>
        </w:rPr>
        <w:t>f_accx</w:t>
      </w:r>
      <w:r w:rsidRPr="00EA5CBA">
        <w:rPr>
          <w:rStyle w:val="cm-line"/>
          <w:rFonts w:asciiTheme="majorBidi" w:hAnsiTheme="majorBidi" w:cstheme="majorBidi"/>
          <w:sz w:val="18"/>
          <w:szCs w:val="18"/>
        </w:rPr>
        <w:t> </w:t>
      </w:r>
      <w:r w:rsidRPr="00EA5CBA">
        <w:rPr>
          <w:rStyle w:val="cm-operator"/>
          <w:rFonts w:asciiTheme="majorBidi" w:hAnsiTheme="majorBidi" w:cstheme="majorBidi"/>
          <w:sz w:val="18"/>
          <w:szCs w:val="18"/>
        </w:rPr>
        <w:t>=</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interpolate</w:t>
      </w:r>
      <w:r w:rsidRPr="00EA5CBA">
        <w:rPr>
          <w:rStyle w:val="cm-line"/>
          <w:rFonts w:asciiTheme="majorBidi" w:hAnsiTheme="majorBidi" w:cstheme="majorBidi"/>
          <w:sz w:val="18"/>
          <w:szCs w:val="18"/>
        </w:rPr>
        <w:t>.</w:t>
      </w:r>
      <w:r w:rsidRPr="00EA5CBA">
        <w:rPr>
          <w:rStyle w:val="cm-property"/>
          <w:rFonts w:asciiTheme="majorBidi" w:hAnsiTheme="majorBidi" w:cstheme="majorBidi"/>
          <w:sz w:val="18"/>
          <w:szCs w:val="18"/>
        </w:rPr>
        <w:t>interp1d</w:t>
      </w:r>
      <w:r w:rsidRPr="00EA5CBA">
        <w:rPr>
          <w:rStyle w:val="cm-line"/>
          <w:rFonts w:asciiTheme="majorBidi" w:hAnsiTheme="majorBidi" w:cstheme="majorBidi"/>
          <w:sz w:val="18"/>
          <w:szCs w:val="18"/>
        </w:rPr>
        <w:t>(</w:t>
      </w:r>
      <w:r w:rsidRPr="00EA5CBA">
        <w:rPr>
          <w:rStyle w:val="cm-variable"/>
          <w:rFonts w:asciiTheme="majorBidi" w:hAnsiTheme="majorBidi" w:cstheme="majorBidi"/>
          <w:sz w:val="18"/>
          <w:szCs w:val="18"/>
        </w:rPr>
        <w:t>data_inp</w:t>
      </w:r>
      <w:r w:rsidRPr="00EA5CBA">
        <w:rPr>
          <w:rStyle w:val="cm-line"/>
          <w:rFonts w:asciiTheme="majorBidi" w:hAnsiTheme="majorBidi" w:cstheme="majorBidi"/>
          <w:sz w:val="18"/>
          <w:szCs w:val="18"/>
        </w:rPr>
        <w:t>[</w:t>
      </w:r>
      <w:r w:rsidRPr="00EA5CBA">
        <w:rPr>
          <w:rStyle w:val="cm-string"/>
          <w:rFonts w:asciiTheme="majorBidi" w:hAnsiTheme="majorBidi" w:cstheme="majorBidi"/>
          <w:sz w:val="18"/>
          <w:szCs w:val="18"/>
        </w:rPr>
        <w:t>'distance'</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data_inp</w:t>
      </w:r>
      <w:r w:rsidRPr="00EA5CBA">
        <w:rPr>
          <w:rStyle w:val="cm-line"/>
          <w:rFonts w:asciiTheme="majorBidi" w:hAnsiTheme="majorBidi" w:cstheme="majorBidi"/>
          <w:sz w:val="18"/>
          <w:szCs w:val="18"/>
        </w:rPr>
        <w:t>[</w:t>
      </w:r>
      <w:r w:rsidRPr="00EA5CBA">
        <w:rPr>
          <w:rStyle w:val="cm-string"/>
          <w:rFonts w:asciiTheme="majorBidi" w:hAnsiTheme="majorBidi" w:cstheme="majorBidi"/>
          <w:sz w:val="18"/>
          <w:szCs w:val="18"/>
        </w:rPr>
        <w:t>'accx'</w:t>
      </w:r>
      <w:r w:rsidRPr="00EA5CBA">
        <w:rPr>
          <w:rStyle w:val="cm-line"/>
          <w:rFonts w:asciiTheme="majorBidi" w:hAnsiTheme="majorBidi" w:cstheme="majorBidi"/>
          <w:sz w:val="18"/>
          <w:szCs w:val="18"/>
        </w:rPr>
        <w:t>])</w:t>
      </w:r>
      <w:r w:rsidRPr="00EA5CBA">
        <w:rPr>
          <w:rFonts w:asciiTheme="majorBidi" w:hAnsiTheme="majorBidi" w:cstheme="majorBidi"/>
          <w:sz w:val="18"/>
          <w:szCs w:val="18"/>
        </w:rPr>
        <w:br/>
      </w:r>
      <w:r w:rsidRPr="00EA5CBA">
        <w:rPr>
          <w:rStyle w:val="cm-variable"/>
          <w:rFonts w:asciiTheme="majorBidi" w:hAnsiTheme="majorBidi" w:cstheme="majorBidi"/>
          <w:sz w:val="18"/>
          <w:szCs w:val="18"/>
        </w:rPr>
        <w:t>f_accy</w:t>
      </w:r>
      <w:r w:rsidRPr="00EA5CBA">
        <w:rPr>
          <w:rStyle w:val="cm-line"/>
          <w:rFonts w:asciiTheme="majorBidi" w:hAnsiTheme="majorBidi" w:cstheme="majorBidi"/>
          <w:sz w:val="18"/>
          <w:szCs w:val="18"/>
        </w:rPr>
        <w:t> </w:t>
      </w:r>
      <w:r w:rsidRPr="00EA5CBA">
        <w:rPr>
          <w:rStyle w:val="cm-operator"/>
          <w:rFonts w:asciiTheme="majorBidi" w:hAnsiTheme="majorBidi" w:cstheme="majorBidi"/>
          <w:sz w:val="18"/>
          <w:szCs w:val="18"/>
        </w:rPr>
        <w:t>=</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interpolate</w:t>
      </w:r>
      <w:r w:rsidRPr="00EA5CBA">
        <w:rPr>
          <w:rStyle w:val="cm-line"/>
          <w:rFonts w:asciiTheme="majorBidi" w:hAnsiTheme="majorBidi" w:cstheme="majorBidi"/>
          <w:sz w:val="18"/>
          <w:szCs w:val="18"/>
        </w:rPr>
        <w:t>.</w:t>
      </w:r>
      <w:r w:rsidRPr="00EA5CBA">
        <w:rPr>
          <w:rStyle w:val="cm-property"/>
          <w:rFonts w:asciiTheme="majorBidi" w:hAnsiTheme="majorBidi" w:cstheme="majorBidi"/>
          <w:sz w:val="18"/>
          <w:szCs w:val="18"/>
        </w:rPr>
        <w:t>interp1d</w:t>
      </w:r>
      <w:r w:rsidRPr="00EA5CBA">
        <w:rPr>
          <w:rStyle w:val="cm-line"/>
          <w:rFonts w:asciiTheme="majorBidi" w:hAnsiTheme="majorBidi" w:cstheme="majorBidi"/>
          <w:sz w:val="18"/>
          <w:szCs w:val="18"/>
        </w:rPr>
        <w:t>(</w:t>
      </w:r>
      <w:r w:rsidRPr="00EA5CBA">
        <w:rPr>
          <w:rStyle w:val="cm-variable"/>
          <w:rFonts w:asciiTheme="majorBidi" w:hAnsiTheme="majorBidi" w:cstheme="majorBidi"/>
          <w:sz w:val="18"/>
          <w:szCs w:val="18"/>
        </w:rPr>
        <w:t>data_inp</w:t>
      </w:r>
      <w:r w:rsidRPr="00EA5CBA">
        <w:rPr>
          <w:rStyle w:val="cm-line"/>
          <w:rFonts w:asciiTheme="majorBidi" w:hAnsiTheme="majorBidi" w:cstheme="majorBidi"/>
          <w:sz w:val="18"/>
          <w:szCs w:val="18"/>
        </w:rPr>
        <w:t>[</w:t>
      </w:r>
      <w:r w:rsidRPr="00EA5CBA">
        <w:rPr>
          <w:rStyle w:val="cm-string"/>
          <w:rFonts w:asciiTheme="majorBidi" w:hAnsiTheme="majorBidi" w:cstheme="majorBidi"/>
          <w:sz w:val="18"/>
          <w:szCs w:val="18"/>
        </w:rPr>
        <w:t>'distance'</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data_inp</w:t>
      </w:r>
      <w:r w:rsidRPr="00EA5CBA">
        <w:rPr>
          <w:rStyle w:val="cm-line"/>
          <w:rFonts w:asciiTheme="majorBidi" w:hAnsiTheme="majorBidi" w:cstheme="majorBidi"/>
          <w:sz w:val="18"/>
          <w:szCs w:val="18"/>
        </w:rPr>
        <w:t>[</w:t>
      </w:r>
      <w:r w:rsidRPr="00EA5CBA">
        <w:rPr>
          <w:rStyle w:val="cm-string"/>
          <w:rFonts w:asciiTheme="majorBidi" w:hAnsiTheme="majorBidi" w:cstheme="majorBidi"/>
          <w:sz w:val="18"/>
          <w:szCs w:val="18"/>
        </w:rPr>
        <w:t>'accy'</w:t>
      </w:r>
      <w:r w:rsidRPr="00EA5CBA">
        <w:rPr>
          <w:rStyle w:val="cm-line"/>
          <w:rFonts w:asciiTheme="majorBidi" w:hAnsiTheme="majorBidi" w:cstheme="majorBidi"/>
          <w:sz w:val="18"/>
          <w:szCs w:val="18"/>
        </w:rPr>
        <w:t>])</w:t>
      </w:r>
      <w:r w:rsidRPr="00EA5CBA">
        <w:rPr>
          <w:rFonts w:asciiTheme="majorBidi" w:hAnsiTheme="majorBidi" w:cstheme="majorBidi"/>
          <w:sz w:val="18"/>
          <w:szCs w:val="18"/>
        </w:rPr>
        <w:br/>
      </w:r>
      <w:r w:rsidRPr="00EA5CBA">
        <w:rPr>
          <w:rFonts w:asciiTheme="majorBidi" w:hAnsiTheme="majorBidi" w:cstheme="majorBidi"/>
          <w:sz w:val="18"/>
          <w:szCs w:val="18"/>
        </w:rPr>
        <w:br/>
      </w:r>
      <w:r w:rsidRPr="00EA5CBA">
        <w:rPr>
          <w:rStyle w:val="cm-comment"/>
          <w:rFonts w:asciiTheme="majorBidi" w:hAnsiTheme="majorBidi" w:cstheme="majorBidi"/>
          <w:sz w:val="18"/>
          <w:szCs w:val="18"/>
        </w:rPr>
        <w:t># generate array of distance every 1m </w:t>
      </w:r>
      <w:r w:rsidRPr="00EA5CBA">
        <w:rPr>
          <w:rFonts w:asciiTheme="majorBidi" w:hAnsiTheme="majorBidi" w:cstheme="majorBidi"/>
          <w:sz w:val="18"/>
          <w:szCs w:val="18"/>
        </w:rPr>
        <w:br/>
      </w:r>
      <w:r w:rsidRPr="00EA5CBA">
        <w:rPr>
          <w:rStyle w:val="cm-variable"/>
          <w:rFonts w:asciiTheme="majorBidi" w:hAnsiTheme="majorBidi" w:cstheme="majorBidi"/>
          <w:sz w:val="18"/>
          <w:szCs w:val="18"/>
        </w:rPr>
        <w:t>distance_1m</w:t>
      </w:r>
      <w:r w:rsidRPr="00EA5CBA">
        <w:rPr>
          <w:rStyle w:val="cm-line"/>
          <w:rFonts w:asciiTheme="majorBidi" w:hAnsiTheme="majorBidi" w:cstheme="majorBidi"/>
          <w:sz w:val="18"/>
          <w:szCs w:val="18"/>
        </w:rPr>
        <w:t> </w:t>
      </w:r>
      <w:r w:rsidRPr="00EA5CBA">
        <w:rPr>
          <w:rStyle w:val="cm-operator"/>
          <w:rFonts w:asciiTheme="majorBidi" w:hAnsiTheme="majorBidi" w:cstheme="majorBidi"/>
          <w:sz w:val="18"/>
          <w:szCs w:val="18"/>
        </w:rPr>
        <w:t>=</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np</w:t>
      </w:r>
      <w:r w:rsidRPr="00EA5CBA">
        <w:rPr>
          <w:rStyle w:val="cm-line"/>
          <w:rFonts w:asciiTheme="majorBidi" w:hAnsiTheme="majorBidi" w:cstheme="majorBidi"/>
          <w:sz w:val="18"/>
          <w:szCs w:val="18"/>
        </w:rPr>
        <w:t>.</w:t>
      </w:r>
      <w:r w:rsidRPr="00EA5CBA">
        <w:rPr>
          <w:rStyle w:val="cm-property"/>
          <w:rFonts w:asciiTheme="majorBidi" w:hAnsiTheme="majorBidi" w:cstheme="majorBidi"/>
          <w:sz w:val="18"/>
          <w:szCs w:val="18"/>
        </w:rPr>
        <w:t>array</w:t>
      </w:r>
      <w:r w:rsidRPr="00EA5CBA">
        <w:rPr>
          <w:rStyle w:val="cm-line"/>
          <w:rFonts w:asciiTheme="majorBidi" w:hAnsiTheme="majorBidi" w:cstheme="majorBidi"/>
          <w:sz w:val="18"/>
          <w:szCs w:val="18"/>
        </w:rPr>
        <w:t>(</w:t>
      </w:r>
      <w:r w:rsidRPr="00EA5CBA">
        <w:rPr>
          <w:rStyle w:val="cm-variable"/>
          <w:rFonts w:asciiTheme="majorBidi" w:hAnsiTheme="majorBidi" w:cstheme="majorBidi"/>
          <w:sz w:val="18"/>
          <w:szCs w:val="18"/>
        </w:rPr>
        <w:t>data_inp</w:t>
      </w:r>
      <w:r w:rsidRPr="00EA5CBA">
        <w:rPr>
          <w:rStyle w:val="cm-line"/>
          <w:rFonts w:asciiTheme="majorBidi" w:hAnsiTheme="majorBidi" w:cstheme="majorBidi"/>
          <w:sz w:val="18"/>
          <w:szCs w:val="18"/>
        </w:rPr>
        <w:t>[</w:t>
      </w:r>
      <w:r w:rsidRPr="00EA5CBA">
        <w:rPr>
          <w:rStyle w:val="cm-string"/>
          <w:rFonts w:asciiTheme="majorBidi" w:hAnsiTheme="majorBidi" w:cstheme="majorBidi"/>
          <w:sz w:val="18"/>
          <w:szCs w:val="18"/>
        </w:rPr>
        <w:t>'distance'</w:t>
      </w:r>
      <w:r w:rsidRPr="00EA5CBA">
        <w:rPr>
          <w:rStyle w:val="cm-line"/>
          <w:rFonts w:asciiTheme="majorBidi" w:hAnsiTheme="majorBidi" w:cstheme="majorBidi"/>
          <w:sz w:val="18"/>
          <w:szCs w:val="18"/>
        </w:rPr>
        <w:t>].</w:t>
      </w:r>
      <w:r w:rsidRPr="00EA5CBA">
        <w:rPr>
          <w:rStyle w:val="cm-property"/>
          <w:rFonts w:asciiTheme="majorBidi" w:hAnsiTheme="majorBidi" w:cstheme="majorBidi"/>
          <w:sz w:val="18"/>
          <w:szCs w:val="18"/>
        </w:rPr>
        <w:t>iloc</w:t>
      </w:r>
      <w:r w:rsidRPr="00EA5CBA">
        <w:rPr>
          <w:rStyle w:val="cm-line"/>
          <w:rFonts w:asciiTheme="majorBidi" w:hAnsiTheme="majorBidi" w:cstheme="majorBidi"/>
          <w:sz w:val="18"/>
          <w:szCs w:val="18"/>
        </w:rPr>
        <w:t>[</w:t>
      </w:r>
      <w:r w:rsidRPr="00EA5CBA">
        <w:rPr>
          <w:rStyle w:val="cm-number"/>
          <w:rFonts w:asciiTheme="majorBidi" w:hAnsiTheme="majorBidi" w:cstheme="majorBidi"/>
          <w:sz w:val="18"/>
          <w:szCs w:val="18"/>
        </w:rPr>
        <w:t>0</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data_inp</w:t>
      </w:r>
      <w:r w:rsidRPr="00EA5CBA">
        <w:rPr>
          <w:rStyle w:val="cm-line"/>
          <w:rFonts w:asciiTheme="majorBidi" w:hAnsiTheme="majorBidi" w:cstheme="majorBidi"/>
          <w:sz w:val="18"/>
          <w:szCs w:val="18"/>
        </w:rPr>
        <w:t>[</w:t>
      </w:r>
      <w:r w:rsidRPr="00EA5CBA">
        <w:rPr>
          <w:rStyle w:val="cm-string"/>
          <w:rFonts w:asciiTheme="majorBidi" w:hAnsiTheme="majorBidi" w:cstheme="majorBidi"/>
          <w:sz w:val="18"/>
          <w:szCs w:val="18"/>
        </w:rPr>
        <w:t>'distance'</w:t>
      </w:r>
      <w:r w:rsidRPr="00EA5CBA">
        <w:rPr>
          <w:rStyle w:val="cm-line"/>
          <w:rFonts w:asciiTheme="majorBidi" w:hAnsiTheme="majorBidi" w:cstheme="majorBidi"/>
          <w:sz w:val="18"/>
          <w:szCs w:val="18"/>
        </w:rPr>
        <w:t>].</w:t>
      </w:r>
      <w:r w:rsidRPr="00EA5CBA">
        <w:rPr>
          <w:rStyle w:val="cm-property"/>
          <w:rFonts w:asciiTheme="majorBidi" w:hAnsiTheme="majorBidi" w:cstheme="majorBidi"/>
          <w:sz w:val="18"/>
          <w:szCs w:val="18"/>
        </w:rPr>
        <w:t>iloc</w:t>
      </w:r>
      <w:r w:rsidRPr="00EA5CBA">
        <w:rPr>
          <w:rStyle w:val="cm-line"/>
          <w:rFonts w:asciiTheme="majorBidi" w:hAnsiTheme="majorBidi" w:cstheme="majorBidi"/>
          <w:sz w:val="18"/>
          <w:szCs w:val="18"/>
        </w:rPr>
        <w:t>[</w:t>
      </w:r>
      <w:r w:rsidRPr="00EA5CBA">
        <w:rPr>
          <w:rStyle w:val="cm-operator"/>
          <w:rFonts w:asciiTheme="majorBidi" w:hAnsiTheme="majorBidi" w:cstheme="majorBidi"/>
          <w:sz w:val="18"/>
          <w:szCs w:val="18"/>
        </w:rPr>
        <w:t>-</w:t>
      </w:r>
      <w:r w:rsidRPr="00EA5CBA">
        <w:rPr>
          <w:rStyle w:val="cm-number"/>
          <w:rFonts w:asciiTheme="majorBidi" w:hAnsiTheme="majorBidi" w:cstheme="majorBidi"/>
          <w:sz w:val="18"/>
          <w:szCs w:val="18"/>
        </w:rPr>
        <w:t>1</w:t>
      </w:r>
      <w:r w:rsidRPr="00EA5CBA">
        <w:rPr>
          <w:rStyle w:val="cm-line"/>
          <w:rFonts w:asciiTheme="majorBidi" w:hAnsiTheme="majorBidi" w:cstheme="majorBidi"/>
          <w:sz w:val="18"/>
          <w:szCs w:val="18"/>
        </w:rPr>
        <w:t>], </w:t>
      </w:r>
      <w:r w:rsidRPr="00EA5CBA">
        <w:rPr>
          <w:rStyle w:val="cm-number"/>
          <w:rFonts w:asciiTheme="majorBidi" w:hAnsiTheme="majorBidi" w:cstheme="majorBidi"/>
          <w:sz w:val="18"/>
          <w:szCs w:val="18"/>
        </w:rPr>
        <w:t>1</w:t>
      </w:r>
      <w:r w:rsidRPr="00EA5CBA">
        <w:rPr>
          <w:rStyle w:val="cm-line"/>
          <w:rFonts w:asciiTheme="majorBidi" w:hAnsiTheme="majorBidi" w:cstheme="majorBidi"/>
          <w:sz w:val="18"/>
          <w:szCs w:val="18"/>
        </w:rPr>
        <w:t>)</w:t>
      </w:r>
      <w:r w:rsidRPr="00EA5CBA">
        <w:rPr>
          <w:rFonts w:asciiTheme="majorBidi" w:hAnsiTheme="majorBidi" w:cstheme="majorBidi"/>
          <w:sz w:val="18"/>
          <w:szCs w:val="18"/>
        </w:rPr>
        <w:br/>
      </w:r>
      <w:r w:rsidRPr="00EA5CBA">
        <w:rPr>
          <w:rFonts w:asciiTheme="majorBidi" w:hAnsiTheme="majorBidi" w:cstheme="majorBidi"/>
          <w:sz w:val="18"/>
          <w:szCs w:val="18"/>
        </w:rPr>
        <w:br/>
      </w:r>
      <w:r w:rsidRPr="00EA5CBA">
        <w:rPr>
          <w:rStyle w:val="cm-comment"/>
          <w:rFonts w:asciiTheme="majorBidi" w:hAnsiTheme="majorBidi" w:cstheme="majorBidi"/>
          <w:sz w:val="18"/>
          <w:szCs w:val="18"/>
        </w:rPr>
        <w:t># create an interpolation every 1m for the accelarations - numpy array result</w:t>
      </w:r>
      <w:r w:rsidRPr="00EA5CBA">
        <w:rPr>
          <w:rFonts w:asciiTheme="majorBidi" w:hAnsiTheme="majorBidi" w:cstheme="majorBidi"/>
          <w:sz w:val="18"/>
          <w:szCs w:val="18"/>
        </w:rPr>
        <w:br/>
      </w:r>
      <w:r w:rsidRPr="00EA5CBA">
        <w:rPr>
          <w:rStyle w:val="cm-comment"/>
          <w:rFonts w:asciiTheme="majorBidi" w:hAnsiTheme="majorBidi" w:cstheme="majorBidi"/>
          <w:sz w:val="18"/>
          <w:szCs w:val="18"/>
        </w:rPr>
        <w:t># len of the array same as len of distance_1m</w:t>
      </w:r>
      <w:r w:rsidRPr="00EA5CBA">
        <w:rPr>
          <w:rFonts w:asciiTheme="majorBidi" w:hAnsiTheme="majorBidi" w:cstheme="majorBidi"/>
          <w:sz w:val="18"/>
          <w:szCs w:val="18"/>
        </w:rPr>
        <w:br/>
      </w:r>
      <w:r w:rsidRPr="00EA5CBA">
        <w:rPr>
          <w:rStyle w:val="cm-variable"/>
          <w:rFonts w:asciiTheme="majorBidi" w:hAnsiTheme="majorBidi" w:cstheme="majorBidi"/>
          <w:sz w:val="18"/>
          <w:szCs w:val="18"/>
        </w:rPr>
        <w:t>accx_DB</w:t>
      </w:r>
      <w:r w:rsidRPr="00EA5CBA">
        <w:rPr>
          <w:rStyle w:val="cm-line"/>
          <w:rFonts w:asciiTheme="majorBidi" w:hAnsiTheme="majorBidi" w:cstheme="majorBidi"/>
          <w:sz w:val="18"/>
          <w:szCs w:val="18"/>
        </w:rPr>
        <w:t> </w:t>
      </w:r>
      <w:r w:rsidRPr="00EA5CBA">
        <w:rPr>
          <w:rStyle w:val="cm-operator"/>
          <w:rFonts w:asciiTheme="majorBidi" w:hAnsiTheme="majorBidi" w:cstheme="majorBidi"/>
          <w:sz w:val="18"/>
          <w:szCs w:val="18"/>
        </w:rPr>
        <w:t>=</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f_accx</w:t>
      </w:r>
      <w:r w:rsidRPr="00EA5CBA">
        <w:rPr>
          <w:rStyle w:val="cm-line"/>
          <w:rFonts w:asciiTheme="majorBidi" w:hAnsiTheme="majorBidi" w:cstheme="majorBidi"/>
          <w:sz w:val="18"/>
          <w:szCs w:val="18"/>
        </w:rPr>
        <w:t>(</w:t>
      </w:r>
      <w:r w:rsidRPr="00EA5CBA">
        <w:rPr>
          <w:rStyle w:val="cm-variable"/>
          <w:rFonts w:asciiTheme="majorBidi" w:hAnsiTheme="majorBidi" w:cstheme="majorBidi"/>
          <w:sz w:val="18"/>
          <w:szCs w:val="18"/>
        </w:rPr>
        <w:t>distance_1m</w:t>
      </w:r>
      <w:r w:rsidRPr="00EA5CBA">
        <w:rPr>
          <w:rStyle w:val="cm-line"/>
          <w:rFonts w:asciiTheme="majorBidi" w:hAnsiTheme="majorBidi" w:cstheme="majorBidi"/>
          <w:sz w:val="18"/>
          <w:szCs w:val="18"/>
        </w:rPr>
        <w:t>)</w:t>
      </w:r>
      <w:r w:rsidRPr="00EA5CBA">
        <w:rPr>
          <w:rFonts w:asciiTheme="majorBidi" w:hAnsiTheme="majorBidi" w:cstheme="majorBidi"/>
          <w:sz w:val="18"/>
          <w:szCs w:val="18"/>
        </w:rPr>
        <w:br/>
      </w:r>
      <w:r w:rsidRPr="00EA5CBA">
        <w:rPr>
          <w:rStyle w:val="cm-variable"/>
          <w:rFonts w:asciiTheme="majorBidi" w:hAnsiTheme="majorBidi" w:cstheme="majorBidi"/>
          <w:sz w:val="18"/>
          <w:szCs w:val="18"/>
        </w:rPr>
        <w:t>accy_DB</w:t>
      </w:r>
      <w:r w:rsidRPr="00EA5CBA">
        <w:rPr>
          <w:rStyle w:val="cm-line"/>
          <w:rFonts w:asciiTheme="majorBidi" w:hAnsiTheme="majorBidi" w:cstheme="majorBidi"/>
          <w:sz w:val="18"/>
          <w:szCs w:val="18"/>
        </w:rPr>
        <w:t> </w:t>
      </w:r>
      <w:r w:rsidRPr="00EA5CBA">
        <w:rPr>
          <w:rStyle w:val="cm-operator"/>
          <w:rFonts w:asciiTheme="majorBidi" w:hAnsiTheme="majorBidi" w:cstheme="majorBidi"/>
          <w:sz w:val="18"/>
          <w:szCs w:val="18"/>
        </w:rPr>
        <w:t>=</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f_accy</w:t>
      </w:r>
      <w:r w:rsidRPr="00EA5CBA">
        <w:rPr>
          <w:rStyle w:val="cm-line"/>
          <w:rFonts w:asciiTheme="majorBidi" w:hAnsiTheme="majorBidi" w:cstheme="majorBidi"/>
          <w:sz w:val="18"/>
          <w:szCs w:val="18"/>
        </w:rPr>
        <w:t>(</w:t>
      </w:r>
      <w:r w:rsidRPr="00EA5CBA">
        <w:rPr>
          <w:rStyle w:val="cm-variable"/>
          <w:rFonts w:asciiTheme="majorBidi" w:hAnsiTheme="majorBidi" w:cstheme="majorBidi"/>
          <w:sz w:val="18"/>
          <w:szCs w:val="18"/>
        </w:rPr>
        <w:t>distance_1m</w:t>
      </w:r>
      <w:r w:rsidRPr="00EA5CBA">
        <w:rPr>
          <w:rStyle w:val="cm-line"/>
          <w:rFonts w:asciiTheme="majorBidi" w:hAnsiTheme="majorBidi" w:cstheme="majorBidi"/>
          <w:sz w:val="18"/>
          <w:szCs w:val="18"/>
        </w:rPr>
        <w:t>)</w:t>
      </w:r>
      <w:r w:rsidRPr="00EA5CBA">
        <w:rPr>
          <w:rFonts w:asciiTheme="majorBidi" w:hAnsiTheme="majorBidi" w:cstheme="majorBidi"/>
          <w:sz w:val="18"/>
          <w:szCs w:val="18"/>
        </w:rPr>
        <w:br/>
      </w:r>
      <w:r w:rsidRPr="00EA5CBA">
        <w:rPr>
          <w:rFonts w:asciiTheme="majorBidi" w:hAnsiTheme="majorBidi" w:cstheme="majorBidi"/>
          <w:sz w:val="18"/>
          <w:szCs w:val="18"/>
        </w:rPr>
        <w:br/>
      </w:r>
      <w:r w:rsidRPr="00EA5CBA">
        <w:rPr>
          <w:rStyle w:val="cm-comment"/>
          <w:rFonts w:asciiTheme="majorBidi" w:hAnsiTheme="majorBidi" w:cstheme="majorBidi"/>
          <w:sz w:val="18"/>
          <w:szCs w:val="18"/>
        </w:rPr>
        <w:t># compute the stadx with ceiling accx_DB and accy_DB</w:t>
      </w:r>
      <w:r w:rsidRPr="00EA5CBA">
        <w:rPr>
          <w:rFonts w:asciiTheme="majorBidi" w:hAnsiTheme="majorBidi" w:cstheme="majorBidi"/>
          <w:sz w:val="18"/>
          <w:szCs w:val="18"/>
        </w:rPr>
        <w:br/>
      </w:r>
      <w:r w:rsidRPr="00EA5CBA">
        <w:rPr>
          <w:rStyle w:val="cm-variable"/>
          <w:rFonts w:asciiTheme="majorBidi" w:hAnsiTheme="majorBidi" w:cstheme="majorBidi"/>
          <w:sz w:val="18"/>
          <w:szCs w:val="18"/>
        </w:rPr>
        <w:t>stdax</w:t>
      </w:r>
      <w:r w:rsidRPr="00EA5CBA">
        <w:rPr>
          <w:rStyle w:val="cm-line"/>
          <w:rFonts w:asciiTheme="majorBidi" w:hAnsiTheme="majorBidi" w:cstheme="majorBidi"/>
          <w:sz w:val="18"/>
          <w:szCs w:val="18"/>
        </w:rPr>
        <w:t> </w:t>
      </w:r>
      <w:r w:rsidRPr="00EA5CBA">
        <w:rPr>
          <w:rStyle w:val="cm-operator"/>
          <w:rFonts w:asciiTheme="majorBidi" w:hAnsiTheme="majorBidi" w:cstheme="majorBidi"/>
          <w:sz w:val="18"/>
          <w:szCs w:val="18"/>
        </w:rPr>
        <w:t>=</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np</w:t>
      </w:r>
      <w:r w:rsidRPr="00EA5CBA">
        <w:rPr>
          <w:rStyle w:val="cm-line"/>
          <w:rFonts w:asciiTheme="majorBidi" w:hAnsiTheme="majorBidi" w:cstheme="majorBidi"/>
          <w:sz w:val="18"/>
          <w:szCs w:val="18"/>
        </w:rPr>
        <w:t>.</w:t>
      </w:r>
      <w:r w:rsidRPr="00EA5CBA">
        <w:rPr>
          <w:rStyle w:val="cm-property"/>
          <w:rFonts w:asciiTheme="majorBidi" w:hAnsiTheme="majorBidi" w:cstheme="majorBidi"/>
          <w:sz w:val="18"/>
          <w:szCs w:val="18"/>
        </w:rPr>
        <w:t>std</w:t>
      </w:r>
      <w:r w:rsidRPr="00EA5CBA">
        <w:rPr>
          <w:rStyle w:val="cm-line"/>
          <w:rFonts w:asciiTheme="majorBidi" w:hAnsiTheme="majorBidi" w:cstheme="majorBidi"/>
          <w:sz w:val="18"/>
          <w:szCs w:val="18"/>
        </w:rPr>
        <w:t>(</w:t>
      </w:r>
      <w:r w:rsidRPr="00EA5CBA">
        <w:rPr>
          <w:rStyle w:val="cm-variable"/>
          <w:rFonts w:asciiTheme="majorBidi" w:hAnsiTheme="majorBidi" w:cstheme="majorBidi"/>
          <w:sz w:val="18"/>
          <w:szCs w:val="18"/>
        </w:rPr>
        <w:t>accx_DB</w:t>
      </w:r>
      <w:r w:rsidRPr="00EA5CBA">
        <w:rPr>
          <w:rStyle w:val="cm-line"/>
          <w:rFonts w:asciiTheme="majorBidi" w:hAnsiTheme="majorBidi" w:cstheme="majorBidi"/>
          <w:sz w:val="18"/>
          <w:szCs w:val="18"/>
        </w:rPr>
        <w:t>)</w:t>
      </w:r>
      <w:r w:rsidRPr="00EA5CBA">
        <w:rPr>
          <w:rFonts w:asciiTheme="majorBidi" w:hAnsiTheme="majorBidi" w:cstheme="majorBidi"/>
          <w:sz w:val="18"/>
          <w:szCs w:val="18"/>
        </w:rPr>
        <w:br/>
      </w:r>
      <w:r w:rsidRPr="00EA5CBA">
        <w:rPr>
          <w:rStyle w:val="cm-variable"/>
          <w:rFonts w:asciiTheme="majorBidi" w:hAnsiTheme="majorBidi" w:cstheme="majorBidi"/>
          <w:sz w:val="18"/>
          <w:szCs w:val="18"/>
        </w:rPr>
        <w:t>stday</w:t>
      </w:r>
      <w:r w:rsidRPr="00EA5CBA">
        <w:rPr>
          <w:rStyle w:val="cm-line"/>
          <w:rFonts w:asciiTheme="majorBidi" w:hAnsiTheme="majorBidi" w:cstheme="majorBidi"/>
          <w:sz w:val="18"/>
          <w:szCs w:val="18"/>
        </w:rPr>
        <w:t> </w:t>
      </w:r>
      <w:r w:rsidRPr="00EA5CBA">
        <w:rPr>
          <w:rStyle w:val="cm-operator"/>
          <w:rFonts w:asciiTheme="majorBidi" w:hAnsiTheme="majorBidi" w:cstheme="majorBidi"/>
          <w:sz w:val="18"/>
          <w:szCs w:val="18"/>
        </w:rPr>
        <w:t>=</w:t>
      </w:r>
      <w:r w:rsidRPr="00EA5CBA">
        <w:rPr>
          <w:rStyle w:val="cm-line"/>
          <w:rFonts w:asciiTheme="majorBidi" w:hAnsiTheme="majorBidi" w:cstheme="majorBidi"/>
          <w:sz w:val="18"/>
          <w:szCs w:val="18"/>
        </w:rPr>
        <w:t> </w:t>
      </w:r>
      <w:r w:rsidRPr="00EA5CBA">
        <w:rPr>
          <w:rStyle w:val="cm-variable"/>
          <w:rFonts w:asciiTheme="majorBidi" w:hAnsiTheme="majorBidi" w:cstheme="majorBidi"/>
          <w:sz w:val="18"/>
          <w:szCs w:val="18"/>
        </w:rPr>
        <w:t>np</w:t>
      </w:r>
      <w:r w:rsidRPr="00EA5CBA">
        <w:rPr>
          <w:rStyle w:val="cm-line"/>
          <w:rFonts w:asciiTheme="majorBidi" w:hAnsiTheme="majorBidi" w:cstheme="majorBidi"/>
          <w:sz w:val="18"/>
          <w:szCs w:val="18"/>
        </w:rPr>
        <w:t>.</w:t>
      </w:r>
      <w:r w:rsidRPr="00EA5CBA">
        <w:rPr>
          <w:rStyle w:val="cm-property"/>
          <w:rFonts w:asciiTheme="majorBidi" w:hAnsiTheme="majorBidi" w:cstheme="majorBidi"/>
          <w:sz w:val="18"/>
          <w:szCs w:val="18"/>
        </w:rPr>
        <w:t>std</w:t>
      </w:r>
      <w:r w:rsidRPr="00EA5CBA">
        <w:rPr>
          <w:rStyle w:val="cm-line"/>
          <w:rFonts w:asciiTheme="majorBidi" w:hAnsiTheme="majorBidi" w:cstheme="majorBidi"/>
          <w:sz w:val="18"/>
          <w:szCs w:val="18"/>
        </w:rPr>
        <w:t>(</w:t>
      </w:r>
      <w:r w:rsidRPr="00EA5CBA">
        <w:rPr>
          <w:rStyle w:val="cm-variable"/>
          <w:rFonts w:asciiTheme="majorBidi" w:hAnsiTheme="majorBidi" w:cstheme="majorBidi"/>
          <w:sz w:val="18"/>
          <w:szCs w:val="18"/>
        </w:rPr>
        <w:t>accy_DB</w:t>
      </w:r>
      <w:r w:rsidRPr="00EA5CBA">
        <w:rPr>
          <w:rStyle w:val="cm-line"/>
          <w:rFonts w:asciiTheme="majorBidi" w:hAnsiTheme="majorBidi" w:cstheme="majorBidi"/>
          <w:sz w:val="18"/>
          <w:szCs w:val="18"/>
        </w:rPr>
        <w:t>)</w:t>
      </w:r>
    </w:p>
    <w:p w14:paraId="066EA199" w14:textId="77777777" w:rsidR="00F93924" w:rsidRPr="00EA5CBA" w:rsidRDefault="00F93924" w:rsidP="00F93924">
      <w:pPr>
        <w:autoSpaceDE w:val="0"/>
        <w:autoSpaceDN w:val="0"/>
        <w:adjustRightInd w:val="0"/>
        <w:spacing w:before="120" w:after="120"/>
        <w:ind w:left="2268" w:right="1134" w:hanging="1134"/>
        <w:jc w:val="both"/>
      </w:pPr>
      <w:r w:rsidRPr="00EA5CBA">
        <w:t>2.</w:t>
      </w:r>
      <w:r w:rsidRPr="00EA5CBA">
        <w:tab/>
        <w:t>Calculation of distribution of driving styles</w:t>
      </w:r>
    </w:p>
    <w:p w14:paraId="5D3A20AE" w14:textId="77777777" w:rsidR="00F93924" w:rsidRPr="00EA5CBA" w:rsidRDefault="00F93924" w:rsidP="00F93924">
      <w:pPr>
        <w:autoSpaceDE w:val="0"/>
        <w:autoSpaceDN w:val="0"/>
        <w:adjustRightInd w:val="0"/>
        <w:spacing w:after="120"/>
        <w:ind w:left="2268" w:right="1134"/>
        <w:jc w:val="both"/>
      </w:pPr>
      <w:r w:rsidRPr="00EA5CBA">
        <w:t>The following steps shall be followed for the calculation of the distribution of driving styles:</w:t>
      </w:r>
    </w:p>
    <w:p w14:paraId="1A049299" w14:textId="77777777" w:rsidR="00F93924" w:rsidRPr="00EA5CBA" w:rsidRDefault="00F93924" w:rsidP="00F93924">
      <w:pPr>
        <w:autoSpaceDE w:val="0"/>
        <w:autoSpaceDN w:val="0"/>
        <w:adjustRightInd w:val="0"/>
        <w:spacing w:after="120"/>
        <w:ind w:left="2835" w:right="1134" w:hanging="567"/>
        <w:jc w:val="both"/>
      </w:pPr>
      <w:r w:rsidRPr="00EA5CBA">
        <w:lastRenderedPageBreak/>
        <w:t>(a)</w:t>
      </w:r>
      <w:r w:rsidRPr="00EA5CBA">
        <w:tab/>
        <w:t xml:space="preserve">Cumulate </w:t>
      </w:r>
      <w:commentRangeStart w:id="788"/>
      <w:r w:rsidRPr="00EA5CBA">
        <w:t xml:space="preserve">8 000 </w:t>
      </w:r>
      <w:commentRangeEnd w:id="788"/>
      <w:r w:rsidR="002D71B0">
        <w:rPr>
          <w:rStyle w:val="CommentReference"/>
        </w:rPr>
        <w:commentReference w:id="788"/>
      </w:r>
      <w:r w:rsidRPr="00EA5CBA">
        <w:t xml:space="preserve">km of acceleration data on a vehicle at the circuit. The accelerations data obtained while qualifying the circuit for abrasiveness may be used. The provisions defined for vehicle speed in paragraph 1.6.13.2. (d) of this Annex shall be respected in every single convoy </w:t>
      </w:r>
      <w:proofErr w:type="gramStart"/>
      <w:r w:rsidRPr="00EA5CBA">
        <w:t>test;</w:t>
      </w:r>
      <w:proofErr w:type="gramEnd"/>
    </w:p>
    <w:p w14:paraId="3C78B3D3" w14:textId="77777777" w:rsidR="00F93924" w:rsidRPr="00EA5CBA" w:rsidRDefault="00F93924" w:rsidP="00F93924">
      <w:pPr>
        <w:autoSpaceDE w:val="0"/>
        <w:autoSpaceDN w:val="0"/>
        <w:adjustRightInd w:val="0"/>
        <w:spacing w:after="120"/>
        <w:ind w:left="2268" w:right="1134"/>
        <w:jc w:val="both"/>
      </w:pPr>
      <w:r w:rsidRPr="00EA5CBA">
        <w:t>(b)</w:t>
      </w:r>
      <w:r w:rsidRPr="00EA5CBA">
        <w:tab/>
      </w:r>
      <w:commentRangeStart w:id="789"/>
      <w:r w:rsidRPr="00EA5CBA">
        <w:t xml:space="preserve">Split the data in segments of 20 </w:t>
      </w:r>
      <w:proofErr w:type="gramStart"/>
      <w:r w:rsidRPr="00EA5CBA">
        <w:t>km;</w:t>
      </w:r>
      <w:commentRangeEnd w:id="789"/>
      <w:proofErr w:type="gramEnd"/>
      <w:r w:rsidR="00B7780F">
        <w:rPr>
          <w:rStyle w:val="CommentReference"/>
        </w:rPr>
        <w:commentReference w:id="789"/>
      </w:r>
    </w:p>
    <w:p w14:paraId="7D9780FD" w14:textId="77777777" w:rsidR="00F93924" w:rsidRPr="00EA5CBA" w:rsidRDefault="00F93924" w:rsidP="00F93924">
      <w:pPr>
        <w:autoSpaceDE w:val="0"/>
        <w:autoSpaceDN w:val="0"/>
        <w:adjustRightInd w:val="0"/>
        <w:spacing w:after="120"/>
        <w:ind w:left="2835" w:right="1134" w:hanging="567"/>
        <w:jc w:val="both"/>
      </w:pPr>
      <w:r w:rsidRPr="00EA5CBA">
        <w:t>(c)</w:t>
      </w:r>
      <w:r w:rsidRPr="00EA5CBA">
        <w:tab/>
        <w:t>Compute the longitudinal and lateral acceleration standard deviations (</w:t>
      </w:r>
      <w:proofErr w:type="gramStart"/>
      <w:r w:rsidRPr="00EA5CBA">
        <w:t>S</w:t>
      </w:r>
      <w:r w:rsidRPr="00EA5CBA">
        <w:rPr>
          <w:vertAlign w:val="subscript"/>
        </w:rPr>
        <w:t>longitudinal</w:t>
      </w:r>
      <w:r w:rsidRPr="00EA5CBA">
        <w:t xml:space="preserve"> ;</w:t>
      </w:r>
      <w:proofErr w:type="gramEnd"/>
      <w:r w:rsidRPr="00EA5CBA">
        <w:t xml:space="preserve"> S</w:t>
      </w:r>
      <w:r w:rsidRPr="00EA5CBA">
        <w:rPr>
          <w:vertAlign w:val="subscript"/>
        </w:rPr>
        <w:t>lateral</w:t>
      </w:r>
      <w:r w:rsidRPr="00EA5CBA">
        <w:t xml:space="preserve">) for each segment, following the method described in paragraph 1. of this </w:t>
      </w:r>
      <w:proofErr w:type="gramStart"/>
      <w:r w:rsidRPr="00EA5CBA">
        <w:t>appendix;</w:t>
      </w:r>
      <w:proofErr w:type="gramEnd"/>
    </w:p>
    <w:p w14:paraId="383C53DC" w14:textId="09AAADFD" w:rsidR="00F93924" w:rsidRPr="00EA5CBA" w:rsidRDefault="00F93924" w:rsidP="00F93924">
      <w:pPr>
        <w:autoSpaceDE w:val="0"/>
        <w:autoSpaceDN w:val="0"/>
        <w:adjustRightInd w:val="0"/>
        <w:spacing w:after="120"/>
        <w:ind w:left="2835" w:right="1134" w:hanging="567"/>
        <w:jc w:val="both"/>
      </w:pPr>
      <w:r w:rsidRPr="00EA5CBA">
        <w:t>(d)</w:t>
      </w:r>
      <w:r w:rsidRPr="00EA5CBA">
        <w:tab/>
        <w:t>For each segment with (</w:t>
      </w:r>
      <w:proofErr w:type="gramStart"/>
      <w:r w:rsidRPr="00EA5CBA">
        <w:t>S</w:t>
      </w:r>
      <w:r w:rsidRPr="00EA5CBA">
        <w:rPr>
          <w:vertAlign w:val="subscript"/>
        </w:rPr>
        <w:t>longitudinal</w:t>
      </w:r>
      <w:r w:rsidRPr="00EA5CBA">
        <w:t xml:space="preserve"> ;</w:t>
      </w:r>
      <w:proofErr w:type="gramEnd"/>
      <w:r w:rsidRPr="00EA5CBA">
        <w:t xml:space="preserve"> S</w:t>
      </w:r>
      <w:r w:rsidRPr="00EA5CBA">
        <w:rPr>
          <w:vertAlign w:val="subscript"/>
        </w:rPr>
        <w:t>lateral</w:t>
      </w:r>
      <w:r w:rsidRPr="00EA5CBA">
        <w:t>) data, count which road driving style (as defined in paragraph 1.6.13.2.</w:t>
      </w:r>
      <w:ins w:id="790" w:author="RG Aug 2025a" w:date="2025-08-07T15:04:00Z" w16du:dateUtc="2025-08-07T14:04:00Z">
        <w:r w:rsidR="00A360E3">
          <w:t xml:space="preserve"> of this Annex</w:t>
        </w:r>
      </w:ins>
      <w:r w:rsidRPr="00EA5CBA">
        <w:t xml:space="preserve">) it belongs to. This shall be done by attributing it to urban-like driving style if matching the corresponding criteria, to highway-like driving style if matching the corresponding criteria, or to regional-like driving style if not matching the urban-like or highway-like driving </w:t>
      </w:r>
      <w:proofErr w:type="gramStart"/>
      <w:r w:rsidRPr="00EA5CBA">
        <w:t>style;</w:t>
      </w:r>
      <w:proofErr w:type="gramEnd"/>
    </w:p>
    <w:p w14:paraId="7D69F2C3" w14:textId="049221EF" w:rsidR="00F93924" w:rsidRPr="00EA5CBA" w:rsidRDefault="00F93924" w:rsidP="00F93924">
      <w:pPr>
        <w:autoSpaceDE w:val="0"/>
        <w:autoSpaceDN w:val="0"/>
        <w:adjustRightInd w:val="0"/>
        <w:spacing w:after="120"/>
        <w:ind w:left="2835" w:right="1134" w:hanging="567"/>
        <w:jc w:val="both"/>
      </w:pPr>
      <w:r w:rsidRPr="00EA5CBA">
        <w:t>(e)</w:t>
      </w:r>
      <w:r w:rsidRPr="00EA5CBA">
        <w:tab/>
        <w:t>The share of points in one road driving style equals to the number of points in the road driving style divided by the total number of segments. This share shall respect the shares defined in paragraph 1.6.13.2.</w:t>
      </w:r>
      <w:ins w:id="791" w:author="RG Aug 2025a" w:date="2025-08-07T15:04:00Z" w16du:dateUtc="2025-08-07T14:04:00Z">
        <w:r w:rsidR="009F52E2">
          <w:t xml:space="preserve"> of thi</w:t>
        </w:r>
      </w:ins>
      <w:ins w:id="792" w:author="RG Aug 2025a" w:date="2025-08-07T15:05:00Z" w16du:dateUtc="2025-08-07T14:05:00Z">
        <w:r w:rsidR="009F52E2">
          <w:t>s Annex.</w:t>
        </w:r>
      </w:ins>
      <w:r w:rsidRPr="00EA5CBA">
        <w:t xml:space="preserve"> </w:t>
      </w:r>
    </w:p>
    <w:p w14:paraId="64932CDB" w14:textId="77777777" w:rsidR="00F93924" w:rsidRPr="009B027A" w:rsidRDefault="00F93924" w:rsidP="00F93924">
      <w:pPr>
        <w:autoSpaceDE w:val="0"/>
        <w:autoSpaceDN w:val="0"/>
        <w:adjustRightInd w:val="0"/>
        <w:spacing w:after="120"/>
        <w:ind w:left="2268" w:right="1134" w:hanging="1134"/>
        <w:jc w:val="both"/>
        <w:rPr>
          <w:b/>
          <w:bCs/>
        </w:rPr>
      </w:pPr>
      <w:r w:rsidRPr="009B027A">
        <w:rPr>
          <w:b/>
          <w:bCs/>
          <w:sz w:val="36"/>
          <w:szCs w:val="36"/>
        </w:rPr>
        <w:br w:type="page"/>
      </w:r>
    </w:p>
    <w:p w14:paraId="7D2CBDDF" w14:textId="77777777" w:rsidR="00F93924" w:rsidRPr="009B027A" w:rsidRDefault="00F93924" w:rsidP="00F93924">
      <w:pPr>
        <w:autoSpaceDE w:val="0"/>
        <w:autoSpaceDN w:val="0"/>
        <w:adjustRightInd w:val="0"/>
        <w:spacing w:after="120"/>
        <w:ind w:left="2268" w:right="1134" w:hanging="1134"/>
        <w:jc w:val="both"/>
        <w:rPr>
          <w:b/>
          <w:bCs/>
        </w:rPr>
        <w:sectPr w:rsidR="00F93924" w:rsidRPr="009B027A" w:rsidSect="00020B8B">
          <w:footerReference w:type="even" r:id="rId42"/>
          <w:footerReference w:type="default" r:id="rId43"/>
          <w:headerReference w:type="first" r:id="rId44"/>
          <w:footerReference w:type="first" r:id="rId45"/>
          <w:footnotePr>
            <w:numRestart w:val="eachSect"/>
          </w:footnotePr>
          <w:endnotePr>
            <w:numFmt w:val="decimal"/>
          </w:endnotePr>
          <w:pgSz w:w="11906" w:h="16838" w:code="9"/>
          <w:pgMar w:top="1418" w:right="1134" w:bottom="1134" w:left="1134" w:header="851" w:footer="567" w:gutter="0"/>
          <w:cols w:space="720"/>
          <w:docGrid w:linePitch="272"/>
        </w:sectPr>
      </w:pPr>
    </w:p>
    <w:p w14:paraId="387D1EEE" w14:textId="66C0E37E" w:rsidR="00F93924" w:rsidRPr="009B027A" w:rsidRDefault="00F93924" w:rsidP="00B6052D">
      <w:pPr>
        <w:pStyle w:val="H1G"/>
        <w:rPr>
          <w:bCs/>
        </w:rPr>
      </w:pPr>
      <w:r w:rsidRPr="009B027A">
        <w:rPr>
          <w:bCs/>
        </w:rPr>
        <w:lastRenderedPageBreak/>
        <w:t xml:space="preserve">Annex </w:t>
      </w:r>
      <w:r w:rsidR="00E9678A" w:rsidRPr="009B027A">
        <w:rPr>
          <w:bCs/>
        </w:rPr>
        <w:t>3</w:t>
      </w:r>
      <w:r w:rsidRPr="009B027A">
        <w:rPr>
          <w:bCs/>
        </w:rPr>
        <w:t xml:space="preserve"> – </w:t>
      </w:r>
      <w:bookmarkStart w:id="793" w:name="_Hlk152315006"/>
      <w:r w:rsidRPr="009B027A">
        <w:rPr>
          <w:bCs/>
        </w:rPr>
        <w:t>Appendix 2</w:t>
      </w:r>
    </w:p>
    <w:p w14:paraId="3318614F" w14:textId="27A345B2" w:rsidR="00F93924" w:rsidRPr="009B027A" w:rsidRDefault="00F93924" w:rsidP="005A0603">
      <w:pPr>
        <w:pStyle w:val="H1G"/>
        <w:rPr>
          <w:bCs/>
        </w:rPr>
      </w:pPr>
      <w:r w:rsidRPr="009B027A">
        <w:rPr>
          <w:bCs/>
        </w:rPr>
        <w:tab/>
      </w:r>
      <w:r w:rsidRPr="009B027A">
        <w:rPr>
          <w:bCs/>
        </w:rPr>
        <w:tab/>
        <w:t xml:space="preserve">Test report example for </w:t>
      </w:r>
      <w:r w:rsidR="0039121E" w:rsidRPr="009B027A">
        <w:rPr>
          <w:bCs/>
        </w:rPr>
        <w:t>vehicle test method on public open roads</w:t>
      </w:r>
    </w:p>
    <w:p w14:paraId="673A5A45" w14:textId="77777777" w:rsidR="00E927B9" w:rsidRPr="00EA5CBA" w:rsidRDefault="00E927B9" w:rsidP="00E927B9">
      <w:pPr>
        <w:pStyle w:val="SingleTxtG"/>
        <w:tabs>
          <w:tab w:val="left" w:leader="dot" w:pos="1134"/>
          <w:tab w:val="left" w:pos="1700"/>
          <w:tab w:val="left" w:leader="dot" w:pos="8505"/>
        </w:tabs>
        <w:spacing w:line="220" w:lineRule="atLeast"/>
        <w:ind w:right="379"/>
        <w:rPr>
          <w:u w:val="single"/>
        </w:rPr>
      </w:pPr>
      <w:r w:rsidRPr="00EA5CBA">
        <w:t>1.</w:t>
      </w:r>
      <w:r w:rsidRPr="00EA5CBA">
        <w:tab/>
        <w:t xml:space="preserve">Type Approval Authority or Technical Service: </w:t>
      </w:r>
      <w:r w:rsidRPr="00EA5CBA">
        <w:tab/>
      </w:r>
    </w:p>
    <w:p w14:paraId="44A5FB1B" w14:textId="77777777" w:rsidR="00E927B9" w:rsidRPr="00EA5CBA" w:rsidRDefault="00E927B9" w:rsidP="00E927B9">
      <w:pPr>
        <w:pStyle w:val="SingleTxtG"/>
        <w:tabs>
          <w:tab w:val="left" w:leader="dot" w:pos="1134"/>
          <w:tab w:val="left" w:pos="1700"/>
          <w:tab w:val="left" w:leader="dot" w:pos="8505"/>
        </w:tabs>
        <w:spacing w:after="100" w:line="200" w:lineRule="atLeast"/>
        <w:ind w:right="379"/>
      </w:pPr>
      <w:r w:rsidRPr="00EA5CBA">
        <w:t>2.</w:t>
      </w:r>
      <w:r w:rsidRPr="00EA5CBA">
        <w:tab/>
        <w:t xml:space="preserve">Name and address of manufacturer: </w:t>
      </w:r>
      <w:r w:rsidRPr="00EA5CBA">
        <w:tab/>
      </w:r>
    </w:p>
    <w:p w14:paraId="2E9F262F" w14:textId="77777777" w:rsidR="00E927B9" w:rsidRPr="00EA5CBA" w:rsidRDefault="00E927B9" w:rsidP="00E927B9">
      <w:pPr>
        <w:pStyle w:val="SingleTxtG"/>
        <w:tabs>
          <w:tab w:val="left" w:leader="dot" w:pos="1134"/>
          <w:tab w:val="left" w:pos="1700"/>
          <w:tab w:val="left" w:leader="dot" w:pos="8505"/>
        </w:tabs>
        <w:spacing w:line="220" w:lineRule="atLeast"/>
        <w:ind w:right="379"/>
        <w:rPr>
          <w:szCs w:val="32"/>
        </w:rPr>
      </w:pPr>
      <w:r w:rsidRPr="00EA5CBA">
        <w:rPr>
          <w:szCs w:val="32"/>
        </w:rPr>
        <w:tab/>
      </w:r>
      <w:r w:rsidRPr="00EA5CBA">
        <w:rPr>
          <w:szCs w:val="32"/>
        </w:rPr>
        <w:tab/>
      </w:r>
    </w:p>
    <w:p w14:paraId="2A8897B7" w14:textId="77777777" w:rsidR="00E927B9" w:rsidRPr="00EA5CBA" w:rsidRDefault="00E927B9" w:rsidP="00E927B9">
      <w:pPr>
        <w:pStyle w:val="SingleTxtG"/>
        <w:tabs>
          <w:tab w:val="left" w:leader="dot" w:pos="1134"/>
          <w:tab w:val="left" w:pos="1700"/>
          <w:tab w:val="left" w:leader="dot" w:pos="8505"/>
        </w:tabs>
        <w:spacing w:line="220" w:lineRule="atLeast"/>
        <w:ind w:right="379"/>
      </w:pPr>
      <w:r w:rsidRPr="00EA5CBA">
        <w:t>3.</w:t>
      </w:r>
      <w:r w:rsidRPr="00EA5CBA">
        <w:tab/>
        <w:t xml:space="preserve">Test report No.: </w:t>
      </w:r>
      <w:r w:rsidRPr="00EA5CBA">
        <w:tab/>
      </w:r>
    </w:p>
    <w:p w14:paraId="55311BA0" w14:textId="77777777" w:rsidR="00E927B9" w:rsidRPr="00EA5CBA" w:rsidRDefault="00E927B9" w:rsidP="00E927B9">
      <w:pPr>
        <w:pStyle w:val="SingleTxtG"/>
        <w:tabs>
          <w:tab w:val="left" w:leader="dot" w:pos="1134"/>
          <w:tab w:val="left" w:pos="1700"/>
          <w:tab w:val="left" w:leader="dot" w:pos="8505"/>
        </w:tabs>
        <w:spacing w:line="220" w:lineRule="atLeast"/>
        <w:ind w:right="379"/>
      </w:pPr>
      <w:r w:rsidRPr="00EA5CBA">
        <w:t>4.</w:t>
      </w:r>
      <w:r w:rsidRPr="00EA5CBA">
        <w:tab/>
        <w:t xml:space="preserve">Brand name and trade description: </w:t>
      </w:r>
      <w:r w:rsidRPr="00EA5CBA">
        <w:tab/>
      </w:r>
    </w:p>
    <w:p w14:paraId="57FDA24A" w14:textId="77777777" w:rsidR="00E927B9" w:rsidRPr="00EA5CBA" w:rsidRDefault="00E927B9" w:rsidP="00E927B9">
      <w:pPr>
        <w:pStyle w:val="SingleTxtG"/>
        <w:tabs>
          <w:tab w:val="left" w:leader="dot" w:pos="1134"/>
          <w:tab w:val="left" w:pos="1700"/>
          <w:tab w:val="left" w:leader="dot" w:pos="8505"/>
        </w:tabs>
        <w:spacing w:line="220" w:lineRule="atLeast"/>
        <w:ind w:right="379"/>
      </w:pPr>
      <w:r w:rsidRPr="00EA5CBA">
        <w:t>5.</w:t>
      </w:r>
      <w:r w:rsidRPr="00EA5CBA">
        <w:tab/>
        <w:t>Tyre Class: C1</w:t>
      </w:r>
    </w:p>
    <w:p w14:paraId="3847D091" w14:textId="77777777" w:rsidR="00E927B9" w:rsidRPr="00EA5CBA" w:rsidRDefault="00E927B9" w:rsidP="00E927B9">
      <w:pPr>
        <w:pStyle w:val="SingleTxtG"/>
        <w:tabs>
          <w:tab w:val="left" w:leader="dot" w:pos="1134"/>
          <w:tab w:val="left" w:pos="1700"/>
          <w:tab w:val="left" w:leader="dot" w:pos="8505"/>
        </w:tabs>
        <w:spacing w:line="220" w:lineRule="atLeast"/>
        <w:ind w:right="379"/>
      </w:pPr>
      <w:r w:rsidRPr="00EA5CBA">
        <w:t>6.</w:t>
      </w:r>
      <w:r w:rsidRPr="00EA5CBA">
        <w:tab/>
        <w:t xml:space="preserve">Category of use: </w:t>
      </w:r>
      <w:r w:rsidRPr="00EA5CBA">
        <w:tab/>
      </w:r>
    </w:p>
    <w:p w14:paraId="361922CB" w14:textId="22D403A9" w:rsidR="00E927B9" w:rsidRPr="00EA5CBA" w:rsidRDefault="00E927B9" w:rsidP="00E927B9">
      <w:pPr>
        <w:pStyle w:val="SingleTxtG"/>
        <w:tabs>
          <w:tab w:val="left" w:leader="dot" w:pos="1134"/>
          <w:tab w:val="left" w:pos="1700"/>
          <w:tab w:val="left" w:leader="dot" w:pos="8505"/>
        </w:tabs>
        <w:spacing w:line="220" w:lineRule="atLeast"/>
        <w:ind w:right="379"/>
      </w:pPr>
      <w:r w:rsidRPr="00EA5CBA">
        <w:t>6.1.</w:t>
      </w:r>
      <w:r w:rsidRPr="00EA5CBA">
        <w:tab/>
        <w:t xml:space="preserve">M+S </w:t>
      </w:r>
      <w:r w:rsidR="007D75F2" w:rsidRPr="00EA5CBA">
        <w:t>marking</w:t>
      </w:r>
      <w:r w:rsidR="007C1DF3" w:rsidRPr="00EA5CBA">
        <w:t xml:space="preserve"> in the case of special use tyres</w:t>
      </w:r>
      <w:r w:rsidR="007D75F2" w:rsidRPr="00EA5CBA">
        <w:t xml:space="preserve"> </w:t>
      </w:r>
      <w:r w:rsidRPr="00EA5CBA">
        <w:t>(Yes/No)</w:t>
      </w:r>
      <w:r w:rsidRPr="00EA5CBA">
        <w:rPr>
          <w:rStyle w:val="FootnoteReference"/>
        </w:rPr>
        <w:footnoteReference w:id="12"/>
      </w:r>
    </w:p>
    <w:p w14:paraId="7D589099" w14:textId="3C351089" w:rsidR="00E927B9" w:rsidRPr="00EA5CBA" w:rsidRDefault="00E927B9" w:rsidP="00E927B9">
      <w:pPr>
        <w:pStyle w:val="SingleTxtG"/>
        <w:tabs>
          <w:tab w:val="left" w:leader="dot" w:pos="1134"/>
          <w:tab w:val="left" w:pos="1700"/>
          <w:tab w:val="left" w:leader="dot" w:pos="8505"/>
        </w:tabs>
        <w:spacing w:line="220" w:lineRule="atLeast"/>
        <w:ind w:right="379"/>
        <w:rPr>
          <w:iCs/>
        </w:rPr>
      </w:pPr>
      <w:r w:rsidRPr="00EA5CBA">
        <w:rPr>
          <w:iCs/>
        </w:rPr>
        <w:t>6.2.</w:t>
      </w:r>
      <w:r w:rsidRPr="00EA5CBA">
        <w:rPr>
          <w:iCs/>
        </w:rPr>
        <w:tab/>
      </w:r>
      <w:r w:rsidR="007D75F2" w:rsidRPr="00EA5CBA">
        <w:t>3PMSF</w:t>
      </w:r>
      <w:r w:rsidR="007D75F2" w:rsidRPr="00EA5CBA">
        <w:rPr>
          <w:iCs/>
        </w:rPr>
        <w:t xml:space="preserve"> marking</w:t>
      </w:r>
      <w:r w:rsidR="007844A0" w:rsidRPr="00EA5CBA">
        <w:rPr>
          <w:iCs/>
        </w:rPr>
        <w:t xml:space="preserve"> </w:t>
      </w:r>
      <w:r w:rsidRPr="00EA5CBA">
        <w:rPr>
          <w:iCs/>
        </w:rPr>
        <w:t>(Yes/No)</w:t>
      </w:r>
      <w:r w:rsidR="00800AD1" w:rsidRPr="00EA5CBA">
        <w:rPr>
          <w:iCs/>
          <w:vertAlign w:val="superscript"/>
        </w:rPr>
        <w:t>8</w:t>
      </w:r>
    </w:p>
    <w:p w14:paraId="49B02907" w14:textId="722946DD" w:rsidR="00E927B9" w:rsidRPr="00EA5CBA" w:rsidRDefault="00E927B9" w:rsidP="00E927B9">
      <w:pPr>
        <w:pStyle w:val="SingleTxtG"/>
        <w:tabs>
          <w:tab w:val="left" w:leader="dot" w:pos="1134"/>
          <w:tab w:val="left" w:pos="1700"/>
          <w:tab w:val="left" w:leader="dot" w:pos="8505"/>
        </w:tabs>
        <w:spacing w:line="220" w:lineRule="atLeast"/>
        <w:ind w:right="379"/>
      </w:pPr>
      <w:r w:rsidRPr="00EA5CBA">
        <w:t>6.3.</w:t>
      </w:r>
      <w:r w:rsidRPr="00EA5CBA">
        <w:tab/>
        <w:t>XL</w:t>
      </w:r>
      <w:r w:rsidR="007844A0" w:rsidRPr="00EA5CBA">
        <w:t xml:space="preserve"> marking</w:t>
      </w:r>
      <w:r w:rsidRPr="00EA5CBA">
        <w:t xml:space="preserve"> (Yes/No)</w:t>
      </w:r>
      <w:r w:rsidR="00800AD1" w:rsidRPr="00EA5CBA">
        <w:rPr>
          <w:vertAlign w:val="superscript"/>
        </w:rPr>
        <w:t>8</w:t>
      </w:r>
    </w:p>
    <w:p w14:paraId="0622DDAB" w14:textId="2C77705D" w:rsidR="00E927B9" w:rsidRPr="00EA5CBA" w:rsidRDefault="00E927B9" w:rsidP="00E927B9">
      <w:pPr>
        <w:pStyle w:val="SingleTxtG"/>
        <w:tabs>
          <w:tab w:val="left" w:pos="1700"/>
          <w:tab w:val="left" w:leader="dot" w:pos="7938"/>
          <w:tab w:val="left" w:leader="dot" w:pos="8051"/>
        </w:tabs>
        <w:spacing w:line="220" w:lineRule="atLeast"/>
        <w:ind w:left="1701" w:right="379" w:hanging="567"/>
        <w:jc w:val="left"/>
      </w:pPr>
      <w:bookmarkStart w:id="794" w:name="_Hlk89070673"/>
      <w:r w:rsidRPr="00EA5CBA">
        <w:t>6.4.</w:t>
      </w:r>
      <w:r w:rsidRPr="00EA5CBA">
        <w:tab/>
        <w:t>Tyres with a nominal aspect ratio ≤ 40 and suitable for speeds ≥ 300 km/h (Yes/No)</w:t>
      </w:r>
      <w:r w:rsidR="00800AD1" w:rsidRPr="00EA5CBA">
        <w:rPr>
          <w:vertAlign w:val="superscript"/>
        </w:rPr>
        <w:t>8</w:t>
      </w:r>
    </w:p>
    <w:p w14:paraId="029EA0B9" w14:textId="5E4B36C8" w:rsidR="00E927B9" w:rsidRPr="00EA5CBA" w:rsidRDefault="00E927B9" w:rsidP="00E927B9">
      <w:pPr>
        <w:pStyle w:val="SingleTxtG"/>
        <w:tabs>
          <w:tab w:val="left" w:leader="dot" w:pos="1134"/>
          <w:tab w:val="left" w:pos="1700"/>
          <w:tab w:val="left" w:leader="dot" w:pos="7938"/>
          <w:tab w:val="left" w:leader="dot" w:pos="8051"/>
        </w:tabs>
        <w:spacing w:line="220" w:lineRule="atLeast"/>
        <w:ind w:right="379"/>
        <w:jc w:val="left"/>
      </w:pPr>
      <w:r w:rsidRPr="00EA5CBA">
        <w:t>6.5.</w:t>
      </w:r>
      <w:r w:rsidRPr="00EA5CBA">
        <w:tab/>
        <w:t>[Tyres with low load index (LI &lt; 77) (Yes/No)</w:t>
      </w:r>
      <w:r w:rsidR="00800AD1" w:rsidRPr="00EA5CBA">
        <w:rPr>
          <w:vertAlign w:val="superscript"/>
        </w:rPr>
        <w:t>8</w:t>
      </w:r>
      <w:r w:rsidRPr="00EA5CBA">
        <w:t>]</w:t>
      </w:r>
    </w:p>
    <w:bookmarkEnd w:id="794"/>
    <w:p w14:paraId="1A888425" w14:textId="77777777" w:rsidR="00E927B9" w:rsidRPr="00EA5CBA" w:rsidRDefault="00E927B9" w:rsidP="00E927B9">
      <w:pPr>
        <w:pStyle w:val="SingleTxtG"/>
        <w:tabs>
          <w:tab w:val="left" w:leader="dot" w:pos="1134"/>
          <w:tab w:val="left" w:pos="1700"/>
          <w:tab w:val="left" w:leader="dot" w:pos="8505"/>
        </w:tabs>
        <w:spacing w:line="220" w:lineRule="atLeast"/>
        <w:ind w:right="379"/>
      </w:pPr>
      <w:r w:rsidRPr="00EA5CBA">
        <w:t>7.</w:t>
      </w:r>
      <w:r w:rsidRPr="00EA5CBA">
        <w:tab/>
        <w:t xml:space="preserve">Comments (if any): </w:t>
      </w:r>
      <w:r w:rsidRPr="00EA5CBA">
        <w:tab/>
      </w:r>
    </w:p>
    <w:p w14:paraId="024235FF" w14:textId="77777777" w:rsidR="00E927B9" w:rsidRPr="00EA5CBA" w:rsidRDefault="00E927B9" w:rsidP="00E927B9">
      <w:pPr>
        <w:pStyle w:val="SingleTxtG"/>
        <w:tabs>
          <w:tab w:val="left" w:leader="dot" w:pos="1134"/>
          <w:tab w:val="left" w:pos="1700"/>
          <w:tab w:val="left" w:leader="dot" w:pos="8505"/>
        </w:tabs>
        <w:spacing w:line="220" w:lineRule="atLeast"/>
        <w:ind w:right="379"/>
        <w:rPr>
          <w:szCs w:val="32"/>
        </w:rPr>
      </w:pPr>
      <w:r w:rsidRPr="00EA5CBA">
        <w:rPr>
          <w:szCs w:val="32"/>
        </w:rPr>
        <w:tab/>
      </w:r>
      <w:r w:rsidRPr="00EA5CBA">
        <w:rPr>
          <w:szCs w:val="32"/>
        </w:rPr>
        <w:tab/>
      </w:r>
    </w:p>
    <w:p w14:paraId="411E24BE" w14:textId="77777777" w:rsidR="00E927B9" w:rsidRPr="00EA5CBA" w:rsidRDefault="00E927B9" w:rsidP="00E927B9">
      <w:pPr>
        <w:pStyle w:val="SingleTxtG"/>
        <w:tabs>
          <w:tab w:val="left" w:leader="dot" w:pos="1134"/>
          <w:tab w:val="left" w:pos="1700"/>
          <w:tab w:val="left" w:leader="dot" w:pos="8505"/>
        </w:tabs>
        <w:spacing w:line="220" w:lineRule="atLeast"/>
        <w:ind w:right="379"/>
      </w:pPr>
      <w:r w:rsidRPr="00EA5CBA">
        <w:t>8.</w:t>
      </w:r>
      <w:r w:rsidRPr="00EA5CBA">
        <w:tab/>
        <w:t xml:space="preserve">Date: </w:t>
      </w:r>
      <w:r w:rsidRPr="00EA5CBA">
        <w:tab/>
      </w:r>
    </w:p>
    <w:p w14:paraId="3C747434" w14:textId="77777777" w:rsidR="00E927B9" w:rsidRPr="00EA5CBA" w:rsidRDefault="00E927B9" w:rsidP="00E927B9">
      <w:pPr>
        <w:pStyle w:val="SingleTxtG"/>
        <w:tabs>
          <w:tab w:val="left" w:leader="dot" w:pos="1134"/>
          <w:tab w:val="left" w:pos="1700"/>
          <w:tab w:val="left" w:leader="dot" w:pos="8505"/>
        </w:tabs>
        <w:ind w:right="379"/>
      </w:pPr>
      <w:r w:rsidRPr="00EA5CBA">
        <w:t>9.</w:t>
      </w:r>
      <w:r w:rsidRPr="00EA5CBA">
        <w:tab/>
        <w:t xml:space="preserve">Signature: </w:t>
      </w:r>
      <w:r w:rsidRPr="00EA5CBA">
        <w:tab/>
      </w:r>
    </w:p>
    <w:p w14:paraId="3A786441" w14:textId="77777777" w:rsidR="00E927B9" w:rsidRPr="00EA5CBA" w:rsidRDefault="00E927B9" w:rsidP="00E927B9"/>
    <w:p w14:paraId="7825A093" w14:textId="77777777" w:rsidR="00E927B9" w:rsidRPr="009B027A" w:rsidRDefault="00E927B9" w:rsidP="00E927B9">
      <w:pPr>
        <w:rPr>
          <w:b/>
          <w:bCs/>
        </w:rPr>
      </w:pPr>
    </w:p>
    <w:tbl>
      <w:tblPr>
        <w:tblW w:w="10723" w:type="dxa"/>
        <w:tblCellMar>
          <w:left w:w="70" w:type="dxa"/>
          <w:right w:w="70" w:type="dxa"/>
        </w:tblCellMar>
        <w:tblLook w:val="04A0" w:firstRow="1" w:lastRow="0" w:firstColumn="1" w:lastColumn="0" w:noHBand="0" w:noVBand="1"/>
      </w:tblPr>
      <w:tblGrid>
        <w:gridCol w:w="1696"/>
        <w:gridCol w:w="993"/>
        <w:gridCol w:w="850"/>
        <w:gridCol w:w="506"/>
        <w:gridCol w:w="770"/>
        <w:gridCol w:w="1984"/>
        <w:gridCol w:w="1134"/>
        <w:gridCol w:w="1134"/>
        <w:gridCol w:w="160"/>
        <w:gridCol w:w="92"/>
        <w:gridCol w:w="1404"/>
      </w:tblGrid>
      <w:tr w:rsidR="00994F68" w:rsidRPr="00EA5CBA" w14:paraId="19EC3974" w14:textId="77777777" w:rsidTr="009C0CBE">
        <w:trPr>
          <w:gridAfter w:val="3"/>
          <w:wAfter w:w="1656" w:type="dxa"/>
          <w:trHeight w:val="368"/>
        </w:trPr>
        <w:tc>
          <w:tcPr>
            <w:tcW w:w="9067" w:type="dxa"/>
            <w:gridSpan w:val="8"/>
            <w:vMerge w:val="restart"/>
            <w:tcBorders>
              <w:top w:val="single" w:sz="4" w:space="0" w:color="auto"/>
              <w:left w:val="single" w:sz="4" w:space="0" w:color="auto"/>
              <w:bottom w:val="single" w:sz="4" w:space="0" w:color="000000"/>
              <w:right w:val="single" w:sz="4" w:space="0" w:color="000000"/>
            </w:tcBorders>
            <w:noWrap/>
            <w:vAlign w:val="center"/>
            <w:hideMark/>
          </w:tcPr>
          <w:bookmarkEnd w:id="793"/>
          <w:p w14:paraId="4959ED2A" w14:textId="77777777" w:rsidR="00F93924" w:rsidRPr="00EA5CBA" w:rsidRDefault="00F93924">
            <w:pPr>
              <w:spacing w:line="240" w:lineRule="auto"/>
              <w:jc w:val="center"/>
              <w:rPr>
                <w:sz w:val="18"/>
                <w:szCs w:val="18"/>
                <w:lang w:eastAsia="ja-JP"/>
              </w:rPr>
            </w:pPr>
            <w:r w:rsidRPr="00EA5CBA">
              <w:rPr>
                <w:sz w:val="18"/>
                <w:szCs w:val="18"/>
                <w:lang w:eastAsia="ja-JP"/>
              </w:rPr>
              <w:t>Tyre abrasion rate test report</w:t>
            </w:r>
          </w:p>
        </w:tc>
      </w:tr>
      <w:tr w:rsidR="00994F68" w:rsidRPr="00EA5CBA" w14:paraId="766D8D84" w14:textId="77777777" w:rsidTr="009C0CBE">
        <w:trPr>
          <w:gridAfter w:val="2"/>
          <w:wAfter w:w="1496" w:type="dxa"/>
          <w:trHeight w:val="90"/>
        </w:trPr>
        <w:tc>
          <w:tcPr>
            <w:tcW w:w="9067" w:type="dxa"/>
            <w:gridSpan w:val="8"/>
            <w:vMerge/>
            <w:tcBorders>
              <w:top w:val="single" w:sz="4" w:space="0" w:color="auto"/>
              <w:left w:val="single" w:sz="4" w:space="0" w:color="auto"/>
              <w:bottom w:val="single" w:sz="4" w:space="0" w:color="000000"/>
              <w:right w:val="single" w:sz="4" w:space="0" w:color="000000"/>
            </w:tcBorders>
            <w:vAlign w:val="center"/>
            <w:hideMark/>
          </w:tcPr>
          <w:p w14:paraId="1664DEC6" w14:textId="77777777" w:rsidR="00F93924" w:rsidRPr="00EA5CBA" w:rsidRDefault="00F93924">
            <w:pPr>
              <w:spacing w:line="240" w:lineRule="auto"/>
              <w:rPr>
                <w:sz w:val="18"/>
                <w:szCs w:val="18"/>
                <w:lang w:eastAsia="ja-JP"/>
              </w:rPr>
            </w:pPr>
          </w:p>
        </w:tc>
        <w:tc>
          <w:tcPr>
            <w:tcW w:w="160" w:type="dxa"/>
            <w:tcBorders>
              <w:top w:val="nil"/>
              <w:left w:val="nil"/>
              <w:bottom w:val="nil"/>
              <w:right w:val="nil"/>
            </w:tcBorders>
            <w:noWrap/>
            <w:vAlign w:val="bottom"/>
            <w:hideMark/>
          </w:tcPr>
          <w:p w14:paraId="36C31E48" w14:textId="77777777" w:rsidR="00F93924" w:rsidRPr="00EA5CBA" w:rsidRDefault="00F93924">
            <w:pPr>
              <w:spacing w:line="240" w:lineRule="auto"/>
              <w:jc w:val="center"/>
              <w:rPr>
                <w:sz w:val="18"/>
                <w:szCs w:val="18"/>
                <w:lang w:eastAsia="ja-JP"/>
              </w:rPr>
            </w:pPr>
          </w:p>
        </w:tc>
      </w:tr>
      <w:tr w:rsidR="00994F68" w:rsidRPr="00EA5CBA" w14:paraId="2F75851E" w14:textId="77777777" w:rsidTr="009C0CBE">
        <w:trPr>
          <w:gridAfter w:val="2"/>
          <w:wAfter w:w="1496" w:type="dxa"/>
          <w:trHeight w:val="300"/>
        </w:trPr>
        <w:tc>
          <w:tcPr>
            <w:tcW w:w="2689" w:type="dxa"/>
            <w:gridSpan w:val="2"/>
            <w:tcBorders>
              <w:top w:val="nil"/>
              <w:left w:val="single" w:sz="4" w:space="0" w:color="auto"/>
              <w:bottom w:val="single" w:sz="4" w:space="0" w:color="auto"/>
              <w:right w:val="single" w:sz="4" w:space="0" w:color="auto"/>
            </w:tcBorders>
            <w:noWrap/>
            <w:vAlign w:val="center"/>
            <w:hideMark/>
          </w:tcPr>
          <w:p w14:paraId="63DAE73A" w14:textId="1D4EC709" w:rsidR="00F93924" w:rsidRPr="00EA5CBA" w:rsidRDefault="00F93924">
            <w:pPr>
              <w:spacing w:line="240" w:lineRule="auto"/>
              <w:rPr>
                <w:sz w:val="18"/>
                <w:szCs w:val="18"/>
                <w:lang w:eastAsia="ja-JP"/>
              </w:rPr>
            </w:pPr>
            <w:r w:rsidRPr="00EA5CBA">
              <w:rPr>
                <w:sz w:val="18"/>
                <w:szCs w:val="18"/>
                <w:lang w:eastAsia="ja-JP"/>
              </w:rPr>
              <w:t>Test conditions</w:t>
            </w:r>
            <w:ins w:id="795" w:author="RG Aug 2025a" w:date="2025-08-08T09:22:00Z" w16du:dateUtc="2025-08-08T08:22:00Z">
              <w:r w:rsidR="007E03E2">
                <w:rPr>
                  <w:sz w:val="18"/>
                  <w:szCs w:val="18"/>
                  <w:lang w:eastAsia="ja-JP"/>
                </w:rPr>
                <w:t>:</w:t>
              </w:r>
            </w:ins>
          </w:p>
        </w:tc>
        <w:tc>
          <w:tcPr>
            <w:tcW w:w="6378" w:type="dxa"/>
            <w:gridSpan w:val="6"/>
            <w:tcBorders>
              <w:top w:val="single" w:sz="4" w:space="0" w:color="auto"/>
              <w:left w:val="nil"/>
              <w:bottom w:val="single" w:sz="4" w:space="0" w:color="auto"/>
              <w:right w:val="single" w:sz="4" w:space="0" w:color="000000"/>
            </w:tcBorders>
            <w:noWrap/>
            <w:vAlign w:val="center"/>
            <w:hideMark/>
          </w:tcPr>
          <w:p w14:paraId="5FE59A06" w14:textId="77777777" w:rsidR="00F93924" w:rsidRPr="00EA5CBA" w:rsidRDefault="00F93924">
            <w:pPr>
              <w:spacing w:line="240" w:lineRule="auto"/>
              <w:jc w:val="center"/>
              <w:rPr>
                <w:sz w:val="18"/>
                <w:szCs w:val="18"/>
                <w:lang w:eastAsia="ja-JP"/>
              </w:rPr>
            </w:pPr>
            <w:r w:rsidRPr="00EA5CBA">
              <w:rPr>
                <w:sz w:val="18"/>
                <w:szCs w:val="18"/>
                <w:lang w:eastAsia="ja-JP"/>
              </w:rPr>
              <w:t> </w:t>
            </w:r>
          </w:p>
        </w:tc>
        <w:tc>
          <w:tcPr>
            <w:tcW w:w="160" w:type="dxa"/>
            <w:vAlign w:val="center"/>
            <w:hideMark/>
          </w:tcPr>
          <w:p w14:paraId="0652BEFC" w14:textId="77777777" w:rsidR="00F93924" w:rsidRPr="00EA5CBA" w:rsidRDefault="00F93924">
            <w:pPr>
              <w:spacing w:line="240" w:lineRule="auto"/>
              <w:rPr>
                <w:sz w:val="18"/>
                <w:szCs w:val="18"/>
                <w:lang w:eastAsia="ja-JP"/>
              </w:rPr>
            </w:pPr>
          </w:p>
        </w:tc>
      </w:tr>
      <w:tr w:rsidR="00994F68" w:rsidRPr="00EA5CBA" w14:paraId="6CC02E83"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000000"/>
            </w:tcBorders>
            <w:noWrap/>
            <w:vAlign w:val="center"/>
            <w:hideMark/>
          </w:tcPr>
          <w:p w14:paraId="4A8092E2" w14:textId="6DD58CEE" w:rsidR="00F93924" w:rsidRPr="00EA5CBA" w:rsidRDefault="00F93924">
            <w:pPr>
              <w:spacing w:line="240" w:lineRule="auto"/>
              <w:rPr>
                <w:sz w:val="18"/>
                <w:szCs w:val="18"/>
                <w:lang w:eastAsia="ja-JP"/>
              </w:rPr>
            </w:pPr>
            <w:r w:rsidRPr="00EA5CBA">
              <w:rPr>
                <w:sz w:val="18"/>
                <w:szCs w:val="18"/>
                <w:lang w:eastAsia="ja-JP"/>
              </w:rPr>
              <w:t>Test Starting date</w:t>
            </w:r>
            <w:ins w:id="796" w:author="RG Aug 2025a" w:date="2025-08-08T09:22:00Z" w16du:dateUtc="2025-08-08T08:22:00Z">
              <w:r w:rsidR="007E03E2">
                <w:rPr>
                  <w:sz w:val="18"/>
                  <w:szCs w:val="18"/>
                  <w:lang w:eastAsia="ja-JP"/>
                </w:rPr>
                <w:t>:</w:t>
              </w:r>
            </w:ins>
          </w:p>
        </w:tc>
        <w:tc>
          <w:tcPr>
            <w:tcW w:w="1356" w:type="dxa"/>
            <w:gridSpan w:val="2"/>
            <w:tcBorders>
              <w:top w:val="nil"/>
              <w:left w:val="nil"/>
              <w:bottom w:val="single" w:sz="4" w:space="0" w:color="auto"/>
              <w:right w:val="single" w:sz="4" w:space="0" w:color="auto"/>
            </w:tcBorders>
            <w:noWrap/>
            <w:vAlign w:val="center"/>
            <w:hideMark/>
          </w:tcPr>
          <w:p w14:paraId="418FD0C7" w14:textId="77777777" w:rsidR="00F93924" w:rsidRPr="00EA5CBA" w:rsidRDefault="00F93924">
            <w:pPr>
              <w:spacing w:line="240" w:lineRule="auto"/>
              <w:rPr>
                <w:sz w:val="18"/>
                <w:szCs w:val="18"/>
                <w:lang w:eastAsia="ja-JP"/>
              </w:rPr>
            </w:pPr>
            <w:r w:rsidRPr="00EA5CBA">
              <w:rPr>
                <w:sz w:val="18"/>
                <w:szCs w:val="18"/>
                <w:lang w:eastAsia="ja-JP"/>
              </w:rPr>
              <w:t> </w:t>
            </w:r>
          </w:p>
        </w:tc>
        <w:tc>
          <w:tcPr>
            <w:tcW w:w="2754" w:type="dxa"/>
            <w:gridSpan w:val="2"/>
            <w:tcBorders>
              <w:top w:val="single" w:sz="4" w:space="0" w:color="auto"/>
              <w:left w:val="nil"/>
              <w:bottom w:val="single" w:sz="4" w:space="0" w:color="auto"/>
              <w:right w:val="single" w:sz="4" w:space="0" w:color="000000"/>
            </w:tcBorders>
            <w:noWrap/>
            <w:vAlign w:val="center"/>
            <w:hideMark/>
          </w:tcPr>
          <w:p w14:paraId="4549329E" w14:textId="4D0EF9F0" w:rsidR="00F93924" w:rsidRPr="00EA5CBA" w:rsidRDefault="00F93924">
            <w:pPr>
              <w:spacing w:line="240" w:lineRule="auto"/>
              <w:rPr>
                <w:sz w:val="18"/>
                <w:szCs w:val="18"/>
                <w:lang w:eastAsia="ja-JP"/>
              </w:rPr>
            </w:pPr>
            <w:r w:rsidRPr="00EA5CBA">
              <w:rPr>
                <w:sz w:val="18"/>
                <w:szCs w:val="18"/>
                <w:lang w:eastAsia="ja-JP"/>
              </w:rPr>
              <w:t>Test end date</w:t>
            </w:r>
            <w:ins w:id="797" w:author="RG Aug 2025a" w:date="2025-08-08T09:22:00Z" w16du:dateUtc="2025-08-08T08:22:00Z">
              <w:r w:rsidR="007E03E2">
                <w:rPr>
                  <w:sz w:val="18"/>
                  <w:szCs w:val="18"/>
                  <w:lang w:eastAsia="ja-JP"/>
                </w:rPr>
                <w:t>:</w:t>
              </w:r>
            </w:ins>
          </w:p>
        </w:tc>
        <w:tc>
          <w:tcPr>
            <w:tcW w:w="2268" w:type="dxa"/>
            <w:gridSpan w:val="2"/>
            <w:tcBorders>
              <w:top w:val="nil"/>
              <w:left w:val="nil"/>
              <w:bottom w:val="single" w:sz="4" w:space="0" w:color="auto"/>
              <w:right w:val="single" w:sz="4" w:space="0" w:color="auto"/>
            </w:tcBorders>
            <w:noWrap/>
            <w:vAlign w:val="center"/>
            <w:hideMark/>
          </w:tcPr>
          <w:p w14:paraId="2427A673" w14:textId="77777777" w:rsidR="00F93924" w:rsidRPr="00EA5CBA" w:rsidRDefault="00F93924">
            <w:pPr>
              <w:spacing w:line="240" w:lineRule="auto"/>
              <w:rPr>
                <w:sz w:val="18"/>
                <w:szCs w:val="18"/>
                <w:lang w:eastAsia="ja-JP"/>
              </w:rPr>
            </w:pPr>
            <w:r w:rsidRPr="00EA5CBA">
              <w:rPr>
                <w:sz w:val="18"/>
                <w:szCs w:val="18"/>
                <w:lang w:eastAsia="ja-JP"/>
              </w:rPr>
              <w:t> </w:t>
            </w:r>
          </w:p>
        </w:tc>
        <w:tc>
          <w:tcPr>
            <w:tcW w:w="160" w:type="dxa"/>
            <w:vAlign w:val="center"/>
            <w:hideMark/>
          </w:tcPr>
          <w:p w14:paraId="20295575" w14:textId="77777777" w:rsidR="00F93924" w:rsidRPr="00EA5CBA" w:rsidRDefault="00F93924">
            <w:pPr>
              <w:spacing w:line="240" w:lineRule="auto"/>
              <w:rPr>
                <w:sz w:val="18"/>
                <w:szCs w:val="18"/>
                <w:lang w:eastAsia="ja-JP"/>
              </w:rPr>
            </w:pPr>
          </w:p>
        </w:tc>
      </w:tr>
      <w:tr w:rsidR="00994F68" w:rsidRPr="00EA5CBA" w14:paraId="373433F3" w14:textId="77777777" w:rsidTr="009C0CBE">
        <w:trPr>
          <w:gridAfter w:val="2"/>
          <w:wAfter w:w="1496" w:type="dxa"/>
          <w:trHeight w:val="300"/>
        </w:trPr>
        <w:tc>
          <w:tcPr>
            <w:tcW w:w="9067" w:type="dxa"/>
            <w:gridSpan w:val="8"/>
            <w:tcBorders>
              <w:top w:val="single" w:sz="4" w:space="0" w:color="auto"/>
              <w:left w:val="single" w:sz="4" w:space="0" w:color="auto"/>
              <w:bottom w:val="single" w:sz="4" w:space="0" w:color="auto"/>
              <w:right w:val="single" w:sz="4" w:space="0" w:color="000000"/>
            </w:tcBorders>
            <w:noWrap/>
            <w:vAlign w:val="center"/>
            <w:hideMark/>
          </w:tcPr>
          <w:p w14:paraId="23C53C98" w14:textId="77777777" w:rsidR="00F93924" w:rsidRPr="00EA5CBA" w:rsidRDefault="00F93924">
            <w:pPr>
              <w:spacing w:line="240" w:lineRule="auto"/>
              <w:rPr>
                <w:sz w:val="18"/>
                <w:szCs w:val="18"/>
                <w:lang w:eastAsia="ja-JP"/>
              </w:rPr>
            </w:pPr>
            <w:r w:rsidRPr="00EA5CBA">
              <w:rPr>
                <w:sz w:val="18"/>
                <w:szCs w:val="18"/>
                <w:lang w:eastAsia="ja-JP"/>
              </w:rPr>
              <w:t>Test temperatures: (degree C)</w:t>
            </w:r>
          </w:p>
        </w:tc>
        <w:tc>
          <w:tcPr>
            <w:tcW w:w="160" w:type="dxa"/>
            <w:vAlign w:val="center"/>
            <w:hideMark/>
          </w:tcPr>
          <w:p w14:paraId="60B2675D" w14:textId="77777777" w:rsidR="00F93924" w:rsidRPr="00EA5CBA" w:rsidRDefault="00F93924">
            <w:pPr>
              <w:spacing w:line="240" w:lineRule="auto"/>
              <w:rPr>
                <w:sz w:val="18"/>
                <w:szCs w:val="18"/>
                <w:lang w:eastAsia="ja-JP"/>
              </w:rPr>
            </w:pPr>
          </w:p>
        </w:tc>
      </w:tr>
      <w:tr w:rsidR="00994F68" w:rsidRPr="00EA5CBA" w14:paraId="093B695A" w14:textId="77777777" w:rsidTr="009C0CBE">
        <w:trPr>
          <w:trHeight w:val="300"/>
        </w:trPr>
        <w:tc>
          <w:tcPr>
            <w:tcW w:w="1696" w:type="dxa"/>
            <w:tcBorders>
              <w:top w:val="nil"/>
              <w:left w:val="single" w:sz="4" w:space="0" w:color="auto"/>
              <w:bottom w:val="single" w:sz="4" w:space="0" w:color="auto"/>
              <w:right w:val="single" w:sz="4" w:space="0" w:color="auto"/>
            </w:tcBorders>
            <w:noWrap/>
            <w:vAlign w:val="center"/>
            <w:hideMark/>
          </w:tcPr>
          <w:p w14:paraId="68B9D0F5" w14:textId="08352BA9" w:rsidR="00F93924" w:rsidRPr="00EA5CBA" w:rsidRDefault="00F93924">
            <w:pPr>
              <w:spacing w:line="240" w:lineRule="auto"/>
              <w:rPr>
                <w:sz w:val="18"/>
                <w:szCs w:val="18"/>
                <w:lang w:eastAsia="ja-JP"/>
              </w:rPr>
            </w:pPr>
            <w:r w:rsidRPr="00EA5CBA">
              <w:rPr>
                <w:sz w:val="18"/>
                <w:szCs w:val="18"/>
                <w:lang w:eastAsia="ja-JP"/>
              </w:rPr>
              <w:t>Average</w:t>
            </w:r>
            <w:ins w:id="798" w:author="RG Aug 2025a" w:date="2025-08-08T09:22:00Z" w16du:dateUtc="2025-08-08T08:22:00Z">
              <w:r w:rsidR="007E03E2">
                <w:rPr>
                  <w:sz w:val="18"/>
                  <w:szCs w:val="18"/>
                  <w:lang w:eastAsia="ja-JP"/>
                </w:rPr>
                <w:t>:</w:t>
              </w:r>
            </w:ins>
          </w:p>
        </w:tc>
        <w:tc>
          <w:tcPr>
            <w:tcW w:w="1843" w:type="dxa"/>
            <w:gridSpan w:val="2"/>
            <w:tcBorders>
              <w:top w:val="nil"/>
              <w:left w:val="nil"/>
              <w:bottom w:val="single" w:sz="4" w:space="0" w:color="auto"/>
              <w:right w:val="single" w:sz="4" w:space="0" w:color="auto"/>
            </w:tcBorders>
            <w:noWrap/>
            <w:vAlign w:val="center"/>
            <w:hideMark/>
          </w:tcPr>
          <w:p w14:paraId="3B92457C" w14:textId="77777777" w:rsidR="00F93924" w:rsidRPr="00EA5CBA" w:rsidRDefault="00F93924">
            <w:pPr>
              <w:spacing w:line="240" w:lineRule="auto"/>
              <w:rPr>
                <w:sz w:val="18"/>
                <w:szCs w:val="18"/>
                <w:lang w:eastAsia="ja-JP"/>
              </w:rPr>
            </w:pPr>
            <w:r w:rsidRPr="00EA5CBA">
              <w:rPr>
                <w:sz w:val="18"/>
                <w:szCs w:val="18"/>
                <w:lang w:eastAsia="ja-JP"/>
              </w:rPr>
              <w:t> </w:t>
            </w:r>
          </w:p>
        </w:tc>
        <w:tc>
          <w:tcPr>
            <w:tcW w:w="1276" w:type="dxa"/>
            <w:gridSpan w:val="2"/>
            <w:tcBorders>
              <w:top w:val="nil"/>
              <w:left w:val="nil"/>
              <w:bottom w:val="single" w:sz="4" w:space="0" w:color="auto"/>
              <w:right w:val="single" w:sz="4" w:space="0" w:color="auto"/>
            </w:tcBorders>
            <w:noWrap/>
            <w:vAlign w:val="center"/>
            <w:hideMark/>
          </w:tcPr>
          <w:p w14:paraId="758070E6" w14:textId="4694A929" w:rsidR="00F93924" w:rsidRPr="00EA5CBA" w:rsidRDefault="00F93924">
            <w:pPr>
              <w:spacing w:line="240" w:lineRule="auto"/>
              <w:rPr>
                <w:sz w:val="18"/>
                <w:szCs w:val="18"/>
                <w:lang w:eastAsia="ja-JP"/>
              </w:rPr>
            </w:pPr>
            <w:r w:rsidRPr="00EA5CBA">
              <w:rPr>
                <w:sz w:val="18"/>
                <w:szCs w:val="18"/>
                <w:lang w:eastAsia="ja-JP"/>
              </w:rPr>
              <w:t>Minimum</w:t>
            </w:r>
            <w:ins w:id="799" w:author="RG Aug 2025a" w:date="2025-08-08T09:22:00Z" w16du:dateUtc="2025-08-08T08:22:00Z">
              <w:r w:rsidR="007E03E2">
                <w:rPr>
                  <w:sz w:val="18"/>
                  <w:szCs w:val="18"/>
                  <w:lang w:eastAsia="ja-JP"/>
                </w:rPr>
                <w:t>:</w:t>
              </w:r>
            </w:ins>
          </w:p>
        </w:tc>
        <w:tc>
          <w:tcPr>
            <w:tcW w:w="1984" w:type="dxa"/>
            <w:tcBorders>
              <w:top w:val="nil"/>
              <w:left w:val="nil"/>
              <w:bottom w:val="single" w:sz="4" w:space="0" w:color="auto"/>
              <w:right w:val="single" w:sz="4" w:space="0" w:color="auto"/>
            </w:tcBorders>
            <w:noWrap/>
            <w:vAlign w:val="center"/>
            <w:hideMark/>
          </w:tcPr>
          <w:p w14:paraId="5B781300" w14:textId="77777777" w:rsidR="00F93924" w:rsidRPr="00EA5CBA" w:rsidRDefault="00F93924">
            <w:pPr>
              <w:spacing w:line="240" w:lineRule="auto"/>
              <w:rPr>
                <w:sz w:val="18"/>
                <w:szCs w:val="18"/>
                <w:lang w:eastAsia="ja-JP"/>
              </w:rPr>
            </w:pPr>
            <w:r w:rsidRPr="00EA5CBA">
              <w:rPr>
                <w:sz w:val="18"/>
                <w:szCs w:val="18"/>
                <w:lang w:eastAsia="ja-JP"/>
              </w:rPr>
              <w:t> </w:t>
            </w:r>
          </w:p>
        </w:tc>
        <w:tc>
          <w:tcPr>
            <w:tcW w:w="1134" w:type="dxa"/>
            <w:tcBorders>
              <w:top w:val="nil"/>
              <w:left w:val="nil"/>
              <w:bottom w:val="single" w:sz="4" w:space="0" w:color="auto"/>
              <w:right w:val="single" w:sz="4" w:space="0" w:color="auto"/>
            </w:tcBorders>
            <w:noWrap/>
            <w:vAlign w:val="center"/>
            <w:hideMark/>
          </w:tcPr>
          <w:p w14:paraId="287DD320" w14:textId="53E3B8EB" w:rsidR="00F93924" w:rsidRPr="00EA5CBA" w:rsidRDefault="00F93924">
            <w:pPr>
              <w:spacing w:line="240" w:lineRule="auto"/>
              <w:rPr>
                <w:sz w:val="18"/>
                <w:szCs w:val="18"/>
                <w:lang w:eastAsia="ja-JP"/>
              </w:rPr>
            </w:pPr>
            <w:r w:rsidRPr="00EA5CBA">
              <w:rPr>
                <w:sz w:val="18"/>
                <w:szCs w:val="18"/>
                <w:lang w:eastAsia="ja-JP"/>
              </w:rPr>
              <w:t>Maximum</w:t>
            </w:r>
            <w:ins w:id="800" w:author="RG Aug 2025a" w:date="2025-08-08T09:22:00Z" w16du:dateUtc="2025-08-08T08:22:00Z">
              <w:r w:rsidR="007E03E2">
                <w:rPr>
                  <w:sz w:val="18"/>
                  <w:szCs w:val="18"/>
                  <w:lang w:eastAsia="ja-JP"/>
                </w:rPr>
                <w:t>:</w:t>
              </w:r>
            </w:ins>
          </w:p>
        </w:tc>
        <w:tc>
          <w:tcPr>
            <w:tcW w:w="1134" w:type="dxa"/>
            <w:tcBorders>
              <w:top w:val="nil"/>
              <w:left w:val="nil"/>
              <w:bottom w:val="single" w:sz="4" w:space="0" w:color="auto"/>
              <w:right w:val="single" w:sz="4" w:space="0" w:color="auto"/>
            </w:tcBorders>
            <w:noWrap/>
            <w:vAlign w:val="center"/>
            <w:hideMark/>
          </w:tcPr>
          <w:p w14:paraId="7E192A38" w14:textId="77777777" w:rsidR="00F93924" w:rsidRPr="00EA5CBA" w:rsidRDefault="00F93924">
            <w:pPr>
              <w:spacing w:line="240" w:lineRule="auto"/>
              <w:rPr>
                <w:sz w:val="18"/>
                <w:szCs w:val="18"/>
                <w:lang w:eastAsia="ja-JP"/>
              </w:rPr>
            </w:pPr>
            <w:r w:rsidRPr="00EA5CBA">
              <w:rPr>
                <w:sz w:val="18"/>
                <w:szCs w:val="18"/>
                <w:lang w:eastAsia="ja-JP"/>
              </w:rPr>
              <w:t> </w:t>
            </w:r>
          </w:p>
        </w:tc>
        <w:tc>
          <w:tcPr>
            <w:tcW w:w="1656" w:type="dxa"/>
            <w:gridSpan w:val="3"/>
            <w:vAlign w:val="center"/>
            <w:hideMark/>
          </w:tcPr>
          <w:p w14:paraId="26759E02" w14:textId="77777777" w:rsidR="00F93924" w:rsidRPr="00EA5CBA" w:rsidRDefault="00F93924">
            <w:pPr>
              <w:spacing w:line="240" w:lineRule="auto"/>
              <w:rPr>
                <w:sz w:val="18"/>
                <w:szCs w:val="18"/>
                <w:lang w:eastAsia="ja-JP"/>
              </w:rPr>
            </w:pPr>
          </w:p>
        </w:tc>
      </w:tr>
      <w:tr w:rsidR="00994F68" w:rsidRPr="00EA5CBA" w14:paraId="66D500A6" w14:textId="77777777" w:rsidTr="009C0CBE">
        <w:trPr>
          <w:gridAfter w:val="2"/>
          <w:wAfter w:w="1496" w:type="dxa"/>
          <w:trHeight w:val="300"/>
        </w:trPr>
        <w:tc>
          <w:tcPr>
            <w:tcW w:w="4045" w:type="dxa"/>
            <w:gridSpan w:val="4"/>
            <w:tcBorders>
              <w:top w:val="single" w:sz="4" w:space="0" w:color="auto"/>
              <w:left w:val="single" w:sz="4" w:space="0" w:color="auto"/>
              <w:bottom w:val="single" w:sz="4" w:space="0" w:color="auto"/>
              <w:right w:val="single" w:sz="4" w:space="0" w:color="000000"/>
            </w:tcBorders>
            <w:noWrap/>
            <w:vAlign w:val="center"/>
            <w:hideMark/>
          </w:tcPr>
          <w:p w14:paraId="47456521" w14:textId="77777777" w:rsidR="00F93924" w:rsidRPr="00EA5CBA" w:rsidRDefault="00F93924">
            <w:pPr>
              <w:spacing w:line="240" w:lineRule="auto"/>
              <w:rPr>
                <w:sz w:val="18"/>
                <w:szCs w:val="18"/>
                <w:lang w:eastAsia="ja-JP"/>
              </w:rPr>
            </w:pPr>
            <w:r w:rsidRPr="00EA5CBA">
              <w:rPr>
                <w:sz w:val="18"/>
                <w:szCs w:val="18"/>
                <w:lang w:eastAsia="ja-JP"/>
              </w:rPr>
              <w:t xml:space="preserve">Percentage of distance covered on wet road: </w:t>
            </w:r>
          </w:p>
        </w:tc>
        <w:tc>
          <w:tcPr>
            <w:tcW w:w="5022" w:type="dxa"/>
            <w:gridSpan w:val="4"/>
            <w:tcBorders>
              <w:top w:val="single" w:sz="4" w:space="0" w:color="auto"/>
              <w:left w:val="nil"/>
              <w:bottom w:val="single" w:sz="4" w:space="0" w:color="auto"/>
              <w:right w:val="single" w:sz="4" w:space="0" w:color="000000"/>
            </w:tcBorders>
            <w:noWrap/>
            <w:vAlign w:val="center"/>
            <w:hideMark/>
          </w:tcPr>
          <w:p w14:paraId="4C458F1C" w14:textId="77777777" w:rsidR="00F93924" w:rsidRPr="00EA5CBA" w:rsidRDefault="00F93924">
            <w:pPr>
              <w:spacing w:line="240" w:lineRule="auto"/>
              <w:jc w:val="center"/>
              <w:rPr>
                <w:sz w:val="18"/>
                <w:szCs w:val="18"/>
                <w:lang w:eastAsia="ja-JP"/>
              </w:rPr>
            </w:pPr>
            <w:r w:rsidRPr="00EA5CBA">
              <w:rPr>
                <w:sz w:val="18"/>
                <w:szCs w:val="18"/>
                <w:lang w:eastAsia="ja-JP"/>
              </w:rPr>
              <w:t>(add snow) </w:t>
            </w:r>
          </w:p>
        </w:tc>
        <w:tc>
          <w:tcPr>
            <w:tcW w:w="160" w:type="dxa"/>
            <w:vAlign w:val="center"/>
            <w:hideMark/>
          </w:tcPr>
          <w:p w14:paraId="23900322" w14:textId="77777777" w:rsidR="00F93924" w:rsidRPr="00EA5CBA" w:rsidRDefault="00F93924">
            <w:pPr>
              <w:spacing w:line="240" w:lineRule="auto"/>
              <w:rPr>
                <w:sz w:val="18"/>
                <w:szCs w:val="18"/>
                <w:lang w:eastAsia="ja-JP"/>
              </w:rPr>
            </w:pPr>
          </w:p>
        </w:tc>
      </w:tr>
      <w:tr w:rsidR="00994F68" w:rsidRPr="00EA5CBA" w14:paraId="2EEBFA71" w14:textId="77777777" w:rsidTr="009C0CBE">
        <w:trPr>
          <w:gridAfter w:val="1"/>
          <w:wAfter w:w="1404" w:type="dxa"/>
          <w:trHeight w:val="175"/>
        </w:trPr>
        <w:tc>
          <w:tcPr>
            <w:tcW w:w="9067" w:type="dxa"/>
            <w:gridSpan w:val="8"/>
            <w:tcBorders>
              <w:top w:val="single" w:sz="4" w:space="0" w:color="auto"/>
              <w:left w:val="single" w:sz="4" w:space="0" w:color="auto"/>
              <w:bottom w:val="single" w:sz="4" w:space="0" w:color="auto"/>
              <w:right w:val="single" w:sz="4" w:space="0" w:color="000000"/>
            </w:tcBorders>
            <w:noWrap/>
            <w:vAlign w:val="center"/>
          </w:tcPr>
          <w:p w14:paraId="1486BD38" w14:textId="77777777" w:rsidR="00F93924" w:rsidRPr="00EA5CBA" w:rsidRDefault="00F93924">
            <w:pPr>
              <w:spacing w:line="240" w:lineRule="auto"/>
              <w:jc w:val="center"/>
              <w:rPr>
                <w:sz w:val="18"/>
                <w:szCs w:val="18"/>
                <w:lang w:eastAsia="ja-JP"/>
              </w:rPr>
            </w:pPr>
          </w:p>
        </w:tc>
        <w:tc>
          <w:tcPr>
            <w:tcW w:w="252" w:type="dxa"/>
            <w:gridSpan w:val="2"/>
            <w:vAlign w:val="center"/>
            <w:hideMark/>
          </w:tcPr>
          <w:p w14:paraId="1015C9D0" w14:textId="77777777" w:rsidR="00F93924" w:rsidRPr="00EA5CBA" w:rsidRDefault="00F93924">
            <w:pPr>
              <w:spacing w:line="240" w:lineRule="auto"/>
              <w:rPr>
                <w:sz w:val="18"/>
                <w:szCs w:val="18"/>
                <w:lang w:eastAsia="ja-JP"/>
              </w:rPr>
            </w:pPr>
          </w:p>
        </w:tc>
      </w:tr>
      <w:tr w:rsidR="00994F68" w:rsidRPr="00EA5CBA" w14:paraId="0BC50C45"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2DF39EA3" w14:textId="77777777" w:rsidR="00F93924" w:rsidRPr="00EA5CBA" w:rsidRDefault="00F93924">
            <w:pPr>
              <w:spacing w:line="240" w:lineRule="auto"/>
              <w:rPr>
                <w:sz w:val="18"/>
                <w:szCs w:val="18"/>
                <w:lang w:eastAsia="ja-JP"/>
              </w:rPr>
            </w:pPr>
            <w:r w:rsidRPr="00EA5CBA">
              <w:rPr>
                <w:sz w:val="18"/>
                <w:szCs w:val="18"/>
                <w:lang w:eastAsia="ja-JP"/>
              </w:rPr>
              <w:t>Circuit used for test</w:t>
            </w:r>
            <w:commentRangeStart w:id="801"/>
            <w:r w:rsidRPr="00EA5CBA">
              <w:rPr>
                <w:sz w:val="18"/>
                <w:szCs w:val="18"/>
                <w:lang w:eastAsia="ja-JP"/>
              </w:rPr>
              <w:t>:</w:t>
            </w:r>
            <w:commentRangeEnd w:id="801"/>
            <w:r w:rsidR="005D0FD3">
              <w:rPr>
                <w:rStyle w:val="CommentReference"/>
              </w:rPr>
              <w:commentReference w:id="801"/>
            </w:r>
          </w:p>
        </w:tc>
        <w:tc>
          <w:tcPr>
            <w:tcW w:w="6378" w:type="dxa"/>
            <w:gridSpan w:val="6"/>
            <w:tcBorders>
              <w:top w:val="single" w:sz="4" w:space="0" w:color="auto"/>
              <w:left w:val="nil"/>
              <w:bottom w:val="single" w:sz="4" w:space="0" w:color="auto"/>
              <w:right w:val="single" w:sz="4" w:space="0" w:color="auto"/>
            </w:tcBorders>
            <w:noWrap/>
            <w:vAlign w:val="center"/>
            <w:hideMark/>
          </w:tcPr>
          <w:p w14:paraId="7619A808" w14:textId="77777777" w:rsidR="00F93924" w:rsidRPr="00EA5CBA" w:rsidRDefault="00F93924">
            <w:pPr>
              <w:spacing w:line="240" w:lineRule="auto"/>
              <w:rPr>
                <w:sz w:val="18"/>
                <w:szCs w:val="18"/>
                <w:lang w:eastAsia="ja-JP"/>
              </w:rPr>
            </w:pPr>
            <w:r w:rsidRPr="00EA5CBA">
              <w:rPr>
                <w:sz w:val="18"/>
                <w:szCs w:val="18"/>
                <w:lang w:eastAsia="ja-JP"/>
              </w:rPr>
              <w:t> </w:t>
            </w:r>
          </w:p>
        </w:tc>
        <w:tc>
          <w:tcPr>
            <w:tcW w:w="160" w:type="dxa"/>
            <w:vAlign w:val="center"/>
            <w:hideMark/>
          </w:tcPr>
          <w:p w14:paraId="51502C6C" w14:textId="77777777" w:rsidR="00F93924" w:rsidRPr="00EA5CBA" w:rsidRDefault="00F93924">
            <w:pPr>
              <w:spacing w:line="240" w:lineRule="auto"/>
              <w:rPr>
                <w:sz w:val="18"/>
                <w:szCs w:val="18"/>
                <w:lang w:eastAsia="ja-JP"/>
              </w:rPr>
            </w:pPr>
          </w:p>
        </w:tc>
      </w:tr>
      <w:tr w:rsidR="00994F68" w:rsidRPr="00EA5CBA" w14:paraId="54D70614" w14:textId="77777777" w:rsidTr="009C0CBE">
        <w:trPr>
          <w:gridAfter w:val="2"/>
          <w:wAfter w:w="1496" w:type="dxa"/>
          <w:trHeight w:val="300"/>
        </w:trPr>
        <w:tc>
          <w:tcPr>
            <w:tcW w:w="2689" w:type="dxa"/>
            <w:gridSpan w:val="2"/>
            <w:tcBorders>
              <w:top w:val="nil"/>
              <w:left w:val="single" w:sz="4" w:space="0" w:color="auto"/>
              <w:bottom w:val="single" w:sz="4" w:space="0" w:color="auto"/>
              <w:right w:val="single" w:sz="4" w:space="0" w:color="auto"/>
            </w:tcBorders>
            <w:noWrap/>
            <w:vAlign w:val="center"/>
            <w:hideMark/>
          </w:tcPr>
          <w:p w14:paraId="21746F29" w14:textId="77777777" w:rsidR="00F93924" w:rsidRPr="00EA5CBA" w:rsidRDefault="00F93924">
            <w:pPr>
              <w:spacing w:line="240" w:lineRule="auto"/>
              <w:rPr>
                <w:sz w:val="18"/>
                <w:szCs w:val="18"/>
                <w:lang w:eastAsia="ja-JP"/>
              </w:rPr>
            </w:pPr>
            <w:r w:rsidRPr="00EA5CBA">
              <w:rPr>
                <w:sz w:val="18"/>
                <w:szCs w:val="18"/>
                <w:lang w:eastAsia="ja-JP"/>
              </w:rPr>
              <w:t>Reference:</w:t>
            </w:r>
          </w:p>
        </w:tc>
        <w:tc>
          <w:tcPr>
            <w:tcW w:w="1356" w:type="dxa"/>
            <w:gridSpan w:val="2"/>
            <w:tcBorders>
              <w:top w:val="single" w:sz="4" w:space="0" w:color="auto"/>
              <w:left w:val="nil"/>
              <w:bottom w:val="single" w:sz="4" w:space="0" w:color="auto"/>
              <w:right w:val="single" w:sz="4" w:space="0" w:color="auto"/>
            </w:tcBorders>
            <w:noWrap/>
            <w:vAlign w:val="center"/>
            <w:hideMark/>
          </w:tcPr>
          <w:p w14:paraId="0AD9454D" w14:textId="77777777" w:rsidR="00F93924" w:rsidRPr="00EA5CBA" w:rsidRDefault="00F93924">
            <w:pPr>
              <w:spacing w:line="240" w:lineRule="auto"/>
              <w:rPr>
                <w:sz w:val="18"/>
                <w:szCs w:val="18"/>
                <w:lang w:eastAsia="ja-JP"/>
              </w:rPr>
            </w:pPr>
            <w:r w:rsidRPr="00EA5CBA">
              <w:rPr>
                <w:sz w:val="18"/>
                <w:szCs w:val="18"/>
                <w:lang w:eastAsia="ja-JP"/>
              </w:rPr>
              <w:t> </w:t>
            </w:r>
          </w:p>
        </w:tc>
        <w:tc>
          <w:tcPr>
            <w:tcW w:w="2754" w:type="dxa"/>
            <w:gridSpan w:val="2"/>
            <w:tcBorders>
              <w:top w:val="nil"/>
              <w:left w:val="nil"/>
              <w:bottom w:val="single" w:sz="4" w:space="0" w:color="auto"/>
              <w:right w:val="single" w:sz="4" w:space="0" w:color="auto"/>
            </w:tcBorders>
            <w:noWrap/>
            <w:vAlign w:val="center"/>
            <w:hideMark/>
          </w:tcPr>
          <w:p w14:paraId="4C444070" w14:textId="7FAA6906" w:rsidR="00F93924" w:rsidRPr="00EA5CBA" w:rsidRDefault="00F93924">
            <w:pPr>
              <w:spacing w:line="240" w:lineRule="auto"/>
              <w:rPr>
                <w:sz w:val="18"/>
                <w:szCs w:val="18"/>
                <w:lang w:eastAsia="ja-JP"/>
              </w:rPr>
            </w:pPr>
            <w:r w:rsidRPr="00EA5CBA">
              <w:rPr>
                <w:sz w:val="18"/>
                <w:szCs w:val="18"/>
                <w:lang w:eastAsia="ja-JP"/>
              </w:rPr>
              <w:t>Location</w:t>
            </w:r>
            <w:ins w:id="802" w:author="RG Aug 2025a" w:date="2025-08-08T09:22:00Z" w16du:dateUtc="2025-08-08T08:22:00Z">
              <w:r w:rsidR="007E03E2">
                <w:rPr>
                  <w:sz w:val="18"/>
                  <w:szCs w:val="18"/>
                  <w:lang w:eastAsia="ja-JP"/>
                </w:rPr>
                <w:t>:</w:t>
              </w:r>
            </w:ins>
          </w:p>
        </w:tc>
        <w:tc>
          <w:tcPr>
            <w:tcW w:w="2268" w:type="dxa"/>
            <w:gridSpan w:val="2"/>
            <w:tcBorders>
              <w:top w:val="single" w:sz="4" w:space="0" w:color="auto"/>
              <w:left w:val="nil"/>
              <w:bottom w:val="single" w:sz="4" w:space="0" w:color="auto"/>
              <w:right w:val="single" w:sz="4" w:space="0" w:color="auto"/>
            </w:tcBorders>
            <w:noWrap/>
            <w:vAlign w:val="center"/>
            <w:hideMark/>
          </w:tcPr>
          <w:p w14:paraId="7168DBA1" w14:textId="77777777" w:rsidR="00F93924" w:rsidRPr="00EA5CBA" w:rsidRDefault="00F93924">
            <w:pPr>
              <w:spacing w:line="240" w:lineRule="auto"/>
              <w:rPr>
                <w:sz w:val="18"/>
                <w:szCs w:val="18"/>
                <w:lang w:eastAsia="ja-JP"/>
              </w:rPr>
            </w:pPr>
            <w:r w:rsidRPr="00EA5CBA">
              <w:rPr>
                <w:sz w:val="18"/>
                <w:szCs w:val="18"/>
                <w:lang w:eastAsia="ja-JP"/>
              </w:rPr>
              <w:t> </w:t>
            </w:r>
          </w:p>
        </w:tc>
        <w:tc>
          <w:tcPr>
            <w:tcW w:w="160" w:type="dxa"/>
            <w:vAlign w:val="center"/>
            <w:hideMark/>
          </w:tcPr>
          <w:p w14:paraId="5EBEB29C" w14:textId="77777777" w:rsidR="00F93924" w:rsidRPr="00EA5CBA" w:rsidRDefault="00F93924">
            <w:pPr>
              <w:spacing w:line="240" w:lineRule="auto"/>
              <w:rPr>
                <w:sz w:val="18"/>
                <w:szCs w:val="18"/>
                <w:lang w:eastAsia="ja-JP"/>
              </w:rPr>
            </w:pPr>
          </w:p>
        </w:tc>
      </w:tr>
      <w:tr w:rsidR="00994F68" w:rsidRPr="00EA5CBA" w14:paraId="0ED90E3D"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58110D53" w14:textId="3CD78481" w:rsidR="00F93924" w:rsidRPr="00EA5CBA" w:rsidRDefault="00F93924">
            <w:pPr>
              <w:spacing w:line="240" w:lineRule="auto"/>
              <w:rPr>
                <w:sz w:val="18"/>
                <w:szCs w:val="18"/>
                <w:lang w:eastAsia="ja-JP"/>
              </w:rPr>
            </w:pPr>
            <w:r w:rsidRPr="00EA5CBA">
              <w:rPr>
                <w:sz w:val="18"/>
                <w:szCs w:val="18"/>
                <w:lang w:eastAsia="ja-JP"/>
              </w:rPr>
              <w:t>Nominal circuit length</w:t>
            </w:r>
            <w:ins w:id="803" w:author="RG Aug 2025a" w:date="2025-08-08T09:22:00Z" w16du:dateUtc="2025-08-08T08:22:00Z">
              <w:r w:rsidR="007E03E2">
                <w:rPr>
                  <w:sz w:val="18"/>
                  <w:szCs w:val="18"/>
                  <w:lang w:eastAsia="ja-JP"/>
                </w:rPr>
                <w:t>:</w:t>
              </w:r>
            </w:ins>
          </w:p>
        </w:tc>
        <w:tc>
          <w:tcPr>
            <w:tcW w:w="1356" w:type="dxa"/>
            <w:gridSpan w:val="2"/>
            <w:tcBorders>
              <w:top w:val="nil"/>
              <w:left w:val="nil"/>
              <w:bottom w:val="single" w:sz="4" w:space="0" w:color="auto"/>
              <w:right w:val="single" w:sz="4" w:space="0" w:color="auto"/>
            </w:tcBorders>
            <w:noWrap/>
            <w:vAlign w:val="center"/>
            <w:hideMark/>
          </w:tcPr>
          <w:p w14:paraId="2138FDC0" w14:textId="77777777" w:rsidR="00F93924" w:rsidRPr="00EA5CBA" w:rsidRDefault="00F93924">
            <w:pPr>
              <w:spacing w:line="240" w:lineRule="auto"/>
              <w:rPr>
                <w:sz w:val="18"/>
                <w:szCs w:val="18"/>
                <w:lang w:eastAsia="ja-JP"/>
              </w:rPr>
            </w:pPr>
            <w:r w:rsidRPr="00EA5CBA">
              <w:rPr>
                <w:sz w:val="18"/>
                <w:szCs w:val="18"/>
                <w:lang w:eastAsia="ja-JP"/>
              </w:rPr>
              <w:t> </w:t>
            </w:r>
          </w:p>
        </w:tc>
        <w:tc>
          <w:tcPr>
            <w:tcW w:w="2754" w:type="dxa"/>
            <w:gridSpan w:val="2"/>
            <w:tcBorders>
              <w:top w:val="single" w:sz="4" w:space="0" w:color="auto"/>
              <w:left w:val="nil"/>
              <w:bottom w:val="single" w:sz="4" w:space="0" w:color="auto"/>
              <w:right w:val="single" w:sz="4" w:space="0" w:color="auto"/>
            </w:tcBorders>
            <w:noWrap/>
            <w:vAlign w:val="center"/>
            <w:hideMark/>
          </w:tcPr>
          <w:p w14:paraId="226B6500" w14:textId="3AE15B8C" w:rsidR="00F93924" w:rsidRPr="00EA5CBA" w:rsidRDefault="00F93924">
            <w:pPr>
              <w:spacing w:line="240" w:lineRule="auto"/>
              <w:rPr>
                <w:sz w:val="18"/>
                <w:szCs w:val="18"/>
                <w:lang w:eastAsia="ja-JP"/>
              </w:rPr>
            </w:pPr>
            <w:r w:rsidRPr="00EA5CBA">
              <w:rPr>
                <w:sz w:val="18"/>
                <w:szCs w:val="18"/>
                <w:lang w:eastAsia="ja-JP"/>
              </w:rPr>
              <w:t>Total distance covered</w:t>
            </w:r>
            <w:ins w:id="804" w:author="RG Aug 2025a" w:date="2025-08-08T09:22:00Z" w16du:dateUtc="2025-08-08T08:22:00Z">
              <w:r w:rsidR="007E03E2">
                <w:rPr>
                  <w:sz w:val="18"/>
                  <w:szCs w:val="18"/>
                  <w:lang w:eastAsia="ja-JP"/>
                </w:rPr>
                <w:t>:</w:t>
              </w:r>
            </w:ins>
          </w:p>
        </w:tc>
        <w:tc>
          <w:tcPr>
            <w:tcW w:w="2268" w:type="dxa"/>
            <w:gridSpan w:val="2"/>
            <w:tcBorders>
              <w:top w:val="nil"/>
              <w:left w:val="nil"/>
              <w:bottom w:val="single" w:sz="4" w:space="0" w:color="auto"/>
              <w:right w:val="single" w:sz="4" w:space="0" w:color="auto"/>
            </w:tcBorders>
            <w:noWrap/>
            <w:vAlign w:val="center"/>
            <w:hideMark/>
          </w:tcPr>
          <w:p w14:paraId="0D0E77F6" w14:textId="77777777" w:rsidR="00F93924" w:rsidRPr="00EA5CBA" w:rsidRDefault="00F93924">
            <w:pPr>
              <w:spacing w:line="240" w:lineRule="auto"/>
              <w:rPr>
                <w:sz w:val="18"/>
                <w:szCs w:val="18"/>
                <w:lang w:eastAsia="ja-JP"/>
              </w:rPr>
            </w:pPr>
            <w:r w:rsidRPr="00EA5CBA">
              <w:rPr>
                <w:sz w:val="18"/>
                <w:szCs w:val="18"/>
                <w:lang w:eastAsia="ja-JP"/>
              </w:rPr>
              <w:t> </w:t>
            </w:r>
          </w:p>
        </w:tc>
        <w:tc>
          <w:tcPr>
            <w:tcW w:w="160" w:type="dxa"/>
            <w:vAlign w:val="center"/>
            <w:hideMark/>
          </w:tcPr>
          <w:p w14:paraId="7F1CCC5D" w14:textId="77777777" w:rsidR="00F93924" w:rsidRPr="00EA5CBA" w:rsidRDefault="00F93924">
            <w:pPr>
              <w:spacing w:line="240" w:lineRule="auto"/>
              <w:rPr>
                <w:sz w:val="18"/>
                <w:szCs w:val="18"/>
                <w:lang w:eastAsia="ja-JP"/>
              </w:rPr>
            </w:pPr>
          </w:p>
        </w:tc>
      </w:tr>
      <w:tr w:rsidR="00994F68" w:rsidRPr="00EA5CBA" w14:paraId="04088B7F"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3803F6C7" w14:textId="77777777" w:rsidR="00F93924" w:rsidRPr="00EA5CBA" w:rsidRDefault="00F93924">
            <w:pPr>
              <w:spacing w:line="240" w:lineRule="auto"/>
              <w:rPr>
                <w:sz w:val="18"/>
                <w:szCs w:val="18"/>
                <w:lang w:eastAsia="ja-JP"/>
              </w:rPr>
            </w:pPr>
            <w:r w:rsidRPr="00EA5CBA">
              <w:rPr>
                <w:sz w:val="18"/>
                <w:szCs w:val="18"/>
                <w:lang w:eastAsia="ja-JP"/>
              </w:rPr>
              <w:t xml:space="preserve">Highway-like driving distance: </w:t>
            </w:r>
          </w:p>
        </w:tc>
        <w:tc>
          <w:tcPr>
            <w:tcW w:w="1356" w:type="dxa"/>
            <w:gridSpan w:val="2"/>
            <w:tcBorders>
              <w:top w:val="nil"/>
              <w:left w:val="nil"/>
              <w:bottom w:val="single" w:sz="4" w:space="0" w:color="auto"/>
              <w:right w:val="single" w:sz="4" w:space="0" w:color="auto"/>
            </w:tcBorders>
            <w:noWrap/>
            <w:vAlign w:val="center"/>
            <w:hideMark/>
          </w:tcPr>
          <w:p w14:paraId="0B1F081D" w14:textId="77777777" w:rsidR="00F93924" w:rsidRPr="00EA5CBA" w:rsidRDefault="00F93924">
            <w:pPr>
              <w:spacing w:line="240" w:lineRule="auto"/>
              <w:rPr>
                <w:sz w:val="18"/>
                <w:szCs w:val="18"/>
                <w:lang w:eastAsia="ja-JP"/>
              </w:rPr>
            </w:pPr>
            <w:r w:rsidRPr="00EA5CBA">
              <w:rPr>
                <w:sz w:val="18"/>
                <w:szCs w:val="18"/>
                <w:lang w:eastAsia="ja-JP"/>
              </w:rPr>
              <w:t> </w:t>
            </w:r>
          </w:p>
        </w:tc>
        <w:tc>
          <w:tcPr>
            <w:tcW w:w="2754" w:type="dxa"/>
            <w:gridSpan w:val="2"/>
            <w:tcBorders>
              <w:top w:val="single" w:sz="4" w:space="0" w:color="auto"/>
              <w:left w:val="nil"/>
              <w:bottom w:val="single" w:sz="4" w:space="0" w:color="auto"/>
              <w:right w:val="single" w:sz="4" w:space="0" w:color="auto"/>
            </w:tcBorders>
            <w:noWrap/>
            <w:vAlign w:val="center"/>
            <w:hideMark/>
          </w:tcPr>
          <w:p w14:paraId="4086EF84" w14:textId="77777777" w:rsidR="00F93924" w:rsidRPr="00EA5CBA" w:rsidRDefault="00F93924">
            <w:pPr>
              <w:spacing w:line="240" w:lineRule="auto"/>
              <w:rPr>
                <w:sz w:val="18"/>
                <w:szCs w:val="18"/>
                <w:lang w:eastAsia="ja-JP"/>
              </w:rPr>
            </w:pPr>
            <w:r w:rsidRPr="00EA5CBA">
              <w:rPr>
                <w:sz w:val="18"/>
                <w:szCs w:val="18"/>
                <w:lang w:eastAsia="ja-JP"/>
              </w:rPr>
              <w:t>Regional-like style distance:</w:t>
            </w:r>
          </w:p>
        </w:tc>
        <w:tc>
          <w:tcPr>
            <w:tcW w:w="2268" w:type="dxa"/>
            <w:gridSpan w:val="2"/>
            <w:tcBorders>
              <w:top w:val="nil"/>
              <w:left w:val="nil"/>
              <w:bottom w:val="single" w:sz="4" w:space="0" w:color="auto"/>
              <w:right w:val="single" w:sz="4" w:space="0" w:color="auto"/>
            </w:tcBorders>
            <w:noWrap/>
            <w:vAlign w:val="center"/>
            <w:hideMark/>
          </w:tcPr>
          <w:p w14:paraId="139F7086" w14:textId="77777777" w:rsidR="00F93924" w:rsidRPr="00EA5CBA" w:rsidRDefault="00F93924">
            <w:pPr>
              <w:spacing w:line="240" w:lineRule="auto"/>
              <w:rPr>
                <w:sz w:val="18"/>
                <w:szCs w:val="18"/>
                <w:lang w:eastAsia="ja-JP"/>
              </w:rPr>
            </w:pPr>
            <w:r w:rsidRPr="00EA5CBA">
              <w:rPr>
                <w:sz w:val="18"/>
                <w:szCs w:val="18"/>
                <w:lang w:eastAsia="ja-JP"/>
              </w:rPr>
              <w:t> </w:t>
            </w:r>
          </w:p>
        </w:tc>
        <w:tc>
          <w:tcPr>
            <w:tcW w:w="160" w:type="dxa"/>
            <w:vAlign w:val="center"/>
            <w:hideMark/>
          </w:tcPr>
          <w:p w14:paraId="66AC88CA" w14:textId="77777777" w:rsidR="00F93924" w:rsidRPr="00EA5CBA" w:rsidRDefault="00F93924">
            <w:pPr>
              <w:spacing w:line="240" w:lineRule="auto"/>
              <w:rPr>
                <w:sz w:val="18"/>
                <w:szCs w:val="18"/>
                <w:lang w:eastAsia="ja-JP"/>
              </w:rPr>
            </w:pPr>
          </w:p>
        </w:tc>
      </w:tr>
      <w:tr w:rsidR="00994F68" w:rsidRPr="00EA5CBA" w14:paraId="12C2559E" w14:textId="77777777" w:rsidTr="009C0CBE">
        <w:trPr>
          <w:gridAfter w:val="2"/>
          <w:wAfter w:w="1496" w:type="dxa"/>
          <w:trHeight w:val="169"/>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56DC4002" w14:textId="77777777" w:rsidR="00F93924" w:rsidRPr="00EA5CBA" w:rsidRDefault="00F93924">
            <w:pPr>
              <w:spacing w:line="240" w:lineRule="auto"/>
              <w:rPr>
                <w:sz w:val="18"/>
                <w:szCs w:val="18"/>
                <w:lang w:eastAsia="ja-JP"/>
              </w:rPr>
            </w:pPr>
            <w:r w:rsidRPr="00EA5CBA">
              <w:rPr>
                <w:sz w:val="18"/>
                <w:szCs w:val="18"/>
                <w:lang w:eastAsia="ja-JP"/>
              </w:rPr>
              <w:t>Urban-like driving style distance:</w:t>
            </w:r>
          </w:p>
        </w:tc>
        <w:tc>
          <w:tcPr>
            <w:tcW w:w="1356" w:type="dxa"/>
            <w:gridSpan w:val="2"/>
            <w:tcBorders>
              <w:top w:val="nil"/>
              <w:left w:val="nil"/>
              <w:bottom w:val="single" w:sz="4" w:space="0" w:color="auto"/>
              <w:right w:val="single" w:sz="4" w:space="0" w:color="auto"/>
            </w:tcBorders>
            <w:noWrap/>
            <w:vAlign w:val="center"/>
            <w:hideMark/>
          </w:tcPr>
          <w:p w14:paraId="5A906165" w14:textId="77777777" w:rsidR="00F93924" w:rsidRPr="00EA5CBA" w:rsidRDefault="00F93924">
            <w:pPr>
              <w:spacing w:line="240" w:lineRule="auto"/>
              <w:rPr>
                <w:sz w:val="18"/>
                <w:szCs w:val="18"/>
                <w:lang w:eastAsia="ja-JP"/>
              </w:rPr>
            </w:pPr>
            <w:r w:rsidRPr="00EA5CBA">
              <w:rPr>
                <w:sz w:val="18"/>
                <w:szCs w:val="18"/>
                <w:lang w:eastAsia="ja-JP"/>
              </w:rPr>
              <w:t> </w:t>
            </w:r>
          </w:p>
        </w:tc>
        <w:tc>
          <w:tcPr>
            <w:tcW w:w="2754" w:type="dxa"/>
            <w:gridSpan w:val="2"/>
            <w:tcBorders>
              <w:top w:val="nil"/>
              <w:left w:val="nil"/>
              <w:bottom w:val="single" w:sz="4" w:space="0" w:color="auto"/>
              <w:right w:val="single" w:sz="4" w:space="0" w:color="auto"/>
            </w:tcBorders>
            <w:noWrap/>
            <w:vAlign w:val="center"/>
            <w:hideMark/>
          </w:tcPr>
          <w:p w14:paraId="6FF54345" w14:textId="1F85C1E1" w:rsidR="00F93924" w:rsidRPr="00EA5CBA" w:rsidRDefault="00F93924">
            <w:pPr>
              <w:spacing w:line="240" w:lineRule="auto"/>
              <w:rPr>
                <w:sz w:val="18"/>
                <w:szCs w:val="18"/>
                <w:lang w:eastAsia="ja-JP"/>
              </w:rPr>
            </w:pPr>
            <w:r w:rsidRPr="00EA5CBA">
              <w:rPr>
                <w:sz w:val="18"/>
                <w:szCs w:val="18"/>
                <w:lang w:eastAsia="ja-JP"/>
              </w:rPr>
              <w:t>Total deviation distance</w:t>
            </w:r>
            <w:ins w:id="805" w:author="RG Aug 2025a" w:date="2025-08-08T09:22:00Z" w16du:dateUtc="2025-08-08T08:22:00Z">
              <w:r w:rsidR="007E03E2">
                <w:rPr>
                  <w:sz w:val="18"/>
                  <w:szCs w:val="18"/>
                  <w:lang w:eastAsia="ja-JP"/>
                </w:rPr>
                <w:t>:</w:t>
              </w:r>
            </w:ins>
          </w:p>
        </w:tc>
        <w:tc>
          <w:tcPr>
            <w:tcW w:w="2268" w:type="dxa"/>
            <w:gridSpan w:val="2"/>
            <w:tcBorders>
              <w:top w:val="nil"/>
              <w:left w:val="nil"/>
              <w:bottom w:val="single" w:sz="4" w:space="0" w:color="auto"/>
              <w:right w:val="single" w:sz="4" w:space="0" w:color="auto"/>
            </w:tcBorders>
            <w:noWrap/>
            <w:vAlign w:val="center"/>
            <w:hideMark/>
          </w:tcPr>
          <w:p w14:paraId="2F229744" w14:textId="77777777" w:rsidR="00F93924" w:rsidRPr="00EA5CBA" w:rsidRDefault="00F93924">
            <w:pPr>
              <w:spacing w:line="240" w:lineRule="auto"/>
              <w:rPr>
                <w:sz w:val="18"/>
                <w:szCs w:val="18"/>
                <w:lang w:eastAsia="ja-JP"/>
              </w:rPr>
            </w:pPr>
            <w:r w:rsidRPr="00EA5CBA">
              <w:rPr>
                <w:sz w:val="18"/>
                <w:szCs w:val="18"/>
                <w:lang w:eastAsia="ja-JP"/>
              </w:rPr>
              <w:t> </w:t>
            </w:r>
          </w:p>
        </w:tc>
        <w:tc>
          <w:tcPr>
            <w:tcW w:w="160" w:type="dxa"/>
            <w:vAlign w:val="center"/>
            <w:hideMark/>
          </w:tcPr>
          <w:p w14:paraId="5D11E671" w14:textId="77777777" w:rsidR="00F93924" w:rsidRPr="00EA5CBA" w:rsidRDefault="00F93924">
            <w:pPr>
              <w:spacing w:line="240" w:lineRule="auto"/>
              <w:rPr>
                <w:sz w:val="18"/>
                <w:szCs w:val="18"/>
                <w:lang w:eastAsia="ja-JP"/>
              </w:rPr>
            </w:pPr>
          </w:p>
        </w:tc>
      </w:tr>
      <w:tr w:rsidR="00F93924" w:rsidRPr="00EA5CBA" w14:paraId="5FC4AD91" w14:textId="77777777" w:rsidTr="009C0CBE">
        <w:trPr>
          <w:gridAfter w:val="2"/>
          <w:wAfter w:w="1496" w:type="dxa"/>
          <w:trHeight w:val="274"/>
        </w:trPr>
        <w:tc>
          <w:tcPr>
            <w:tcW w:w="6799" w:type="dxa"/>
            <w:gridSpan w:val="6"/>
            <w:tcBorders>
              <w:top w:val="single" w:sz="4" w:space="0" w:color="auto"/>
              <w:left w:val="single" w:sz="4" w:space="0" w:color="auto"/>
              <w:bottom w:val="single" w:sz="4" w:space="0" w:color="auto"/>
              <w:right w:val="single" w:sz="4" w:space="0" w:color="000000"/>
            </w:tcBorders>
            <w:noWrap/>
            <w:hideMark/>
          </w:tcPr>
          <w:p w14:paraId="445B5CB3" w14:textId="77777777" w:rsidR="00F93924" w:rsidRPr="00EA5CBA" w:rsidRDefault="00F93924">
            <w:pPr>
              <w:spacing w:line="240" w:lineRule="auto"/>
              <w:rPr>
                <w:sz w:val="18"/>
                <w:szCs w:val="18"/>
                <w:lang w:eastAsia="ja-JP"/>
              </w:rPr>
            </w:pPr>
            <w:r w:rsidRPr="00EA5CBA">
              <w:rPr>
                <w:sz w:val="18"/>
                <w:szCs w:val="18"/>
                <w:lang w:eastAsia="ja-JP"/>
              </w:rPr>
              <w:t>Slope of reference tyre sensitivity to temperature:</w:t>
            </w:r>
          </w:p>
        </w:tc>
        <w:tc>
          <w:tcPr>
            <w:tcW w:w="2268" w:type="dxa"/>
            <w:gridSpan w:val="2"/>
            <w:tcBorders>
              <w:top w:val="single" w:sz="4" w:space="0" w:color="auto"/>
              <w:left w:val="nil"/>
              <w:bottom w:val="single" w:sz="4" w:space="0" w:color="auto"/>
              <w:right w:val="single" w:sz="4" w:space="0" w:color="000000"/>
            </w:tcBorders>
            <w:noWrap/>
            <w:hideMark/>
          </w:tcPr>
          <w:p w14:paraId="000011C1" w14:textId="77777777" w:rsidR="00F93924" w:rsidRPr="00EA5CBA" w:rsidRDefault="00F93924">
            <w:pPr>
              <w:spacing w:line="240" w:lineRule="auto"/>
              <w:jc w:val="center"/>
              <w:rPr>
                <w:sz w:val="18"/>
                <w:szCs w:val="18"/>
                <w:lang w:eastAsia="ja-JP"/>
              </w:rPr>
            </w:pPr>
            <w:r w:rsidRPr="00EA5CBA">
              <w:rPr>
                <w:sz w:val="18"/>
                <w:szCs w:val="18"/>
                <w:lang w:eastAsia="ja-JP"/>
              </w:rPr>
              <w:t> </w:t>
            </w:r>
          </w:p>
        </w:tc>
        <w:tc>
          <w:tcPr>
            <w:tcW w:w="160" w:type="dxa"/>
            <w:vAlign w:val="center"/>
            <w:hideMark/>
          </w:tcPr>
          <w:p w14:paraId="1DB5BA9C" w14:textId="77777777" w:rsidR="00F93924" w:rsidRPr="00EA5CBA" w:rsidRDefault="00F93924">
            <w:pPr>
              <w:spacing w:line="240" w:lineRule="auto"/>
              <w:rPr>
                <w:sz w:val="18"/>
                <w:szCs w:val="18"/>
                <w:lang w:eastAsia="ja-JP"/>
              </w:rPr>
            </w:pPr>
          </w:p>
        </w:tc>
      </w:tr>
    </w:tbl>
    <w:p w14:paraId="17437276" w14:textId="77777777" w:rsidR="00F93924" w:rsidRPr="009B027A" w:rsidRDefault="00F93924" w:rsidP="00F93924">
      <w:pPr>
        <w:keepNext/>
        <w:keepLines/>
        <w:tabs>
          <w:tab w:val="right" w:pos="851"/>
        </w:tabs>
        <w:spacing w:line="300" w:lineRule="exact"/>
        <w:ind w:left="1134" w:right="1134" w:hanging="1134"/>
        <w:rPr>
          <w:b/>
          <w:bCs/>
          <w:sz w:val="28"/>
          <w:szCs w:val="28"/>
        </w:rPr>
      </w:pPr>
    </w:p>
    <w:tbl>
      <w:tblPr>
        <w:tblW w:w="9227" w:type="dxa"/>
        <w:tblCellMar>
          <w:left w:w="70" w:type="dxa"/>
          <w:right w:w="70" w:type="dxa"/>
        </w:tblCellMar>
        <w:tblLook w:val="04A0" w:firstRow="1" w:lastRow="0" w:firstColumn="1" w:lastColumn="0" w:noHBand="0" w:noVBand="1"/>
      </w:tblPr>
      <w:tblGrid>
        <w:gridCol w:w="2972"/>
        <w:gridCol w:w="761"/>
        <w:gridCol w:w="762"/>
        <w:gridCol w:w="762"/>
        <w:gridCol w:w="692"/>
        <w:gridCol w:w="70"/>
        <w:gridCol w:w="762"/>
        <w:gridCol w:w="762"/>
        <w:gridCol w:w="762"/>
        <w:gridCol w:w="762"/>
        <w:gridCol w:w="160"/>
      </w:tblGrid>
      <w:tr w:rsidR="00994F68" w:rsidRPr="00EA5CBA" w14:paraId="476859D1" w14:textId="77777777" w:rsidTr="00073ECB">
        <w:trPr>
          <w:gridAfter w:val="1"/>
          <w:wAfter w:w="160" w:type="dxa"/>
          <w:trHeight w:val="30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118AEA18" w14:textId="77777777" w:rsidR="00F93924" w:rsidRPr="00EA5CBA" w:rsidRDefault="00F93924">
            <w:pPr>
              <w:spacing w:line="240" w:lineRule="auto"/>
              <w:rPr>
                <w:rFonts w:asciiTheme="majorBidi" w:hAnsiTheme="majorBidi" w:cstheme="majorBidi"/>
                <w:sz w:val="18"/>
                <w:szCs w:val="18"/>
                <w:lang w:eastAsia="ja-JP"/>
              </w:rPr>
            </w:pPr>
            <w:r w:rsidRPr="00EA5CBA">
              <w:rPr>
                <w:sz w:val="28"/>
                <w:szCs w:val="28"/>
              </w:rPr>
              <w:br w:type="page"/>
            </w:r>
            <w:r w:rsidRPr="00EA5CBA">
              <w:rPr>
                <w:rFonts w:asciiTheme="majorBidi" w:hAnsiTheme="majorBidi" w:cstheme="majorBidi"/>
                <w:sz w:val="18"/>
                <w:szCs w:val="18"/>
                <w:lang w:eastAsia="ja-JP"/>
              </w:rPr>
              <w:t> </w:t>
            </w:r>
          </w:p>
        </w:tc>
        <w:tc>
          <w:tcPr>
            <w:tcW w:w="2977" w:type="dxa"/>
            <w:gridSpan w:val="4"/>
            <w:tcBorders>
              <w:top w:val="single" w:sz="4" w:space="0" w:color="auto"/>
              <w:left w:val="nil"/>
              <w:bottom w:val="single" w:sz="4" w:space="0" w:color="auto"/>
              <w:right w:val="single" w:sz="4" w:space="0" w:color="auto"/>
            </w:tcBorders>
            <w:noWrap/>
            <w:vAlign w:val="bottom"/>
            <w:hideMark/>
          </w:tcPr>
          <w:p w14:paraId="19434A4D"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Candidate tyre/vehicle</w:t>
            </w:r>
          </w:p>
        </w:tc>
        <w:tc>
          <w:tcPr>
            <w:tcW w:w="3118" w:type="dxa"/>
            <w:gridSpan w:val="5"/>
            <w:tcBorders>
              <w:top w:val="single" w:sz="4" w:space="0" w:color="auto"/>
              <w:left w:val="nil"/>
              <w:bottom w:val="single" w:sz="4" w:space="0" w:color="auto"/>
              <w:right w:val="single" w:sz="4" w:space="0" w:color="auto"/>
            </w:tcBorders>
            <w:noWrap/>
            <w:vAlign w:val="bottom"/>
            <w:hideMark/>
          </w:tcPr>
          <w:p w14:paraId="45862C90"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Reference tyre/vehicle</w:t>
            </w:r>
          </w:p>
        </w:tc>
      </w:tr>
      <w:tr w:rsidR="00994F68" w:rsidRPr="00EA5CBA" w14:paraId="49A80E7E"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94A8809" w14:textId="77777777"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1" w:type="dxa"/>
            <w:tcBorders>
              <w:top w:val="nil"/>
              <w:left w:val="nil"/>
              <w:bottom w:val="single" w:sz="4" w:space="0" w:color="auto"/>
              <w:right w:val="single" w:sz="4" w:space="0" w:color="auto"/>
            </w:tcBorders>
            <w:noWrap/>
            <w:vAlign w:val="bottom"/>
            <w:hideMark/>
          </w:tcPr>
          <w:p w14:paraId="0B518455"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Front Left</w:t>
            </w:r>
          </w:p>
        </w:tc>
        <w:tc>
          <w:tcPr>
            <w:tcW w:w="762" w:type="dxa"/>
            <w:tcBorders>
              <w:top w:val="nil"/>
              <w:left w:val="nil"/>
              <w:bottom w:val="single" w:sz="4" w:space="0" w:color="auto"/>
              <w:right w:val="single" w:sz="4" w:space="0" w:color="auto"/>
            </w:tcBorders>
            <w:noWrap/>
            <w:vAlign w:val="bottom"/>
            <w:hideMark/>
          </w:tcPr>
          <w:p w14:paraId="514E7A28"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Front right</w:t>
            </w:r>
          </w:p>
        </w:tc>
        <w:tc>
          <w:tcPr>
            <w:tcW w:w="762" w:type="dxa"/>
            <w:tcBorders>
              <w:top w:val="nil"/>
              <w:left w:val="nil"/>
              <w:bottom w:val="single" w:sz="4" w:space="0" w:color="auto"/>
              <w:right w:val="single" w:sz="4" w:space="0" w:color="auto"/>
            </w:tcBorders>
            <w:noWrap/>
            <w:vAlign w:val="bottom"/>
            <w:hideMark/>
          </w:tcPr>
          <w:p w14:paraId="4AB14319"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Rear left</w:t>
            </w:r>
          </w:p>
        </w:tc>
        <w:tc>
          <w:tcPr>
            <w:tcW w:w="692" w:type="dxa"/>
            <w:tcBorders>
              <w:top w:val="nil"/>
              <w:left w:val="nil"/>
              <w:bottom w:val="single" w:sz="4" w:space="0" w:color="auto"/>
              <w:right w:val="single" w:sz="4" w:space="0" w:color="auto"/>
            </w:tcBorders>
            <w:noWrap/>
            <w:vAlign w:val="bottom"/>
            <w:hideMark/>
          </w:tcPr>
          <w:p w14:paraId="0D67E582"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Rear right</w:t>
            </w:r>
          </w:p>
        </w:tc>
        <w:tc>
          <w:tcPr>
            <w:tcW w:w="832" w:type="dxa"/>
            <w:gridSpan w:val="2"/>
            <w:tcBorders>
              <w:top w:val="nil"/>
              <w:left w:val="nil"/>
              <w:bottom w:val="single" w:sz="4" w:space="0" w:color="auto"/>
              <w:right w:val="single" w:sz="4" w:space="0" w:color="auto"/>
            </w:tcBorders>
            <w:noWrap/>
            <w:vAlign w:val="bottom"/>
            <w:hideMark/>
          </w:tcPr>
          <w:p w14:paraId="65DC7461"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Front Left</w:t>
            </w:r>
          </w:p>
        </w:tc>
        <w:tc>
          <w:tcPr>
            <w:tcW w:w="762" w:type="dxa"/>
            <w:tcBorders>
              <w:top w:val="nil"/>
              <w:left w:val="nil"/>
              <w:bottom w:val="single" w:sz="4" w:space="0" w:color="auto"/>
              <w:right w:val="single" w:sz="4" w:space="0" w:color="auto"/>
            </w:tcBorders>
            <w:noWrap/>
            <w:vAlign w:val="bottom"/>
            <w:hideMark/>
          </w:tcPr>
          <w:p w14:paraId="5569AA5E"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Front right</w:t>
            </w:r>
          </w:p>
        </w:tc>
        <w:tc>
          <w:tcPr>
            <w:tcW w:w="762" w:type="dxa"/>
            <w:tcBorders>
              <w:top w:val="nil"/>
              <w:left w:val="nil"/>
              <w:bottom w:val="single" w:sz="4" w:space="0" w:color="auto"/>
              <w:right w:val="single" w:sz="4" w:space="0" w:color="auto"/>
            </w:tcBorders>
            <w:noWrap/>
            <w:vAlign w:val="bottom"/>
            <w:hideMark/>
          </w:tcPr>
          <w:p w14:paraId="51B9BF06"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Rear left</w:t>
            </w:r>
          </w:p>
        </w:tc>
        <w:tc>
          <w:tcPr>
            <w:tcW w:w="762" w:type="dxa"/>
            <w:tcBorders>
              <w:top w:val="nil"/>
              <w:left w:val="nil"/>
              <w:bottom w:val="single" w:sz="4" w:space="0" w:color="auto"/>
              <w:right w:val="single" w:sz="4" w:space="0" w:color="auto"/>
            </w:tcBorders>
            <w:noWrap/>
            <w:vAlign w:val="bottom"/>
            <w:hideMark/>
          </w:tcPr>
          <w:p w14:paraId="5DE23214"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Rear right</w:t>
            </w:r>
          </w:p>
        </w:tc>
      </w:tr>
      <w:tr w:rsidR="00994F68" w:rsidRPr="00EA5CBA" w14:paraId="517301F2"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F40E0D3" w14:textId="52072AD6" w:rsidR="00F93924" w:rsidRPr="00EA5CBA" w:rsidRDefault="00F93924">
            <w:pPr>
              <w:spacing w:line="240" w:lineRule="auto"/>
              <w:jc w:val="both"/>
              <w:rPr>
                <w:sz w:val="18"/>
                <w:szCs w:val="18"/>
                <w:lang w:eastAsia="ja-JP"/>
              </w:rPr>
            </w:pPr>
            <w:r w:rsidRPr="00EA5CBA">
              <w:rPr>
                <w:sz w:val="18"/>
                <w:szCs w:val="18"/>
                <w:lang w:eastAsia="ja-JP"/>
              </w:rPr>
              <w:t>Vehicle information</w:t>
            </w:r>
            <w:ins w:id="806" w:author="RG Aug 2025a" w:date="2025-08-08T09:22:00Z" w16du:dateUtc="2025-08-08T08:22:00Z">
              <w:r w:rsidR="007E03E2">
                <w:rPr>
                  <w:sz w:val="18"/>
                  <w:szCs w:val="18"/>
                  <w:lang w:eastAsia="ja-JP"/>
                </w:rPr>
                <w:t>:</w:t>
              </w:r>
            </w:ins>
          </w:p>
        </w:tc>
        <w:tc>
          <w:tcPr>
            <w:tcW w:w="6095" w:type="dxa"/>
            <w:gridSpan w:val="9"/>
            <w:tcBorders>
              <w:top w:val="single" w:sz="4" w:space="0" w:color="auto"/>
              <w:left w:val="nil"/>
              <w:bottom w:val="single" w:sz="4" w:space="0" w:color="auto"/>
              <w:right w:val="single" w:sz="4" w:space="0" w:color="000000"/>
            </w:tcBorders>
            <w:noWrap/>
            <w:vAlign w:val="bottom"/>
            <w:hideMark/>
          </w:tcPr>
          <w:p w14:paraId="06FDCB75" w14:textId="77777777" w:rsidR="00F93924" w:rsidRPr="00EA5CBA" w:rsidRDefault="00F93924">
            <w:pPr>
              <w:spacing w:line="240" w:lineRule="auto"/>
              <w:jc w:val="center"/>
              <w:rPr>
                <w:rFonts w:ascii="Calibri" w:hAnsi="Calibri" w:cs="Calibri"/>
                <w:sz w:val="18"/>
                <w:szCs w:val="18"/>
                <w:lang w:eastAsia="ja-JP"/>
              </w:rPr>
            </w:pPr>
            <w:r w:rsidRPr="00EA5CBA">
              <w:rPr>
                <w:rFonts w:ascii="Calibri" w:hAnsi="Calibri" w:cs="Calibri"/>
                <w:sz w:val="18"/>
                <w:szCs w:val="18"/>
                <w:lang w:eastAsia="ja-JP"/>
              </w:rPr>
              <w:t> </w:t>
            </w:r>
          </w:p>
        </w:tc>
      </w:tr>
      <w:tr w:rsidR="00994F68" w:rsidRPr="00EA5CBA" w14:paraId="2F7C6FEF"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41E94D4" w14:textId="3E0BA892" w:rsidR="00F93924" w:rsidRPr="00EA5CBA" w:rsidRDefault="00F93924">
            <w:pPr>
              <w:spacing w:line="240" w:lineRule="auto"/>
              <w:jc w:val="both"/>
              <w:rPr>
                <w:sz w:val="18"/>
                <w:szCs w:val="18"/>
                <w:lang w:eastAsia="ja-JP"/>
              </w:rPr>
            </w:pPr>
            <w:r w:rsidRPr="00EA5CBA">
              <w:rPr>
                <w:sz w:val="18"/>
                <w:szCs w:val="18"/>
                <w:lang w:eastAsia="ja-JP"/>
              </w:rPr>
              <w:t>Vehicle model</w:t>
            </w:r>
            <w:ins w:id="807" w:author="RG Aug 2025a" w:date="2025-08-08T09:22:00Z" w16du:dateUtc="2025-08-08T08:22:00Z">
              <w:r w:rsidR="007E03E2">
                <w:rPr>
                  <w:sz w:val="18"/>
                  <w:szCs w:val="18"/>
                  <w:lang w:eastAsia="ja-JP"/>
                </w:rPr>
                <w:t>:</w:t>
              </w:r>
            </w:ins>
          </w:p>
        </w:tc>
        <w:tc>
          <w:tcPr>
            <w:tcW w:w="2977" w:type="dxa"/>
            <w:gridSpan w:val="4"/>
            <w:tcBorders>
              <w:top w:val="nil"/>
              <w:left w:val="nil"/>
              <w:bottom w:val="single" w:sz="4" w:space="0" w:color="auto"/>
              <w:right w:val="single" w:sz="4" w:space="0" w:color="auto"/>
            </w:tcBorders>
            <w:noWrap/>
            <w:vAlign w:val="bottom"/>
            <w:hideMark/>
          </w:tcPr>
          <w:p w14:paraId="644062C7" w14:textId="77777777" w:rsidR="00F93924" w:rsidRPr="00EA5CBA" w:rsidRDefault="00F93924">
            <w:pPr>
              <w:spacing w:line="240" w:lineRule="auto"/>
              <w:rPr>
                <w:rFonts w:ascii="Calibri" w:hAnsi="Calibri" w:cs="Calibri"/>
                <w:sz w:val="18"/>
                <w:szCs w:val="18"/>
                <w:highlight w:val="yellow"/>
                <w:lang w:eastAsia="ja-JP"/>
              </w:rPr>
            </w:pPr>
            <w:r w:rsidRPr="00EA5CBA">
              <w:rPr>
                <w:rFonts w:ascii="Calibri" w:hAnsi="Calibri" w:cs="Calibri"/>
                <w:sz w:val="18"/>
                <w:szCs w:val="18"/>
                <w:lang w:eastAsia="ja-JP"/>
              </w:rPr>
              <w:t> </w:t>
            </w:r>
          </w:p>
        </w:tc>
        <w:tc>
          <w:tcPr>
            <w:tcW w:w="3118" w:type="dxa"/>
            <w:gridSpan w:val="5"/>
            <w:tcBorders>
              <w:top w:val="nil"/>
              <w:left w:val="nil"/>
              <w:bottom w:val="single" w:sz="4" w:space="0" w:color="auto"/>
              <w:right w:val="single" w:sz="4" w:space="0" w:color="auto"/>
            </w:tcBorders>
            <w:noWrap/>
            <w:vAlign w:val="bottom"/>
            <w:hideMark/>
          </w:tcPr>
          <w:p w14:paraId="151A5D5D" w14:textId="77777777" w:rsidR="00F93924" w:rsidRPr="00EA5CBA" w:rsidRDefault="00F93924">
            <w:pPr>
              <w:spacing w:line="240" w:lineRule="auto"/>
              <w:rPr>
                <w:rFonts w:ascii="Calibri" w:hAnsi="Calibri" w:cs="Calibri"/>
                <w:sz w:val="18"/>
                <w:szCs w:val="18"/>
                <w:highlight w:val="yellow"/>
                <w:lang w:eastAsia="ja-JP"/>
              </w:rPr>
            </w:pPr>
            <w:r w:rsidRPr="00EA5CBA">
              <w:rPr>
                <w:rFonts w:ascii="Calibri" w:hAnsi="Calibri" w:cs="Calibri"/>
                <w:sz w:val="18"/>
                <w:szCs w:val="18"/>
                <w:lang w:eastAsia="ja-JP"/>
              </w:rPr>
              <w:t> </w:t>
            </w:r>
          </w:p>
        </w:tc>
      </w:tr>
      <w:tr w:rsidR="00994F68" w:rsidRPr="00EA5CBA" w14:paraId="2B20DF7B"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3DEF1AD" w14:textId="0E87B4C4" w:rsidR="00F93924" w:rsidRPr="00EA5CBA" w:rsidRDefault="00F93924">
            <w:pPr>
              <w:spacing w:line="240" w:lineRule="auto"/>
              <w:jc w:val="both"/>
              <w:rPr>
                <w:sz w:val="18"/>
                <w:szCs w:val="18"/>
                <w:lang w:eastAsia="ja-JP"/>
              </w:rPr>
            </w:pPr>
            <w:r w:rsidRPr="00EA5CBA">
              <w:rPr>
                <w:sz w:val="18"/>
                <w:szCs w:val="18"/>
                <w:lang w:eastAsia="ja-JP"/>
              </w:rPr>
              <w:t>Standard deviation X acceleration</w:t>
            </w:r>
            <w:ins w:id="808" w:author="RG Aug 2025a" w:date="2025-08-08T09:22:00Z" w16du:dateUtc="2025-08-08T08:22:00Z">
              <w:r w:rsidR="007E03E2">
                <w:rPr>
                  <w:sz w:val="18"/>
                  <w:szCs w:val="18"/>
                  <w:lang w:eastAsia="ja-JP"/>
                </w:rPr>
                <w:t>:</w:t>
              </w:r>
            </w:ins>
            <w:r w:rsidRPr="00EA5CBA">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2AEA4920" w14:textId="77777777" w:rsidR="00F93924" w:rsidRPr="00EA5CBA" w:rsidRDefault="00F93924">
            <w:pPr>
              <w:spacing w:line="240" w:lineRule="auto"/>
              <w:jc w:val="center"/>
              <w:rPr>
                <w:rFonts w:ascii="Calibri" w:hAnsi="Calibri" w:cs="Calibri"/>
                <w:sz w:val="18"/>
                <w:szCs w:val="18"/>
                <w:lang w:eastAsia="ja-JP"/>
              </w:rPr>
            </w:pPr>
            <w:r w:rsidRPr="00EA5CBA">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79040AD7" w14:textId="77777777" w:rsidR="00F93924" w:rsidRPr="00EA5CBA" w:rsidRDefault="00F93924">
            <w:pPr>
              <w:spacing w:line="240" w:lineRule="auto"/>
              <w:jc w:val="center"/>
              <w:rPr>
                <w:rFonts w:ascii="Calibri" w:hAnsi="Calibri" w:cs="Calibri"/>
                <w:sz w:val="18"/>
                <w:szCs w:val="18"/>
                <w:lang w:eastAsia="ja-JP"/>
              </w:rPr>
            </w:pPr>
            <w:r w:rsidRPr="00EA5CBA">
              <w:rPr>
                <w:rFonts w:ascii="Calibri" w:hAnsi="Calibri" w:cs="Calibri"/>
                <w:sz w:val="18"/>
                <w:szCs w:val="18"/>
                <w:lang w:eastAsia="ja-JP"/>
              </w:rPr>
              <w:t> </w:t>
            </w:r>
          </w:p>
        </w:tc>
      </w:tr>
      <w:tr w:rsidR="00994F68" w:rsidRPr="00EA5CBA" w14:paraId="30B65EA8" w14:textId="77777777" w:rsidTr="00073ECB">
        <w:trPr>
          <w:gridAfter w:val="1"/>
          <w:wAfter w:w="160" w:type="dxa"/>
          <w:trHeight w:val="510"/>
        </w:trPr>
        <w:tc>
          <w:tcPr>
            <w:tcW w:w="2972" w:type="dxa"/>
            <w:tcBorders>
              <w:top w:val="nil"/>
              <w:left w:val="single" w:sz="4" w:space="0" w:color="auto"/>
              <w:bottom w:val="single" w:sz="4" w:space="0" w:color="auto"/>
              <w:right w:val="single" w:sz="4" w:space="0" w:color="auto"/>
            </w:tcBorders>
            <w:noWrap/>
            <w:vAlign w:val="center"/>
            <w:hideMark/>
          </w:tcPr>
          <w:p w14:paraId="272A3173" w14:textId="3E9170B8" w:rsidR="00F93924" w:rsidRPr="00EA5CBA" w:rsidRDefault="00F93924">
            <w:pPr>
              <w:spacing w:line="240" w:lineRule="auto"/>
              <w:jc w:val="both"/>
              <w:rPr>
                <w:sz w:val="18"/>
                <w:szCs w:val="18"/>
                <w:lang w:eastAsia="ja-JP"/>
              </w:rPr>
            </w:pPr>
            <w:r w:rsidRPr="00EA5CBA">
              <w:rPr>
                <w:sz w:val="18"/>
                <w:szCs w:val="18"/>
                <w:lang w:eastAsia="ja-JP"/>
              </w:rPr>
              <w:lastRenderedPageBreak/>
              <w:t>% of distance covered under the maximum longitudinal acceleration</w:t>
            </w:r>
            <w:ins w:id="809" w:author="RG Aug 2025a" w:date="2025-08-08T09:22:00Z" w16du:dateUtc="2025-08-08T08:22:00Z">
              <w:r w:rsidR="007E03E2">
                <w:rPr>
                  <w:sz w:val="18"/>
                  <w:szCs w:val="18"/>
                  <w:lang w:eastAsia="ja-JP"/>
                </w:rPr>
                <w:t>:</w:t>
              </w:r>
            </w:ins>
            <w:r w:rsidRPr="00EA5CBA">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18B7D25C" w14:textId="77777777" w:rsidR="00F93924" w:rsidRPr="00EA5CBA" w:rsidRDefault="00F93924">
            <w:pPr>
              <w:spacing w:line="240" w:lineRule="auto"/>
              <w:jc w:val="center"/>
              <w:rPr>
                <w:rFonts w:ascii="Calibri" w:hAnsi="Calibri" w:cs="Calibri"/>
                <w:sz w:val="18"/>
                <w:szCs w:val="18"/>
                <w:lang w:eastAsia="ja-JP"/>
              </w:rPr>
            </w:pPr>
            <w:r w:rsidRPr="00EA5CBA">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5F0DD522" w14:textId="77777777" w:rsidR="00F93924" w:rsidRPr="00EA5CBA" w:rsidRDefault="00F93924">
            <w:pPr>
              <w:spacing w:line="240" w:lineRule="auto"/>
              <w:jc w:val="center"/>
              <w:rPr>
                <w:rFonts w:ascii="Calibri" w:hAnsi="Calibri" w:cs="Calibri"/>
                <w:sz w:val="18"/>
                <w:szCs w:val="18"/>
                <w:lang w:eastAsia="ja-JP"/>
              </w:rPr>
            </w:pPr>
            <w:r w:rsidRPr="00EA5CBA">
              <w:rPr>
                <w:rFonts w:ascii="Calibri" w:hAnsi="Calibri" w:cs="Calibri"/>
                <w:sz w:val="18"/>
                <w:szCs w:val="18"/>
                <w:lang w:eastAsia="ja-JP"/>
              </w:rPr>
              <w:t> </w:t>
            </w:r>
          </w:p>
        </w:tc>
      </w:tr>
      <w:tr w:rsidR="00994F68" w:rsidRPr="00EA5CBA" w14:paraId="4D67A828"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F5A1CAF" w14:textId="2C3FC9B2" w:rsidR="00F93924" w:rsidRPr="00EA5CBA" w:rsidRDefault="00F93924">
            <w:pPr>
              <w:spacing w:line="240" w:lineRule="auto"/>
              <w:jc w:val="both"/>
              <w:rPr>
                <w:sz w:val="18"/>
                <w:szCs w:val="18"/>
                <w:lang w:eastAsia="ja-JP"/>
              </w:rPr>
            </w:pPr>
            <w:r w:rsidRPr="00EA5CBA">
              <w:rPr>
                <w:sz w:val="18"/>
                <w:szCs w:val="18"/>
                <w:lang w:eastAsia="ja-JP"/>
              </w:rPr>
              <w:t>Standard deviation Y acceleration</w:t>
            </w:r>
            <w:ins w:id="810" w:author="RG Aug 2025a" w:date="2025-08-08T12:48:00Z" w16du:dateUtc="2025-08-08T11:48:00Z">
              <w:r w:rsidR="00E844E3">
                <w:rPr>
                  <w:sz w:val="18"/>
                  <w:szCs w:val="18"/>
                  <w:lang w:eastAsia="ja-JP"/>
                </w:rPr>
                <w:t>:</w:t>
              </w:r>
            </w:ins>
            <w:r w:rsidRPr="00EA5CBA">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1F0B549F" w14:textId="77777777" w:rsidR="00F93924" w:rsidRPr="00EA5CBA" w:rsidRDefault="00F93924">
            <w:pPr>
              <w:spacing w:line="240" w:lineRule="auto"/>
              <w:jc w:val="center"/>
              <w:rPr>
                <w:rFonts w:ascii="Calibri" w:hAnsi="Calibri" w:cs="Calibri"/>
                <w:sz w:val="18"/>
                <w:szCs w:val="18"/>
                <w:lang w:eastAsia="ja-JP"/>
              </w:rPr>
            </w:pPr>
            <w:r w:rsidRPr="00EA5CBA">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10BA1295" w14:textId="77777777" w:rsidR="00F93924" w:rsidRPr="00EA5CBA" w:rsidRDefault="00F93924">
            <w:pPr>
              <w:spacing w:line="240" w:lineRule="auto"/>
              <w:jc w:val="center"/>
              <w:rPr>
                <w:rFonts w:ascii="Calibri" w:hAnsi="Calibri" w:cs="Calibri"/>
                <w:sz w:val="18"/>
                <w:szCs w:val="18"/>
                <w:lang w:eastAsia="ja-JP"/>
              </w:rPr>
            </w:pPr>
            <w:r w:rsidRPr="00EA5CBA">
              <w:rPr>
                <w:rFonts w:ascii="Calibri" w:hAnsi="Calibri" w:cs="Calibri"/>
                <w:sz w:val="18"/>
                <w:szCs w:val="18"/>
                <w:lang w:eastAsia="ja-JP"/>
              </w:rPr>
              <w:t> </w:t>
            </w:r>
          </w:p>
        </w:tc>
      </w:tr>
      <w:tr w:rsidR="00994F68" w:rsidRPr="00EA5CBA" w14:paraId="5174C54F" w14:textId="77777777" w:rsidTr="00073ECB">
        <w:trPr>
          <w:gridAfter w:val="1"/>
          <w:wAfter w:w="160" w:type="dxa"/>
          <w:trHeight w:val="465"/>
        </w:trPr>
        <w:tc>
          <w:tcPr>
            <w:tcW w:w="2972" w:type="dxa"/>
            <w:tcBorders>
              <w:top w:val="nil"/>
              <w:left w:val="single" w:sz="4" w:space="0" w:color="auto"/>
              <w:bottom w:val="single" w:sz="4" w:space="0" w:color="auto"/>
              <w:right w:val="single" w:sz="4" w:space="0" w:color="auto"/>
            </w:tcBorders>
            <w:noWrap/>
            <w:vAlign w:val="center"/>
            <w:hideMark/>
          </w:tcPr>
          <w:p w14:paraId="1CAAF20E" w14:textId="2CD3376B" w:rsidR="00F93924" w:rsidRPr="00EA5CBA" w:rsidRDefault="00F93924">
            <w:pPr>
              <w:spacing w:line="240" w:lineRule="auto"/>
              <w:jc w:val="both"/>
              <w:rPr>
                <w:sz w:val="18"/>
                <w:szCs w:val="18"/>
                <w:lang w:eastAsia="ja-JP"/>
              </w:rPr>
            </w:pPr>
            <w:r w:rsidRPr="00EA5CBA">
              <w:rPr>
                <w:sz w:val="18"/>
                <w:szCs w:val="18"/>
                <w:lang w:eastAsia="ja-JP"/>
              </w:rPr>
              <w:t>% of distance covered under the maximum lateral acceleration</w:t>
            </w:r>
            <w:ins w:id="811" w:author="RG Aug 2025a" w:date="2025-08-08T09:23:00Z" w16du:dateUtc="2025-08-08T08:23:00Z">
              <w:r w:rsidR="007E03E2">
                <w:rPr>
                  <w:sz w:val="18"/>
                  <w:szCs w:val="18"/>
                  <w:lang w:eastAsia="ja-JP"/>
                </w:rPr>
                <w:t>:</w:t>
              </w:r>
            </w:ins>
            <w:r w:rsidRPr="00EA5CBA">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6514CFA9" w14:textId="77777777" w:rsidR="00F93924" w:rsidRPr="00EA5CBA" w:rsidRDefault="00F93924">
            <w:pPr>
              <w:spacing w:line="240" w:lineRule="auto"/>
              <w:jc w:val="center"/>
              <w:rPr>
                <w:rFonts w:ascii="Calibri" w:hAnsi="Calibri" w:cs="Calibri"/>
                <w:sz w:val="18"/>
                <w:szCs w:val="18"/>
                <w:lang w:eastAsia="ja-JP"/>
              </w:rPr>
            </w:pPr>
            <w:r w:rsidRPr="00EA5CBA">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6A6F78A8" w14:textId="77777777" w:rsidR="00F93924" w:rsidRPr="00EA5CBA" w:rsidRDefault="00F93924">
            <w:pPr>
              <w:spacing w:line="240" w:lineRule="auto"/>
              <w:jc w:val="center"/>
              <w:rPr>
                <w:rFonts w:ascii="Calibri" w:hAnsi="Calibri" w:cs="Calibri"/>
                <w:sz w:val="18"/>
                <w:szCs w:val="18"/>
                <w:lang w:eastAsia="ja-JP"/>
              </w:rPr>
            </w:pPr>
            <w:r w:rsidRPr="00EA5CBA">
              <w:rPr>
                <w:rFonts w:ascii="Calibri" w:hAnsi="Calibri" w:cs="Calibri"/>
                <w:sz w:val="18"/>
                <w:szCs w:val="18"/>
                <w:lang w:eastAsia="ja-JP"/>
              </w:rPr>
              <w:t> </w:t>
            </w:r>
          </w:p>
        </w:tc>
      </w:tr>
      <w:tr w:rsidR="00994F68" w:rsidRPr="00EA5CBA" w14:paraId="43937D74"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7C24058" w14:textId="02A18A4A" w:rsidR="00F93924" w:rsidRPr="00EA5CBA" w:rsidRDefault="00F93924">
            <w:pPr>
              <w:spacing w:line="240" w:lineRule="auto"/>
              <w:jc w:val="both"/>
              <w:rPr>
                <w:sz w:val="18"/>
                <w:szCs w:val="18"/>
                <w:lang w:eastAsia="ja-JP"/>
              </w:rPr>
            </w:pPr>
            <w:r w:rsidRPr="00EA5CBA">
              <w:rPr>
                <w:sz w:val="18"/>
                <w:szCs w:val="18"/>
                <w:lang w:eastAsia="ja-JP"/>
              </w:rPr>
              <w:t>Toe at test start</w:t>
            </w:r>
            <w:ins w:id="812" w:author="RG Aug 2025a" w:date="2025-08-08T09:23:00Z" w16du:dateUtc="2025-08-08T08:23:00Z">
              <w:r w:rsidR="007E03E2">
                <w:rPr>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422B1EE0"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B4C45FA"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825500E"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A7CE076"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43BBCB42"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6718C41"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D1E54F5"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FAE0F73"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r>
      <w:tr w:rsidR="00994F68" w:rsidRPr="00EA5CBA" w14:paraId="6123E5EB"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C409A58" w14:textId="358E733D" w:rsidR="00F93924" w:rsidRPr="00EA5CBA" w:rsidRDefault="00F93924">
            <w:pPr>
              <w:spacing w:line="240" w:lineRule="auto"/>
              <w:jc w:val="both"/>
              <w:rPr>
                <w:sz w:val="18"/>
                <w:szCs w:val="18"/>
                <w:lang w:eastAsia="ja-JP"/>
              </w:rPr>
            </w:pPr>
            <w:r w:rsidRPr="00EA5CBA">
              <w:rPr>
                <w:sz w:val="18"/>
                <w:szCs w:val="18"/>
                <w:lang w:eastAsia="ja-JP"/>
              </w:rPr>
              <w:t>Camber at test start</w:t>
            </w:r>
            <w:ins w:id="813" w:author="RG Aug 2025a" w:date="2025-08-08T09:23:00Z" w16du:dateUtc="2025-08-08T08:23:00Z">
              <w:r w:rsidR="007E03E2">
                <w:rPr>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256DD539"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199A87A"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E10FB5"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B248639"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633DF446"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AD10AC7"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0975CF8"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9D6666A"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r>
      <w:tr w:rsidR="00994F68" w:rsidRPr="00EA5CBA" w14:paraId="4B0BB69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9385A6A" w14:textId="49BC1311" w:rsidR="00F93924" w:rsidRPr="00EA5CBA" w:rsidRDefault="00F93924">
            <w:pPr>
              <w:spacing w:line="240" w:lineRule="auto"/>
              <w:jc w:val="both"/>
              <w:rPr>
                <w:sz w:val="18"/>
                <w:szCs w:val="18"/>
                <w:lang w:eastAsia="ja-JP"/>
              </w:rPr>
            </w:pPr>
            <w:r w:rsidRPr="00EA5CBA">
              <w:rPr>
                <w:sz w:val="18"/>
                <w:szCs w:val="18"/>
                <w:lang w:eastAsia="ja-JP"/>
              </w:rPr>
              <w:t>Toe at test end</w:t>
            </w:r>
            <w:ins w:id="814" w:author="RG Aug 2025a" w:date="2025-08-08T09:23:00Z" w16du:dateUtc="2025-08-08T08:23:00Z">
              <w:r w:rsidR="007E03E2">
                <w:rPr>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41F15984"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0401F4"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BCBE826"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4895D2F8"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36CB53C7"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159D169"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DC373FF"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E45E916"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r>
      <w:tr w:rsidR="00994F68" w:rsidRPr="00EA5CBA" w14:paraId="2F51E28C"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B6901F9" w14:textId="329C1CEE" w:rsidR="00F93924" w:rsidRPr="00EA5CBA" w:rsidRDefault="00F93924">
            <w:pPr>
              <w:spacing w:line="240" w:lineRule="auto"/>
              <w:jc w:val="both"/>
              <w:rPr>
                <w:sz w:val="18"/>
                <w:szCs w:val="18"/>
                <w:lang w:eastAsia="ja-JP"/>
              </w:rPr>
            </w:pPr>
            <w:r w:rsidRPr="00EA5CBA">
              <w:rPr>
                <w:sz w:val="18"/>
                <w:szCs w:val="18"/>
                <w:lang w:eastAsia="ja-JP"/>
              </w:rPr>
              <w:t>Camber at test end</w:t>
            </w:r>
            <w:ins w:id="815" w:author="RG Aug 2025a" w:date="2025-08-08T09:23:00Z" w16du:dateUtc="2025-08-08T08:23:00Z">
              <w:r w:rsidR="007E03E2">
                <w:rPr>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267D60A3"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2F10304"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0D73F6"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6269776"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618D3D57"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772AA5"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0ABAEF8"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5642E52"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r>
      <w:tr w:rsidR="00994F68" w:rsidRPr="00EA5CBA" w14:paraId="7E458057"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736CD7C4" w14:textId="5A83A20B" w:rsidR="00F93924" w:rsidRPr="00EA5CBA" w:rsidRDefault="00F93924">
            <w:pPr>
              <w:spacing w:line="240" w:lineRule="auto"/>
              <w:jc w:val="both"/>
              <w:rPr>
                <w:sz w:val="18"/>
                <w:szCs w:val="18"/>
                <w:lang w:eastAsia="ja-JP"/>
              </w:rPr>
            </w:pPr>
            <w:r w:rsidRPr="00EA5CBA">
              <w:rPr>
                <w:sz w:val="18"/>
                <w:szCs w:val="18"/>
                <w:lang w:eastAsia="ja-JP"/>
              </w:rPr>
              <w:t>Load per position</w:t>
            </w:r>
            <w:ins w:id="816" w:author="RG Aug 2025a" w:date="2025-08-08T09:23:00Z" w16du:dateUtc="2025-08-08T08:23:00Z">
              <w:r w:rsidR="007E03E2">
                <w:rPr>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319E8246"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8F88BE0"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21ADF0C"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3BEBC4EC"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5EEE6B59"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B991875"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4C4C9F"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243D02" w14:textId="77777777" w:rsidR="00F93924" w:rsidRPr="00EA5CBA" w:rsidRDefault="00F93924">
            <w:pPr>
              <w:spacing w:line="240" w:lineRule="auto"/>
              <w:rPr>
                <w:rFonts w:ascii="Calibri" w:hAnsi="Calibri" w:cs="Calibri"/>
                <w:sz w:val="18"/>
                <w:szCs w:val="18"/>
                <w:lang w:eastAsia="ja-JP"/>
              </w:rPr>
            </w:pPr>
            <w:r w:rsidRPr="00EA5CBA">
              <w:rPr>
                <w:rFonts w:ascii="Calibri" w:hAnsi="Calibri" w:cs="Calibri"/>
                <w:sz w:val="18"/>
                <w:szCs w:val="18"/>
                <w:lang w:eastAsia="ja-JP"/>
              </w:rPr>
              <w:t> </w:t>
            </w:r>
          </w:p>
        </w:tc>
      </w:tr>
      <w:tr w:rsidR="00994F68" w:rsidRPr="00EA5CBA" w14:paraId="4542195C" w14:textId="77777777" w:rsidTr="00073ECB">
        <w:trPr>
          <w:gridAfter w:val="1"/>
          <w:wAfter w:w="160" w:type="dxa"/>
          <w:trHeight w:val="349"/>
        </w:trPr>
        <w:tc>
          <w:tcPr>
            <w:tcW w:w="9067" w:type="dxa"/>
            <w:gridSpan w:val="10"/>
            <w:tcBorders>
              <w:top w:val="nil"/>
              <w:left w:val="single" w:sz="4" w:space="0" w:color="auto"/>
              <w:bottom w:val="single" w:sz="4" w:space="0" w:color="auto"/>
              <w:right w:val="single" w:sz="4" w:space="0" w:color="auto"/>
            </w:tcBorders>
            <w:noWrap/>
            <w:vAlign w:val="center"/>
            <w:hideMark/>
          </w:tcPr>
          <w:p w14:paraId="4B598B4E" w14:textId="7A02B068"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Tyre information</w:t>
            </w:r>
            <w:ins w:id="817" w:author="RG Aug 2025a" w:date="2025-08-08T09:23:00Z" w16du:dateUtc="2025-08-08T08:23:00Z">
              <w:r w:rsidR="007E03E2">
                <w:rPr>
                  <w:rFonts w:asciiTheme="majorBidi" w:hAnsiTheme="majorBidi" w:cstheme="majorBidi"/>
                  <w:sz w:val="18"/>
                  <w:szCs w:val="18"/>
                  <w:lang w:eastAsia="ja-JP"/>
                </w:rPr>
                <w:t>:</w:t>
              </w:r>
            </w:ins>
          </w:p>
        </w:tc>
      </w:tr>
      <w:tr w:rsidR="00994F68" w:rsidRPr="00EA5CBA" w14:paraId="48C49F24"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3D3B917" w14:textId="3FA45B14"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Tyre brand</w:t>
            </w:r>
            <w:ins w:id="818" w:author="RG Aug 2025a" w:date="2025-08-08T09:23:00Z" w16du:dateUtc="2025-08-08T08:23:00Z">
              <w:r w:rsidR="007E03E2">
                <w:rPr>
                  <w:rFonts w:asciiTheme="majorBidi" w:hAnsiTheme="majorBidi" w:cstheme="majorBidi"/>
                  <w:sz w:val="18"/>
                  <w:szCs w:val="18"/>
                  <w:lang w:eastAsia="ja-JP"/>
                </w:rPr>
                <w:t>:</w:t>
              </w:r>
            </w:ins>
          </w:p>
        </w:tc>
        <w:tc>
          <w:tcPr>
            <w:tcW w:w="3047" w:type="dxa"/>
            <w:gridSpan w:val="5"/>
            <w:tcBorders>
              <w:top w:val="single" w:sz="4" w:space="0" w:color="auto"/>
              <w:left w:val="nil"/>
              <w:bottom w:val="single" w:sz="4" w:space="0" w:color="auto"/>
              <w:right w:val="single" w:sz="4" w:space="0" w:color="000000"/>
            </w:tcBorders>
            <w:noWrap/>
            <w:vAlign w:val="bottom"/>
            <w:hideMark/>
          </w:tcPr>
          <w:p w14:paraId="3C705297"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3C1D3D47"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6657660E"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A19F375" w14:textId="1D46F997"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Tyre pattern</w:t>
            </w:r>
            <w:ins w:id="819" w:author="RG Aug 2025a" w:date="2025-08-08T09:23:00Z" w16du:dateUtc="2025-08-08T08:23:00Z">
              <w:r w:rsidR="007E03E2">
                <w:rPr>
                  <w:rFonts w:asciiTheme="majorBidi" w:hAnsiTheme="majorBidi" w:cstheme="majorBidi"/>
                  <w:sz w:val="18"/>
                  <w:szCs w:val="18"/>
                  <w:lang w:eastAsia="ja-JP"/>
                </w:rPr>
                <w:t>:</w:t>
              </w:r>
            </w:ins>
          </w:p>
        </w:tc>
        <w:tc>
          <w:tcPr>
            <w:tcW w:w="3047" w:type="dxa"/>
            <w:gridSpan w:val="5"/>
            <w:tcBorders>
              <w:top w:val="single" w:sz="4" w:space="0" w:color="auto"/>
              <w:left w:val="nil"/>
              <w:bottom w:val="single" w:sz="4" w:space="0" w:color="auto"/>
              <w:right w:val="single" w:sz="4" w:space="0" w:color="000000"/>
            </w:tcBorders>
            <w:noWrap/>
            <w:vAlign w:val="bottom"/>
            <w:hideMark/>
          </w:tcPr>
          <w:p w14:paraId="109D9F02"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09E9B87E"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26587C87"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1F30E56" w14:textId="08D3E071"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Tyre size designation</w:t>
            </w:r>
            <w:ins w:id="820" w:author="RG Aug 2025a" w:date="2025-08-08T09:23:00Z" w16du:dateUtc="2025-08-08T08:23:00Z">
              <w:r w:rsidR="007E03E2">
                <w:rPr>
                  <w:rFonts w:asciiTheme="majorBidi" w:hAnsiTheme="majorBidi" w:cstheme="majorBidi"/>
                  <w:sz w:val="18"/>
                  <w:szCs w:val="18"/>
                  <w:lang w:eastAsia="ja-JP"/>
                </w:rPr>
                <w:t>:</w:t>
              </w:r>
            </w:ins>
          </w:p>
        </w:tc>
        <w:tc>
          <w:tcPr>
            <w:tcW w:w="3047" w:type="dxa"/>
            <w:gridSpan w:val="5"/>
            <w:tcBorders>
              <w:top w:val="single" w:sz="4" w:space="0" w:color="auto"/>
              <w:left w:val="nil"/>
              <w:bottom w:val="single" w:sz="4" w:space="0" w:color="auto"/>
              <w:right w:val="single" w:sz="4" w:space="0" w:color="000000"/>
            </w:tcBorders>
            <w:noWrap/>
            <w:vAlign w:val="bottom"/>
            <w:hideMark/>
          </w:tcPr>
          <w:p w14:paraId="2479DE9F"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725E4A62"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2AEA9D4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2BAE0250" w14:textId="515D266B"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Tyre load index</w:t>
            </w:r>
            <w:ins w:id="821" w:author="RG Aug 2025a" w:date="2025-08-08T09:23:00Z" w16du:dateUtc="2025-08-08T08:23:00Z">
              <w:r w:rsidR="007E03E2">
                <w:rPr>
                  <w:rFonts w:asciiTheme="majorBidi" w:hAnsiTheme="majorBidi" w:cstheme="majorBidi"/>
                  <w:sz w:val="18"/>
                  <w:szCs w:val="18"/>
                  <w:lang w:eastAsia="ja-JP"/>
                </w:rPr>
                <w:t>:</w:t>
              </w:r>
            </w:ins>
          </w:p>
        </w:tc>
        <w:tc>
          <w:tcPr>
            <w:tcW w:w="3047" w:type="dxa"/>
            <w:gridSpan w:val="5"/>
            <w:tcBorders>
              <w:top w:val="single" w:sz="4" w:space="0" w:color="auto"/>
              <w:left w:val="nil"/>
              <w:bottom w:val="single" w:sz="4" w:space="0" w:color="auto"/>
              <w:right w:val="single" w:sz="4" w:space="0" w:color="000000"/>
            </w:tcBorders>
            <w:noWrap/>
            <w:vAlign w:val="bottom"/>
            <w:hideMark/>
          </w:tcPr>
          <w:p w14:paraId="4D9B848A"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623874ED"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2D630552"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5A0D6A9" w14:textId="41F82BC2"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Tyre speed index</w:t>
            </w:r>
            <w:ins w:id="822" w:author="RG Aug 2025a" w:date="2025-08-08T09:23:00Z" w16du:dateUtc="2025-08-08T08:23:00Z">
              <w:r w:rsidR="007E03E2">
                <w:rPr>
                  <w:rFonts w:asciiTheme="majorBidi" w:hAnsiTheme="majorBidi" w:cstheme="majorBidi"/>
                  <w:sz w:val="18"/>
                  <w:szCs w:val="18"/>
                  <w:lang w:eastAsia="ja-JP"/>
                </w:rPr>
                <w:t>:</w:t>
              </w:r>
            </w:ins>
          </w:p>
        </w:tc>
        <w:tc>
          <w:tcPr>
            <w:tcW w:w="3047" w:type="dxa"/>
            <w:gridSpan w:val="5"/>
            <w:tcBorders>
              <w:top w:val="single" w:sz="4" w:space="0" w:color="auto"/>
              <w:left w:val="nil"/>
              <w:bottom w:val="single" w:sz="4" w:space="0" w:color="auto"/>
              <w:right w:val="single" w:sz="4" w:space="0" w:color="000000"/>
            </w:tcBorders>
            <w:noWrap/>
            <w:vAlign w:val="bottom"/>
            <w:hideMark/>
          </w:tcPr>
          <w:p w14:paraId="0657BC68"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6EE39F4B"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6795DCCF"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ACFE50B" w14:textId="34817328"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Serial number (if available)</w:t>
            </w:r>
            <w:ins w:id="823" w:author="RG Aug 2025a" w:date="2025-08-08T09:23:00Z" w16du:dateUtc="2025-08-08T08:23:00Z">
              <w:r w:rsidR="007E03E2">
                <w:rPr>
                  <w:rFonts w:asciiTheme="majorBidi" w:hAnsiTheme="majorBidi" w:cstheme="majorBidi"/>
                  <w:sz w:val="18"/>
                  <w:szCs w:val="18"/>
                  <w:lang w:eastAsia="ja-JP"/>
                </w:rPr>
                <w:t>:</w:t>
              </w:r>
            </w:ins>
          </w:p>
        </w:tc>
        <w:tc>
          <w:tcPr>
            <w:tcW w:w="761" w:type="dxa"/>
            <w:tcBorders>
              <w:top w:val="nil"/>
              <w:left w:val="nil"/>
              <w:bottom w:val="single" w:sz="4" w:space="0" w:color="auto"/>
              <w:right w:val="nil"/>
            </w:tcBorders>
            <w:noWrap/>
            <w:vAlign w:val="bottom"/>
            <w:hideMark/>
          </w:tcPr>
          <w:p w14:paraId="2492B110"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2A9F7307"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420CA092"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7978D063"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2ADF4D84"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53AD9BFD"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46462D59"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D469384"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4C759A15"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7B44D154" w14:textId="0745EFDE"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Cold inflation pressure (fitment)</w:t>
            </w:r>
            <w:ins w:id="824" w:author="RG Aug 2025a" w:date="2025-08-08T09:23:00Z" w16du:dateUtc="2025-08-08T08:23:00Z">
              <w:r w:rsidR="007E03E2">
                <w:rPr>
                  <w:rFonts w:asciiTheme="majorBidi" w:hAnsiTheme="majorBidi" w:cstheme="majorBidi"/>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1A1F8572"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64F18B1"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731391"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0C296A3"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419D9CF"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C5B7EE"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2E2E95"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0BDCD31"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68E896A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6A4FAD5" w14:textId="4FA11A30"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Cold inflation pressure 50% test</w:t>
            </w:r>
            <w:ins w:id="825" w:author="RG Aug 2025a" w:date="2025-08-08T09:23:00Z" w16du:dateUtc="2025-08-08T08:23:00Z">
              <w:r w:rsidR="007E03E2">
                <w:rPr>
                  <w:rFonts w:asciiTheme="majorBidi" w:hAnsiTheme="majorBidi" w:cstheme="majorBidi"/>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1237AA1A"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C85706C"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636DC4B"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21ADE2DE"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6E52C47"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0E05A2A"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EFC3D6"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38ECFD"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2E7F20F1"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DE952EC" w14:textId="3E87AC95"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Cold inflation pressure (test end)</w:t>
            </w:r>
            <w:ins w:id="826" w:author="RG Aug 2025a" w:date="2025-08-08T09:23:00Z" w16du:dateUtc="2025-08-08T08:23:00Z">
              <w:r w:rsidR="007E03E2">
                <w:rPr>
                  <w:rFonts w:asciiTheme="majorBidi" w:hAnsiTheme="majorBidi" w:cstheme="majorBidi"/>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3B1F0D0A"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144024A"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9189991"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FC80A7E"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847742B"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8405AC9"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7E7773C"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5D604B2"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7312990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E1F9630" w14:textId="3D0C1A3D"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Balancing mass (test beginning)</w:t>
            </w:r>
            <w:ins w:id="827" w:author="RG Aug 2025a" w:date="2025-08-08T09:23:00Z" w16du:dateUtc="2025-08-08T08:23:00Z">
              <w:r w:rsidR="007E03E2">
                <w:rPr>
                  <w:rFonts w:asciiTheme="majorBidi" w:hAnsiTheme="majorBidi" w:cstheme="majorBidi"/>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7CD1AB11"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29CA024"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DB84D63"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427D8D4E"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5A2C7F8"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0DE5EBE"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DE57D35"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8014075"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0E8611E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2B866BAE" w14:textId="7BD916E7"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Balancing mass (test end)</w:t>
            </w:r>
            <w:ins w:id="828" w:author="RG Aug 2025a" w:date="2025-08-08T09:24:00Z" w16du:dateUtc="2025-08-08T08:24:00Z">
              <w:r w:rsidR="007E03E2">
                <w:rPr>
                  <w:rFonts w:asciiTheme="majorBidi" w:hAnsiTheme="majorBidi" w:cstheme="majorBidi"/>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5EDDB1AC"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F60DEA"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F80C291"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39B5188E"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37BDE5E"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20EB3BB"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912093E"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3F95031"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2B0F66A0"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869F4A1" w14:textId="69B41920"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Rim width</w:t>
            </w:r>
            <w:r w:rsidR="00225526" w:rsidRPr="00EA5CBA">
              <w:rPr>
                <w:rFonts w:asciiTheme="majorBidi" w:hAnsiTheme="majorBidi" w:cstheme="majorBidi" w:hint="eastAsia"/>
                <w:sz w:val="18"/>
                <w:szCs w:val="18"/>
                <w:lang w:eastAsia="ja-JP"/>
              </w:rPr>
              <w:t xml:space="preserve"> code</w:t>
            </w:r>
            <w:ins w:id="829" w:author="RG Aug 2025a" w:date="2025-08-08T09:24:00Z" w16du:dateUtc="2025-08-08T08:24:00Z">
              <w:r w:rsidR="007E03E2">
                <w:rPr>
                  <w:rFonts w:asciiTheme="majorBidi" w:hAnsiTheme="majorBidi" w:cstheme="majorBidi"/>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23DAAE4A"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75D12A5"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8A0FB89"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02DEAE6F"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3D68EE0" w14:textId="7A79BB2F" w:rsidR="00F93924" w:rsidRPr="00EA5CBA" w:rsidRDefault="00F93924">
            <w:pPr>
              <w:spacing w:line="240" w:lineRule="auto"/>
              <w:jc w:val="center"/>
              <w:rPr>
                <w:rFonts w:asciiTheme="majorBidi" w:hAnsiTheme="majorBidi" w:cstheme="majorBidi"/>
                <w:sz w:val="18"/>
                <w:szCs w:val="18"/>
                <w:highlight w:val="green"/>
                <w:lang w:eastAsia="ja-JP"/>
              </w:rPr>
            </w:pPr>
            <w:r w:rsidRPr="00EA5CBA">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4933E3D8" w14:textId="2B0EEE5D" w:rsidR="00F93924" w:rsidRPr="00EA5CBA" w:rsidRDefault="00F93924">
            <w:pPr>
              <w:spacing w:line="240" w:lineRule="auto"/>
              <w:jc w:val="center"/>
              <w:rPr>
                <w:rFonts w:asciiTheme="majorBidi" w:hAnsiTheme="majorBidi" w:cstheme="majorBidi"/>
                <w:sz w:val="18"/>
                <w:szCs w:val="18"/>
                <w:highlight w:val="green"/>
                <w:lang w:eastAsia="ja-JP"/>
              </w:rPr>
            </w:pPr>
            <w:r w:rsidRPr="00EA5CBA">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66B8B659" w14:textId="76DB3C06" w:rsidR="00F93924" w:rsidRPr="00EA5CBA" w:rsidRDefault="00F93924">
            <w:pPr>
              <w:spacing w:line="240" w:lineRule="auto"/>
              <w:jc w:val="center"/>
              <w:rPr>
                <w:rFonts w:asciiTheme="majorBidi" w:hAnsiTheme="majorBidi" w:cstheme="majorBidi"/>
                <w:sz w:val="18"/>
                <w:szCs w:val="18"/>
                <w:highlight w:val="green"/>
                <w:lang w:eastAsia="ja-JP"/>
              </w:rPr>
            </w:pPr>
            <w:r w:rsidRPr="00EA5CBA">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57386F37" w14:textId="539AB501" w:rsidR="00F93924" w:rsidRPr="00EA5CBA" w:rsidRDefault="00F93924">
            <w:pPr>
              <w:spacing w:line="240" w:lineRule="auto"/>
              <w:jc w:val="center"/>
              <w:rPr>
                <w:rFonts w:asciiTheme="majorBidi" w:hAnsiTheme="majorBidi" w:cstheme="majorBidi"/>
                <w:sz w:val="18"/>
                <w:szCs w:val="18"/>
                <w:highlight w:val="green"/>
                <w:lang w:eastAsia="ja-JP"/>
              </w:rPr>
            </w:pPr>
            <w:r w:rsidRPr="00EA5CBA">
              <w:rPr>
                <w:rFonts w:asciiTheme="majorBidi" w:hAnsiTheme="majorBidi" w:cstheme="majorBidi"/>
                <w:sz w:val="18"/>
                <w:szCs w:val="18"/>
                <w:lang w:eastAsia="ja-JP"/>
              </w:rPr>
              <w:t>7.5</w:t>
            </w:r>
          </w:p>
        </w:tc>
      </w:tr>
      <w:tr w:rsidR="00994F68" w:rsidRPr="00EA5CBA" w14:paraId="2D11A75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8E0D335" w14:textId="62CFF85E"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Initial tyre mass</w:t>
            </w:r>
            <w:ins w:id="830" w:author="RG Aug 2025a" w:date="2025-08-08T09:24:00Z" w16du:dateUtc="2025-08-08T08:24:00Z">
              <w:r w:rsidR="007E03E2">
                <w:rPr>
                  <w:rFonts w:asciiTheme="majorBidi" w:hAnsiTheme="majorBidi" w:cstheme="majorBidi"/>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34134BE1"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52D658"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BF5E57A"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23716EA9"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1AF0E41"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3C2AAAE"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E1AB19A"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11C1300"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2CAB6BF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94E75C1" w14:textId="5C8D138A"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Final tyre mass</w:t>
            </w:r>
            <w:ins w:id="831" w:author="RG Aug 2025a" w:date="2025-08-08T09:24:00Z" w16du:dateUtc="2025-08-08T08:24:00Z">
              <w:r w:rsidR="007E03E2">
                <w:rPr>
                  <w:rFonts w:asciiTheme="majorBidi" w:hAnsiTheme="majorBidi" w:cstheme="majorBidi"/>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7208195B"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C1AF02"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063B406"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BFE0AEB"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F5B0D0"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B8CF46D"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89E3C5"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F3E52B"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55117EF0"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75A28FE" w14:textId="3DA39AE4"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Distance run by each tyre</w:t>
            </w:r>
            <w:ins w:id="832" w:author="RG Aug 2025a" w:date="2025-08-08T09:24:00Z" w16du:dateUtc="2025-08-08T08:24:00Z">
              <w:r w:rsidR="007E03E2">
                <w:rPr>
                  <w:rFonts w:asciiTheme="majorBidi" w:hAnsiTheme="majorBidi" w:cstheme="majorBidi"/>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68E36393"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66FED4B"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EEF4FDB"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7DD756E7"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2DCDA9"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D379C0A"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96A2F0E"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99C1D00"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74BA9DD5" w14:textId="77777777" w:rsidTr="00073ECB">
        <w:trPr>
          <w:gridAfter w:val="1"/>
          <w:wAfter w:w="160" w:type="dxa"/>
          <w:trHeight w:val="300"/>
        </w:trPr>
        <w:tc>
          <w:tcPr>
            <w:tcW w:w="6019" w:type="dxa"/>
            <w:gridSpan w:val="6"/>
            <w:tcBorders>
              <w:top w:val="nil"/>
              <w:left w:val="single" w:sz="4" w:space="0" w:color="auto"/>
              <w:bottom w:val="single" w:sz="4" w:space="0" w:color="auto"/>
              <w:right w:val="single" w:sz="4" w:space="0" w:color="000000"/>
            </w:tcBorders>
            <w:noWrap/>
            <w:vAlign w:val="center"/>
            <w:hideMark/>
          </w:tcPr>
          <w:p w14:paraId="1B3F9348" w14:textId="375668A5"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Reference tyre abrasion level in</w:t>
            </w:r>
            <w:r w:rsidR="00702F24" w:rsidRPr="00EA5CBA">
              <w:rPr>
                <w:rFonts w:asciiTheme="majorBidi" w:hAnsiTheme="majorBidi" w:cstheme="majorBidi"/>
                <w:sz w:val="18"/>
                <w:szCs w:val="18"/>
                <w:lang w:eastAsia="ja-JP"/>
              </w:rPr>
              <w:t xml:space="preserve"> </w:t>
            </w:r>
            <w:r w:rsidR="00702F24" w:rsidRPr="00EA5CBA">
              <w:rPr>
                <w:sz w:val="18"/>
                <w:szCs w:val="18"/>
                <w:lang w:eastAsia="ja-JP"/>
              </w:rPr>
              <w:t>mg/(km∙t)</w:t>
            </w:r>
            <w:r w:rsidRPr="00EA5CBA">
              <w:rPr>
                <w:rFonts w:asciiTheme="majorBidi" w:hAnsiTheme="majorBidi" w:cstheme="majorBidi"/>
                <w:sz w:val="18"/>
                <w:szCs w:val="18"/>
                <w:lang w:eastAsia="ja-JP"/>
              </w:rPr>
              <w:t xml:space="preserve"> normalized at 20°C (or 10°C)</w:t>
            </w:r>
            <w:ins w:id="833" w:author="RG Aug 2025a" w:date="2025-08-08T09:24:00Z" w16du:dateUtc="2025-08-08T08:24:00Z">
              <w:r w:rsidR="007E03E2">
                <w:rPr>
                  <w:rFonts w:asciiTheme="majorBidi" w:hAnsiTheme="majorBidi" w:cstheme="majorBidi"/>
                  <w:sz w:val="18"/>
                  <w:szCs w:val="18"/>
                  <w:lang w:eastAsia="ja-JP"/>
                </w:rPr>
                <w:t>:</w:t>
              </w:r>
            </w:ins>
            <w:r w:rsidRPr="00EA5CBA">
              <w:rPr>
                <w:rFonts w:asciiTheme="majorBidi" w:hAnsiTheme="majorBidi" w:cstheme="majorBidi"/>
                <w:sz w:val="18"/>
                <w:szCs w:val="18"/>
                <w:lang w:eastAsia="ja-JP"/>
              </w:rPr>
              <w:t xml:space="preserve"> </w:t>
            </w:r>
          </w:p>
        </w:tc>
        <w:tc>
          <w:tcPr>
            <w:tcW w:w="3048" w:type="dxa"/>
            <w:gridSpan w:val="4"/>
            <w:tcBorders>
              <w:top w:val="single" w:sz="4" w:space="0" w:color="auto"/>
              <w:left w:val="nil"/>
              <w:bottom w:val="single" w:sz="4" w:space="0" w:color="auto"/>
              <w:right w:val="single" w:sz="4" w:space="0" w:color="000000"/>
            </w:tcBorders>
            <w:noWrap/>
            <w:vAlign w:val="bottom"/>
            <w:hideMark/>
          </w:tcPr>
          <w:p w14:paraId="7101FFAE"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0940803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645FCAD" w14:textId="5D388592"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Tyres visual inspection report</w:t>
            </w:r>
            <w:ins w:id="834" w:author="RG Aug 2025a" w:date="2025-08-08T09:24:00Z" w16du:dateUtc="2025-08-08T08:24:00Z">
              <w:r w:rsidR="007E03E2">
                <w:rPr>
                  <w:rFonts w:asciiTheme="majorBidi" w:hAnsiTheme="majorBidi" w:cstheme="majorBidi"/>
                  <w:sz w:val="18"/>
                  <w:szCs w:val="18"/>
                  <w:lang w:eastAsia="ja-JP"/>
                </w:rPr>
                <w:t>:</w:t>
              </w:r>
            </w:ins>
          </w:p>
        </w:tc>
        <w:tc>
          <w:tcPr>
            <w:tcW w:w="761" w:type="dxa"/>
            <w:tcBorders>
              <w:top w:val="nil"/>
              <w:left w:val="nil"/>
              <w:bottom w:val="single" w:sz="4" w:space="0" w:color="auto"/>
              <w:right w:val="single" w:sz="4" w:space="0" w:color="auto"/>
            </w:tcBorders>
            <w:noWrap/>
            <w:vAlign w:val="bottom"/>
            <w:hideMark/>
          </w:tcPr>
          <w:p w14:paraId="35FB3BE9"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3622EE"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1E6AA4C"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39201B66"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FC7F74A"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566A68D"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E1052CD"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3456BAC" w14:textId="77777777" w:rsidR="00F93924" w:rsidRPr="00EA5CBA" w:rsidRDefault="00F93924">
            <w:pPr>
              <w:spacing w:line="240" w:lineRule="auto"/>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994F68" w:rsidRPr="00EA5CBA" w14:paraId="00B2C2BC" w14:textId="77777777" w:rsidTr="00073ECB">
        <w:trPr>
          <w:gridAfter w:val="1"/>
          <w:wAfter w:w="160" w:type="dxa"/>
          <w:trHeight w:val="300"/>
        </w:trPr>
        <w:tc>
          <w:tcPr>
            <w:tcW w:w="9067" w:type="dxa"/>
            <w:gridSpan w:val="10"/>
            <w:tcBorders>
              <w:top w:val="nil"/>
              <w:left w:val="single" w:sz="4" w:space="0" w:color="auto"/>
              <w:bottom w:val="single" w:sz="4" w:space="0" w:color="auto"/>
              <w:right w:val="single" w:sz="4" w:space="0" w:color="000000"/>
            </w:tcBorders>
            <w:noWrap/>
            <w:vAlign w:val="bottom"/>
            <w:hideMark/>
          </w:tcPr>
          <w:p w14:paraId="0A83E347" w14:textId="7644F5E3"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Test results</w:t>
            </w:r>
            <w:ins w:id="835" w:author="RG Aug 2025a" w:date="2025-08-08T09:24:00Z" w16du:dateUtc="2025-08-08T08:24:00Z">
              <w:r w:rsidR="007E03E2">
                <w:rPr>
                  <w:rFonts w:asciiTheme="majorBidi" w:hAnsiTheme="majorBidi" w:cstheme="majorBidi"/>
                  <w:sz w:val="18"/>
                  <w:szCs w:val="18"/>
                  <w:lang w:eastAsia="ja-JP"/>
                </w:rPr>
                <w:t>:</w:t>
              </w:r>
            </w:ins>
            <w:r w:rsidRPr="00EA5CBA">
              <w:rPr>
                <w:rFonts w:asciiTheme="majorBidi" w:hAnsiTheme="majorBidi" w:cstheme="majorBidi"/>
                <w:sz w:val="18"/>
                <w:szCs w:val="18"/>
                <w:lang w:eastAsia="ja-JP"/>
              </w:rPr>
              <w:t> </w:t>
            </w:r>
          </w:p>
        </w:tc>
      </w:tr>
      <w:tr w:rsidR="00994F68" w:rsidRPr="00EA5CBA" w14:paraId="0B62B56C"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bottom"/>
            <w:hideMark/>
          </w:tcPr>
          <w:p w14:paraId="64E552A7" w14:textId="251411B3"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Tyre Abrasion level in</w:t>
            </w:r>
            <w:r w:rsidR="00702F24" w:rsidRPr="00EA5CBA">
              <w:rPr>
                <w:rFonts w:asciiTheme="majorBidi" w:hAnsiTheme="majorBidi" w:cstheme="majorBidi"/>
                <w:sz w:val="18"/>
                <w:szCs w:val="18"/>
                <w:lang w:eastAsia="ja-JP"/>
              </w:rPr>
              <w:t xml:space="preserve"> </w:t>
            </w:r>
            <w:r w:rsidR="00702F24" w:rsidRPr="00EA5CBA">
              <w:rPr>
                <w:sz w:val="18"/>
                <w:szCs w:val="18"/>
                <w:lang w:eastAsia="ja-JP"/>
              </w:rPr>
              <w:t>mg/(km∙t)</w:t>
            </w:r>
            <w:ins w:id="836" w:author="RG Aug 2025a" w:date="2025-08-08T09:24:00Z" w16du:dateUtc="2025-08-08T08:24:00Z">
              <w:r w:rsidR="007E03E2">
                <w:rPr>
                  <w:sz w:val="18"/>
                  <w:szCs w:val="18"/>
                  <w:lang w:eastAsia="ja-JP"/>
                </w:rPr>
                <w:t>:</w:t>
              </w:r>
            </w:ins>
          </w:p>
        </w:tc>
        <w:tc>
          <w:tcPr>
            <w:tcW w:w="3047" w:type="dxa"/>
            <w:gridSpan w:val="5"/>
            <w:tcBorders>
              <w:top w:val="single" w:sz="4" w:space="0" w:color="auto"/>
              <w:left w:val="nil"/>
              <w:bottom w:val="single" w:sz="4" w:space="0" w:color="auto"/>
              <w:right w:val="single" w:sz="4" w:space="0" w:color="000000"/>
            </w:tcBorders>
            <w:noWrap/>
            <w:vAlign w:val="bottom"/>
            <w:hideMark/>
          </w:tcPr>
          <w:p w14:paraId="4CA0BEE3" w14:textId="77777777"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4DC7F72F" w14:textId="77777777"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r>
      <w:tr w:rsidR="00073ECB" w:rsidRPr="00EA5CBA" w14:paraId="1D440448" w14:textId="77777777" w:rsidTr="00073ECB">
        <w:trPr>
          <w:trHeight w:val="274"/>
        </w:trPr>
        <w:tc>
          <w:tcPr>
            <w:tcW w:w="2972" w:type="dxa"/>
            <w:tcBorders>
              <w:top w:val="single" w:sz="4" w:space="0" w:color="auto"/>
              <w:left w:val="single" w:sz="4" w:space="0" w:color="auto"/>
              <w:bottom w:val="single" w:sz="4" w:space="0" w:color="auto"/>
              <w:right w:val="single" w:sz="4" w:space="0" w:color="000000"/>
            </w:tcBorders>
            <w:noWrap/>
            <w:vAlign w:val="center"/>
          </w:tcPr>
          <w:p w14:paraId="17265E77" w14:textId="4A8DBBD5" w:rsidR="00073ECB" w:rsidRPr="00EA5CBA" w:rsidRDefault="00073ECB" w:rsidP="00073ECB">
            <w:pPr>
              <w:spacing w:line="240" w:lineRule="auto"/>
              <w:rPr>
                <w:sz w:val="18"/>
                <w:szCs w:val="18"/>
                <w:lang w:eastAsia="ja-JP"/>
              </w:rPr>
            </w:pPr>
            <w:r w:rsidRPr="00EA5CBA">
              <w:rPr>
                <w:i/>
                <w:iCs/>
                <w:sz w:val="18"/>
                <w:szCs w:val="18"/>
                <w:lang w:eastAsia="ja-JP"/>
              </w:rPr>
              <w:t>A</w:t>
            </w:r>
            <w:r w:rsidRPr="00EA5CBA">
              <w:rPr>
                <w:i/>
                <w:iCs/>
                <w:sz w:val="18"/>
                <w:szCs w:val="18"/>
                <w:vertAlign w:val="subscript"/>
                <w:lang w:eastAsia="ja-JP"/>
              </w:rPr>
              <w:t>margin</w:t>
            </w:r>
            <w:r w:rsidRPr="00EA5CBA">
              <w:rPr>
                <w:sz w:val="18"/>
                <w:szCs w:val="18"/>
                <w:lang w:eastAsia="ja-JP"/>
              </w:rPr>
              <w:t xml:space="preserve"> applied</w:t>
            </w:r>
            <w:ins w:id="837" w:author="RG Aug 2025a" w:date="2025-08-08T09:24:00Z" w16du:dateUtc="2025-08-08T08:24:00Z">
              <w:r w:rsidR="007E03E2">
                <w:rPr>
                  <w:sz w:val="18"/>
                  <w:szCs w:val="18"/>
                  <w:lang w:eastAsia="ja-JP"/>
                </w:rPr>
                <w:t>:</w:t>
              </w:r>
            </w:ins>
          </w:p>
        </w:tc>
        <w:tc>
          <w:tcPr>
            <w:tcW w:w="6095" w:type="dxa"/>
            <w:gridSpan w:val="9"/>
            <w:tcBorders>
              <w:top w:val="single" w:sz="4" w:space="0" w:color="auto"/>
              <w:left w:val="single" w:sz="4" w:space="0" w:color="auto"/>
              <w:bottom w:val="single" w:sz="4" w:space="0" w:color="auto"/>
              <w:right w:val="single" w:sz="4" w:space="0" w:color="000000"/>
            </w:tcBorders>
            <w:vAlign w:val="center"/>
          </w:tcPr>
          <w:p w14:paraId="34A8D7AC" w14:textId="77777777" w:rsidR="00073ECB" w:rsidRPr="00EA5CBA" w:rsidRDefault="00073ECB" w:rsidP="00073ECB">
            <w:pPr>
              <w:spacing w:line="240" w:lineRule="auto"/>
              <w:rPr>
                <w:sz w:val="18"/>
                <w:szCs w:val="18"/>
                <w:lang w:eastAsia="ja-JP"/>
              </w:rPr>
            </w:pPr>
          </w:p>
        </w:tc>
        <w:tc>
          <w:tcPr>
            <w:tcW w:w="160" w:type="dxa"/>
            <w:vAlign w:val="center"/>
          </w:tcPr>
          <w:p w14:paraId="4C66C297" w14:textId="77777777" w:rsidR="00073ECB" w:rsidRPr="00EA5CBA" w:rsidRDefault="00073ECB" w:rsidP="00073ECB">
            <w:pPr>
              <w:spacing w:line="240" w:lineRule="auto"/>
              <w:rPr>
                <w:sz w:val="18"/>
                <w:szCs w:val="18"/>
                <w:lang w:eastAsia="ja-JP"/>
              </w:rPr>
            </w:pPr>
          </w:p>
        </w:tc>
      </w:tr>
      <w:tr w:rsidR="00F93924" w:rsidRPr="00EA5CBA" w14:paraId="6AC175A3"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bottom"/>
            <w:hideMark/>
          </w:tcPr>
          <w:p w14:paraId="64D6A090" w14:textId="51510C80"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Tyre Abrasion index</w:t>
            </w:r>
            <w:r w:rsidR="00C2334C" w:rsidRPr="00EA5CBA">
              <w:rPr>
                <w:rFonts w:asciiTheme="majorBidi" w:hAnsiTheme="majorBidi" w:cstheme="majorBidi"/>
                <w:sz w:val="18"/>
                <w:szCs w:val="18"/>
                <w:lang w:eastAsia="ja-JP"/>
              </w:rPr>
              <w:t xml:space="preserve"> (AICT)</w:t>
            </w:r>
            <w:ins w:id="838" w:author="RG Aug 2025a" w:date="2025-08-08T09:24:00Z" w16du:dateUtc="2025-08-08T08:24:00Z">
              <w:r w:rsidR="007E03E2">
                <w:rPr>
                  <w:rFonts w:asciiTheme="majorBidi" w:hAnsiTheme="majorBidi" w:cstheme="majorBidi"/>
                  <w:sz w:val="18"/>
                  <w:szCs w:val="18"/>
                  <w:lang w:eastAsia="ja-JP"/>
                </w:rPr>
                <w:t>:</w:t>
              </w:r>
            </w:ins>
          </w:p>
        </w:tc>
        <w:tc>
          <w:tcPr>
            <w:tcW w:w="3047" w:type="dxa"/>
            <w:gridSpan w:val="5"/>
            <w:tcBorders>
              <w:top w:val="single" w:sz="4" w:space="0" w:color="auto"/>
              <w:left w:val="nil"/>
              <w:bottom w:val="single" w:sz="4" w:space="0" w:color="auto"/>
              <w:right w:val="single" w:sz="4" w:space="0" w:color="000000"/>
            </w:tcBorders>
            <w:noWrap/>
            <w:vAlign w:val="bottom"/>
            <w:hideMark/>
          </w:tcPr>
          <w:p w14:paraId="18DA9439" w14:textId="77777777" w:rsidR="00F93924" w:rsidRPr="00EA5CBA" w:rsidRDefault="00F93924">
            <w:pPr>
              <w:spacing w:line="240" w:lineRule="auto"/>
              <w:jc w:val="both"/>
              <w:rPr>
                <w:rFonts w:asciiTheme="majorBidi" w:hAnsiTheme="majorBidi" w:cstheme="majorBidi"/>
                <w:sz w:val="18"/>
                <w:szCs w:val="18"/>
                <w:lang w:eastAsia="ja-JP"/>
              </w:rPr>
            </w:pPr>
            <w:r w:rsidRPr="00EA5CBA">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1475155E" w14:textId="77777777" w:rsidR="00F93924" w:rsidRPr="00EA5CBA" w:rsidRDefault="00F93924">
            <w:pPr>
              <w:spacing w:line="240" w:lineRule="auto"/>
              <w:jc w:val="center"/>
              <w:rPr>
                <w:rFonts w:asciiTheme="majorBidi" w:hAnsiTheme="majorBidi" w:cstheme="majorBidi"/>
                <w:sz w:val="18"/>
                <w:szCs w:val="18"/>
                <w:lang w:eastAsia="ja-JP"/>
              </w:rPr>
            </w:pPr>
            <w:r w:rsidRPr="00EA5CBA">
              <w:rPr>
                <w:rFonts w:asciiTheme="majorBidi" w:hAnsiTheme="majorBidi" w:cstheme="majorBidi"/>
                <w:sz w:val="18"/>
                <w:szCs w:val="18"/>
                <w:lang w:eastAsia="ja-JP"/>
              </w:rPr>
              <w:t>N/A</w:t>
            </w:r>
          </w:p>
        </w:tc>
      </w:tr>
    </w:tbl>
    <w:p w14:paraId="1ACADACA" w14:textId="77777777" w:rsidR="00F93924" w:rsidRPr="009B027A" w:rsidRDefault="00F93924" w:rsidP="00F93924">
      <w:pPr>
        <w:spacing w:line="240" w:lineRule="auto"/>
        <w:jc w:val="both"/>
        <w:rPr>
          <w:b/>
          <w:bCs/>
          <w:lang w:eastAsia="ja-JP"/>
        </w:rPr>
      </w:pPr>
    </w:p>
    <w:p w14:paraId="7338326C" w14:textId="77777777" w:rsidR="00F93924" w:rsidRPr="009B027A" w:rsidRDefault="00F93924" w:rsidP="00F93924">
      <w:pPr>
        <w:spacing w:after="120"/>
        <w:ind w:left="2268" w:right="1134" w:hanging="1134"/>
        <w:jc w:val="both"/>
        <w:rPr>
          <w:b/>
          <w:bCs/>
        </w:rPr>
      </w:pPr>
    </w:p>
    <w:p w14:paraId="2309996A" w14:textId="77777777" w:rsidR="00534B52" w:rsidRPr="009B027A" w:rsidRDefault="00534B52" w:rsidP="006C63E0">
      <w:pPr>
        <w:pStyle w:val="HChG"/>
        <w:rPr>
          <w:bCs/>
          <w:lang w:val="en-GB"/>
        </w:rPr>
        <w:sectPr w:rsidR="00534B52" w:rsidRPr="009B027A" w:rsidSect="00020B8B">
          <w:footerReference w:type="even" r:id="rId46"/>
          <w:footerReference w:type="default" r:id="rId47"/>
          <w:headerReference w:type="first" r:id="rId48"/>
          <w:footerReference w:type="first" r:id="rId49"/>
          <w:endnotePr>
            <w:numFmt w:val="decimal"/>
          </w:endnotePr>
          <w:pgSz w:w="11906" w:h="16838" w:code="9"/>
          <w:pgMar w:top="1418" w:right="1134" w:bottom="1134" w:left="1134" w:header="851" w:footer="567" w:gutter="0"/>
          <w:cols w:space="720"/>
          <w:docGrid w:linePitch="272"/>
        </w:sectPr>
      </w:pPr>
    </w:p>
    <w:p w14:paraId="4DF35E88" w14:textId="1F08F09B" w:rsidR="00F93924" w:rsidRPr="009B027A" w:rsidRDefault="00F93924" w:rsidP="00225C6C">
      <w:pPr>
        <w:pStyle w:val="H1G"/>
        <w:rPr>
          <w:bCs/>
        </w:rPr>
      </w:pPr>
      <w:r w:rsidRPr="009B027A">
        <w:rPr>
          <w:bCs/>
        </w:rPr>
        <w:lastRenderedPageBreak/>
        <w:t xml:space="preserve">Annex </w:t>
      </w:r>
      <w:r w:rsidR="00E9678A" w:rsidRPr="009B027A">
        <w:rPr>
          <w:bCs/>
        </w:rPr>
        <w:t>3</w:t>
      </w:r>
      <w:r w:rsidRPr="009B027A">
        <w:rPr>
          <w:bCs/>
        </w:rPr>
        <w:t xml:space="preserve"> – Appendix 3</w:t>
      </w:r>
    </w:p>
    <w:p w14:paraId="0C7E66A5" w14:textId="77777777" w:rsidR="00F93924" w:rsidRPr="009B027A" w:rsidRDefault="00F93924" w:rsidP="00EA5CBA">
      <w:pPr>
        <w:pStyle w:val="H1G"/>
        <w:ind w:firstLine="0"/>
        <w:rPr>
          <w:bCs/>
        </w:rPr>
      </w:pPr>
      <w:bookmarkStart w:id="839" w:name="_Toc104916169"/>
      <w:r w:rsidRPr="009B027A">
        <w:rPr>
          <w:bCs/>
        </w:rPr>
        <w:t>Input of test cycle</w:t>
      </w:r>
      <w:bookmarkEnd w:id="839"/>
    </w:p>
    <w:p w14:paraId="3FA93277" w14:textId="77777777" w:rsidR="00F93924" w:rsidRPr="00A42AA5" w:rsidRDefault="00F93924" w:rsidP="00F93924">
      <w:pPr>
        <w:pStyle w:val="SingleTxtG"/>
        <w:ind w:left="1985"/>
        <w:rPr>
          <w:lang w:eastAsia="ja-JP"/>
        </w:rPr>
      </w:pPr>
      <w:r w:rsidRPr="00A42AA5">
        <w:rPr>
          <w:lang w:eastAsia="ja-JP"/>
        </w:rPr>
        <w:t>In order to calculate the input forces Fx and Fy, longitudinal and lateral acceleration indices, as G(x) and G(y) respectively, are introduced as below.</w:t>
      </w:r>
    </w:p>
    <w:p w14:paraId="5901E86E" w14:textId="77777777" w:rsidR="00F93924" w:rsidRPr="00A42AA5" w:rsidRDefault="00F93924" w:rsidP="00F93924">
      <w:pPr>
        <w:pStyle w:val="SingleTxtG"/>
        <w:ind w:left="1985"/>
        <w:rPr>
          <w:lang w:eastAsia="ja-JP"/>
        </w:rPr>
      </w:pPr>
      <w:r w:rsidRPr="00A42AA5">
        <w:rPr>
          <w:lang w:eastAsia="ja-JP"/>
        </w:rPr>
        <w:t>For torque control testing machine, tyre torque (My) is calculated with longitudinal force (Fx) and loaded radius (RL) following the equations provided below:</w:t>
      </w:r>
    </w:p>
    <w:p w14:paraId="393E9EB3" w14:textId="716CB340" w:rsidR="00F93924" w:rsidRPr="00A42AA5" w:rsidRDefault="00F93924" w:rsidP="00F93924">
      <w:pPr>
        <w:pStyle w:val="SingleTxtG"/>
        <w:ind w:left="1985"/>
        <w:rPr>
          <w:lang w:eastAsia="ja-JP"/>
        </w:rPr>
      </w:pPr>
      <w:r w:rsidRPr="00A42AA5">
        <w:rPr>
          <w:lang w:eastAsia="ja-JP"/>
        </w:rPr>
        <w:t>Fx</w:t>
      </w:r>
      <w:r w:rsidR="00E9678A" w:rsidRPr="00A42AA5">
        <w:rPr>
          <w:lang w:eastAsia="ja-JP"/>
        </w:rPr>
        <w:t xml:space="preserve"> </w:t>
      </w:r>
      <w:r w:rsidRPr="00A42AA5">
        <w:rPr>
          <w:rFonts w:ascii="MS Mincho" w:hAnsi="MS Mincho" w:cs="MS Mincho"/>
          <w:lang w:eastAsia="ja-JP"/>
        </w:rPr>
        <w:t>＝</w:t>
      </w:r>
      <w:r w:rsidR="00E9678A" w:rsidRPr="00A42AA5">
        <w:rPr>
          <w:rFonts w:ascii="MS Mincho" w:hAnsi="MS Mincho" w:cs="MS Mincho"/>
          <w:lang w:eastAsia="ja-JP"/>
        </w:rPr>
        <w:t xml:space="preserve"> </w:t>
      </w:r>
      <w:proofErr w:type="gramStart"/>
      <w:r w:rsidRPr="00A42AA5">
        <w:rPr>
          <w:lang w:eastAsia="ja-JP"/>
        </w:rPr>
        <w:t>Fz  ×</w:t>
      </w:r>
      <w:proofErr w:type="gramEnd"/>
      <w:r w:rsidRPr="00A42AA5">
        <w:rPr>
          <w:lang w:eastAsia="ja-JP"/>
        </w:rPr>
        <w:t xml:space="preserve">  G(x)  or My = Test load(Fz) ×G(x) × RL</w:t>
      </w:r>
    </w:p>
    <w:p w14:paraId="325B1198" w14:textId="0D945FA8" w:rsidR="00F93924" w:rsidRPr="00A42AA5" w:rsidRDefault="00F93924" w:rsidP="00F93924">
      <w:pPr>
        <w:pStyle w:val="SingleTxtG"/>
        <w:ind w:left="1985"/>
        <w:rPr>
          <w:lang w:eastAsia="ja-JP"/>
        </w:rPr>
      </w:pPr>
      <w:r w:rsidRPr="00A42AA5">
        <w:rPr>
          <w:lang w:eastAsia="ja-JP"/>
        </w:rPr>
        <w:t>Fy</w:t>
      </w:r>
      <w:r w:rsidR="00E9678A" w:rsidRPr="00A42AA5">
        <w:rPr>
          <w:rFonts w:ascii="MS Mincho" w:hAnsi="MS Mincho" w:cs="MS Mincho"/>
          <w:lang w:eastAsia="ja-JP"/>
        </w:rPr>
        <w:t xml:space="preserve"> </w:t>
      </w:r>
      <w:r w:rsidRPr="00A42AA5">
        <w:rPr>
          <w:rFonts w:ascii="MS Mincho" w:hAnsi="MS Mincho" w:cs="MS Mincho"/>
          <w:lang w:eastAsia="ja-JP"/>
        </w:rPr>
        <w:t>＝</w:t>
      </w:r>
      <w:r w:rsidR="00E9678A" w:rsidRPr="00A42AA5">
        <w:rPr>
          <w:rFonts w:ascii="MS Mincho" w:hAnsi="MS Mincho" w:cs="MS Mincho"/>
          <w:lang w:eastAsia="ja-JP"/>
        </w:rPr>
        <w:t xml:space="preserve"> </w:t>
      </w:r>
      <w:proofErr w:type="gramStart"/>
      <w:r w:rsidRPr="00A42AA5">
        <w:rPr>
          <w:lang w:eastAsia="ja-JP"/>
        </w:rPr>
        <w:t>Fz  ×</w:t>
      </w:r>
      <w:proofErr w:type="gramEnd"/>
      <w:r w:rsidRPr="00A42AA5">
        <w:rPr>
          <w:lang w:eastAsia="ja-JP"/>
        </w:rPr>
        <w:t xml:space="preserve">  G(y)</w:t>
      </w:r>
    </w:p>
    <w:p w14:paraId="6ABEC284" w14:textId="42E5822E" w:rsidR="00F93924" w:rsidRPr="00A42AA5" w:rsidRDefault="00F93924" w:rsidP="00F93924">
      <w:pPr>
        <w:pStyle w:val="SingleTxtG"/>
        <w:ind w:left="1985"/>
        <w:rPr>
          <w:lang w:eastAsia="ja-JP"/>
        </w:rPr>
      </w:pPr>
      <w:r w:rsidRPr="00A42AA5">
        <w:rPr>
          <w:lang w:eastAsia="ja-JP"/>
        </w:rPr>
        <w:t xml:space="preserve">Fz is the test load defined in </w:t>
      </w:r>
      <w:r w:rsidR="002E2D92" w:rsidRPr="00A42AA5">
        <w:rPr>
          <w:lang w:eastAsia="ja-JP"/>
        </w:rPr>
        <w:t xml:space="preserve">paragraphs </w:t>
      </w:r>
      <w:r w:rsidR="007E54BE" w:rsidRPr="00A42AA5">
        <w:rPr>
          <w:lang w:eastAsia="ja-JP"/>
        </w:rPr>
        <w:t xml:space="preserve">2.2.6. </w:t>
      </w:r>
      <w:r w:rsidRPr="00A42AA5">
        <w:rPr>
          <w:lang w:eastAsia="ja-JP"/>
        </w:rPr>
        <w:t>and 2.5.2.</w:t>
      </w:r>
      <w:r w:rsidRPr="00A42AA5" w:rsidDel="00520F30">
        <w:rPr>
          <w:lang w:eastAsia="ja-JP"/>
        </w:rPr>
        <w:t xml:space="preserve"> </w:t>
      </w:r>
      <w:r w:rsidR="002E2D92" w:rsidRPr="00A42AA5">
        <w:rPr>
          <w:lang w:eastAsia="ja-JP"/>
        </w:rPr>
        <w:t>of this Annex</w:t>
      </w:r>
      <w:r w:rsidR="00666CB5" w:rsidRPr="00A42AA5">
        <w:rPr>
          <w:lang w:eastAsia="ja-JP"/>
        </w:rPr>
        <w:t>.</w:t>
      </w:r>
    </w:p>
    <w:p w14:paraId="33393B0A" w14:textId="77777777" w:rsidR="00F93924" w:rsidRPr="00A42AA5" w:rsidRDefault="00F93924" w:rsidP="00F93924">
      <w:pPr>
        <w:pStyle w:val="SingleTxtG"/>
        <w:ind w:left="1985"/>
        <w:rPr>
          <w:lang w:eastAsia="ja-JP"/>
        </w:rPr>
      </w:pPr>
      <w:r w:rsidRPr="00A42AA5">
        <w:rPr>
          <w:lang w:eastAsia="ja-JP"/>
        </w:rPr>
        <w:t>G(x) and G(y) represent the index compared to the standard acceleration due to earth gravity (g= 9.80665 m/s</w:t>
      </w:r>
      <w:r w:rsidRPr="00A42AA5">
        <w:rPr>
          <w:vertAlign w:val="superscript"/>
          <w:lang w:eastAsia="ja-JP"/>
        </w:rPr>
        <w:t>2</w:t>
      </w:r>
      <w:r w:rsidRPr="00A42AA5">
        <w:rPr>
          <w:lang w:eastAsia="ja-JP"/>
        </w:rPr>
        <w:t>). Alternatively, the local earth gravity may be defined.</w:t>
      </w:r>
    </w:p>
    <w:p w14:paraId="359AB67D" w14:textId="2B23D4FC" w:rsidR="00F93924" w:rsidRPr="00A42AA5" w:rsidRDefault="00F93924" w:rsidP="00F93924">
      <w:pPr>
        <w:pStyle w:val="SingleTxtG"/>
        <w:ind w:left="1985"/>
        <w:rPr>
          <w:lang w:eastAsia="ja-JP"/>
        </w:rPr>
      </w:pPr>
      <w:r w:rsidRPr="00A42AA5">
        <w:rPr>
          <w:lang w:eastAsia="ja-JP"/>
        </w:rPr>
        <w:t xml:space="preserve">Table A1 defines the time, G(x), G(y), and speed of test cycle. In </w:t>
      </w:r>
      <w:commentRangeStart w:id="840"/>
      <w:del w:id="841" w:author="RG Aug 2025a" w:date="2025-08-07T15:06:00Z" w16du:dateUtc="2025-08-07T14:06:00Z">
        <w:r w:rsidRPr="00A42AA5" w:rsidDel="009603B8">
          <w:rPr>
            <w:lang w:eastAsia="ja-JP"/>
          </w:rPr>
          <w:delText>Table T1</w:delText>
        </w:r>
      </w:del>
      <w:commentRangeEnd w:id="840"/>
      <w:r w:rsidR="009603B8">
        <w:rPr>
          <w:rStyle w:val="CommentReference"/>
        </w:rPr>
        <w:commentReference w:id="840"/>
      </w:r>
      <w:ins w:id="842" w:author="RG Aug 2025a" w:date="2025-08-07T15:06:00Z" w16du:dateUtc="2025-08-07T14:06:00Z">
        <w:r w:rsidR="009603B8">
          <w:rPr>
            <w:lang w:eastAsia="ja-JP"/>
          </w:rPr>
          <w:t>Table A1</w:t>
        </w:r>
      </w:ins>
      <w:r w:rsidRPr="00A42AA5">
        <w:rPr>
          <w:lang w:eastAsia="ja-JP"/>
        </w:rPr>
        <w:t xml:space="preserve">, T represents the total test duration from the beginning of the test. At a point of test duration T, the values of G(x) and G(y) shall be equal to those listed in Table A1. </w:t>
      </w:r>
    </w:p>
    <w:p w14:paraId="0B57BAAC" w14:textId="77777777" w:rsidR="00F93924" w:rsidRPr="00A42AA5" w:rsidRDefault="00F93924" w:rsidP="00F93924">
      <w:pPr>
        <w:pStyle w:val="SingleTxtG"/>
        <w:ind w:left="1985"/>
        <w:rPr>
          <w:lang w:eastAsia="ja-JP"/>
        </w:rPr>
      </w:pPr>
      <w:r w:rsidRPr="00A42AA5">
        <w:rPr>
          <w:lang w:eastAsia="ja-JP"/>
        </w:rPr>
        <w:t>G(x) and G(y) shall change linearly between two adjacent points. Therefore, the values of Fx and Fy will also change linearly from one point to another. The following graphs show samples of linear change for Fx or Fy with respect to T.</w:t>
      </w:r>
    </w:p>
    <w:p w14:paraId="3FA1031E" w14:textId="77777777" w:rsidR="00F93924" w:rsidRPr="00A42AA5" w:rsidRDefault="00F93924" w:rsidP="00F93924">
      <w:pPr>
        <w:pStyle w:val="SingleTxtG"/>
        <w:ind w:left="1985"/>
        <w:rPr>
          <w:lang w:eastAsia="ja-JP"/>
        </w:rPr>
      </w:pPr>
      <w:r w:rsidRPr="00A42AA5">
        <w:rPr>
          <w:lang w:eastAsia="ja-JP"/>
        </w:rPr>
        <w:t>T means the driving time from starting test.</w:t>
      </w:r>
    </w:p>
    <w:p w14:paraId="1F017D4D" w14:textId="77777777" w:rsidR="00F93924" w:rsidRPr="00A42AA5" w:rsidRDefault="00F93924" w:rsidP="00F93924">
      <w:pPr>
        <w:pStyle w:val="SingleTxtG"/>
        <w:ind w:left="2268" w:hanging="283"/>
        <w:rPr>
          <w:lang w:eastAsia="ja-JP"/>
        </w:rPr>
      </w:pPr>
      <w:r w:rsidRPr="00A42AA5">
        <w:rPr>
          <w:lang w:eastAsia="ja-JP"/>
        </w:rPr>
        <w:t>The value of G(x) and G(y) at driving time T is mentioned in Table A1.</w:t>
      </w:r>
    </w:p>
    <w:p w14:paraId="1730BFED" w14:textId="77777777" w:rsidR="00F93924" w:rsidRPr="00A42AA5" w:rsidRDefault="00F93924" w:rsidP="00F93924">
      <w:pPr>
        <w:pStyle w:val="SingleTxtG"/>
        <w:ind w:left="2268" w:hanging="283"/>
        <w:rPr>
          <w:lang w:eastAsia="ja-JP"/>
        </w:rPr>
      </w:pPr>
      <w:r w:rsidRPr="00A42AA5">
        <w:rPr>
          <w:lang w:eastAsia="ja-JP"/>
        </w:rPr>
        <w:t>G(x) and G(y) between each point changes linearly through those two points.</w:t>
      </w:r>
    </w:p>
    <w:p w14:paraId="443FAF7A" w14:textId="77777777" w:rsidR="00F93924" w:rsidRPr="009B027A" w:rsidRDefault="00F93924" w:rsidP="00F93924">
      <w:pPr>
        <w:pStyle w:val="SingleTxtG"/>
        <w:spacing w:after="0"/>
        <w:ind w:left="2268" w:hanging="1134"/>
        <w:rPr>
          <w:b/>
          <w:bCs/>
          <w:lang w:eastAsia="ja-JP"/>
        </w:rPr>
      </w:pPr>
      <w:commentRangeStart w:id="843"/>
      <w:r w:rsidRPr="009B027A">
        <w:rPr>
          <w:b/>
          <w:bCs/>
          <w:lang w:eastAsia="ja-JP"/>
        </w:rPr>
        <w:t>Graph</w:t>
      </w:r>
      <w:commentRangeEnd w:id="843"/>
      <w:r w:rsidR="00113A1F">
        <w:rPr>
          <w:rStyle w:val="CommentReference"/>
        </w:rPr>
        <w:commentReference w:id="843"/>
      </w:r>
      <w:r w:rsidRPr="009B027A">
        <w:rPr>
          <w:b/>
          <w:bCs/>
          <w:lang w:eastAsia="ja-JP"/>
        </w:rPr>
        <w:t xml:space="preserve"> A.1 </w:t>
      </w:r>
    </w:p>
    <w:p w14:paraId="5A3BC6FE" w14:textId="77777777" w:rsidR="00F93924" w:rsidRPr="00A42AA5" w:rsidRDefault="00F93924" w:rsidP="00F93924">
      <w:pPr>
        <w:pStyle w:val="SingleTxtG"/>
        <w:ind w:left="2268" w:hanging="1134"/>
        <w:rPr>
          <w:lang w:eastAsia="ja-JP"/>
        </w:rPr>
      </w:pPr>
      <w:r w:rsidRPr="00A42AA5">
        <w:rPr>
          <w:lang w:eastAsia="ja-JP"/>
        </w:rPr>
        <w:t xml:space="preserve">Example of </w:t>
      </w:r>
      <w:proofErr w:type="gramStart"/>
      <w:r w:rsidRPr="00A42AA5">
        <w:rPr>
          <w:lang w:eastAsia="ja-JP"/>
        </w:rPr>
        <w:t>Fx ,</w:t>
      </w:r>
      <w:proofErr w:type="gramEnd"/>
      <w:r w:rsidRPr="00A42AA5">
        <w:rPr>
          <w:lang w:eastAsia="ja-JP"/>
        </w:rPr>
        <w:t xml:space="preserve"> with a test load of 5727N</w:t>
      </w:r>
    </w:p>
    <w:p w14:paraId="424DD8C9" w14:textId="77777777" w:rsidR="00F93924" w:rsidRPr="009B027A" w:rsidRDefault="00F93924" w:rsidP="00F93924">
      <w:pPr>
        <w:ind w:left="1134"/>
        <w:rPr>
          <w:b/>
          <w:bCs/>
          <w:lang w:eastAsia="ja-JP"/>
        </w:rPr>
      </w:pPr>
      <w:r w:rsidRPr="009B027A">
        <w:rPr>
          <w:b/>
          <w:bCs/>
          <w:noProof/>
          <w:lang w:eastAsia="en-IE"/>
        </w:rPr>
        <w:drawing>
          <wp:inline distT="0" distB="0" distL="0" distR="0" wp14:anchorId="2183C896" wp14:editId="57B2E10E">
            <wp:extent cx="4680000" cy="2109920"/>
            <wp:effectExtent l="0" t="0" r="6350" b="5080"/>
            <wp:docPr id="1319871523" name="Image 35" descr="A graph showing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descr="A graph showing a number of data&#10;&#10;Description automatically generated with medium confidenc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80000" cy="2109920"/>
                    </a:xfrm>
                    <a:prstGeom prst="rect">
                      <a:avLst/>
                    </a:prstGeom>
                    <a:noFill/>
                    <a:ln>
                      <a:noFill/>
                    </a:ln>
                  </pic:spPr>
                </pic:pic>
              </a:graphicData>
            </a:graphic>
          </wp:inline>
        </w:drawing>
      </w:r>
    </w:p>
    <w:p w14:paraId="3F82810B" w14:textId="77777777" w:rsidR="00F93924" w:rsidRPr="009B027A" w:rsidRDefault="00F93924" w:rsidP="00F93924">
      <w:pPr>
        <w:suppressAutoHyphens w:val="0"/>
        <w:spacing w:line="240" w:lineRule="auto"/>
        <w:rPr>
          <w:b/>
          <w:bCs/>
          <w:lang w:eastAsia="ja-JP"/>
        </w:rPr>
      </w:pPr>
      <w:r w:rsidRPr="009B027A">
        <w:rPr>
          <w:b/>
          <w:bCs/>
          <w:lang w:eastAsia="ja-JP"/>
        </w:rPr>
        <w:br w:type="page"/>
      </w:r>
    </w:p>
    <w:p w14:paraId="0C9D5DAA" w14:textId="77777777" w:rsidR="00F93924" w:rsidRPr="009B027A" w:rsidRDefault="00F93924" w:rsidP="00F93924">
      <w:pPr>
        <w:pStyle w:val="SingleTxtG"/>
        <w:spacing w:before="120" w:after="0"/>
        <w:ind w:left="2268" w:hanging="1134"/>
        <w:rPr>
          <w:b/>
          <w:bCs/>
          <w:lang w:eastAsia="ja-JP"/>
        </w:rPr>
      </w:pPr>
      <w:commentRangeStart w:id="844"/>
      <w:r w:rsidRPr="009B027A">
        <w:rPr>
          <w:b/>
          <w:bCs/>
          <w:lang w:eastAsia="ja-JP"/>
        </w:rPr>
        <w:lastRenderedPageBreak/>
        <w:t>Graph</w:t>
      </w:r>
      <w:commentRangeEnd w:id="844"/>
      <w:r w:rsidR="004E236F">
        <w:rPr>
          <w:rStyle w:val="CommentReference"/>
        </w:rPr>
        <w:commentReference w:id="844"/>
      </w:r>
      <w:r w:rsidRPr="009B027A">
        <w:rPr>
          <w:b/>
          <w:bCs/>
          <w:lang w:eastAsia="ja-JP"/>
        </w:rPr>
        <w:t xml:space="preserve"> A.2</w:t>
      </w:r>
    </w:p>
    <w:p w14:paraId="0C1EEDFF" w14:textId="7445A6CD" w:rsidR="00F93924" w:rsidRPr="00A42AA5" w:rsidRDefault="00F93924" w:rsidP="00F93924">
      <w:pPr>
        <w:pStyle w:val="SingleTxtG"/>
        <w:ind w:left="2268" w:hanging="1134"/>
        <w:rPr>
          <w:lang w:eastAsia="ja-JP"/>
        </w:rPr>
      </w:pPr>
      <w:r w:rsidRPr="00A42AA5">
        <w:rPr>
          <w:lang w:eastAsia="ja-JP"/>
        </w:rPr>
        <w:t>Example of Fy, with a test load of 5727N</w:t>
      </w:r>
    </w:p>
    <w:p w14:paraId="199CFBB2" w14:textId="77777777" w:rsidR="00F93924" w:rsidRPr="009B027A" w:rsidRDefault="00F93924" w:rsidP="00F93924">
      <w:pPr>
        <w:ind w:left="1134"/>
        <w:rPr>
          <w:b/>
          <w:bCs/>
          <w:lang w:eastAsia="ja-JP"/>
        </w:rPr>
      </w:pPr>
      <w:r w:rsidRPr="009B027A">
        <w:rPr>
          <w:b/>
          <w:bCs/>
          <w:noProof/>
          <w:lang w:eastAsia="en-IE"/>
        </w:rPr>
        <w:drawing>
          <wp:inline distT="0" distB="0" distL="0" distR="0" wp14:anchorId="0470C9A1" wp14:editId="75F3DC68">
            <wp:extent cx="4680000" cy="1834122"/>
            <wp:effectExtent l="0" t="0" r="6350" b="0"/>
            <wp:docPr id="1590883865" name="Image 67" descr="A graph showing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67" descr="A graph showing a number of data&#10;&#10;Description automatically generated with medium confidenc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80000" cy="1834122"/>
                    </a:xfrm>
                    <a:prstGeom prst="rect">
                      <a:avLst/>
                    </a:prstGeom>
                    <a:noFill/>
                    <a:ln>
                      <a:noFill/>
                    </a:ln>
                  </pic:spPr>
                </pic:pic>
              </a:graphicData>
            </a:graphic>
          </wp:inline>
        </w:drawing>
      </w:r>
    </w:p>
    <w:p w14:paraId="3670AE03" w14:textId="77777777" w:rsidR="00F93924" w:rsidRPr="009B027A" w:rsidRDefault="00F93924" w:rsidP="00F93924">
      <w:pPr>
        <w:rPr>
          <w:b/>
          <w:bCs/>
          <w:lang w:eastAsia="ja-JP"/>
        </w:rPr>
      </w:pPr>
    </w:p>
    <w:p w14:paraId="1BD07478" w14:textId="77777777" w:rsidR="00F93924" w:rsidRPr="009B027A" w:rsidRDefault="00F93924" w:rsidP="00F93924">
      <w:pPr>
        <w:pStyle w:val="SingleTxtG"/>
        <w:spacing w:after="0"/>
        <w:ind w:left="2268" w:hanging="1134"/>
        <w:rPr>
          <w:b/>
          <w:bCs/>
          <w:lang w:eastAsia="ja-JP"/>
        </w:rPr>
      </w:pPr>
      <w:r w:rsidRPr="009B027A">
        <w:rPr>
          <w:b/>
          <w:bCs/>
          <w:lang w:eastAsia="ja-JP"/>
        </w:rPr>
        <w:t xml:space="preserve">Table A1. </w:t>
      </w:r>
    </w:p>
    <w:p w14:paraId="2710EF18" w14:textId="77777777" w:rsidR="00F93924" w:rsidRPr="00A42AA5" w:rsidRDefault="00F93924" w:rsidP="00F93924">
      <w:pPr>
        <w:pStyle w:val="SingleTxtG"/>
        <w:ind w:left="2268" w:hanging="1134"/>
        <w:rPr>
          <w:lang w:eastAsia="ja-JP"/>
        </w:rPr>
      </w:pPr>
      <w:r w:rsidRPr="00A42AA5">
        <w:rPr>
          <w:lang w:eastAsia="ja-JP"/>
        </w:rPr>
        <w:t>Input of test cycle</w:t>
      </w:r>
    </w:p>
    <w:p w14:paraId="4FB13AD8" w14:textId="77777777" w:rsidR="00F93924" w:rsidRPr="00A42AA5" w:rsidRDefault="00F93924" w:rsidP="00F93924">
      <w:pPr>
        <w:spacing w:line="240" w:lineRule="auto"/>
        <w:ind w:leftChars="82" w:left="164"/>
        <w:jc w:val="center"/>
        <w:rPr>
          <w:rFonts w:eastAsia="Yu Gothic"/>
          <w:i/>
          <w:iCs/>
          <w:sz w:val="16"/>
          <w:szCs w:val="16"/>
          <w:lang w:eastAsia="ja-JP"/>
        </w:rPr>
        <w:sectPr w:rsidR="00F93924" w:rsidRPr="00A42AA5" w:rsidSect="00020B8B">
          <w:footerReference w:type="even" r:id="rId52"/>
          <w:footerReference w:type="default" r:id="rId53"/>
          <w:headerReference w:type="first" r:id="rId54"/>
          <w:footerReference w:type="first" r:id="rId55"/>
          <w:endnotePr>
            <w:numFmt w:val="decimal"/>
          </w:endnotePr>
          <w:pgSz w:w="11906" w:h="16838" w:code="9"/>
          <w:pgMar w:top="1418" w:right="1134" w:bottom="1134" w:left="1134" w:header="851" w:footer="567" w:gutter="0"/>
          <w:cols w:space="720"/>
          <w:docGrid w:linePitch="272"/>
        </w:sectPr>
      </w:pP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736"/>
        <w:gridCol w:w="846"/>
        <w:gridCol w:w="850"/>
      </w:tblGrid>
      <w:tr w:rsidR="00994F68" w:rsidRPr="00A42AA5" w14:paraId="78A0FEC4" w14:textId="77777777" w:rsidTr="009C0CBE">
        <w:trPr>
          <w:trHeight w:val="375"/>
          <w:jc w:val="center"/>
        </w:trPr>
        <w:tc>
          <w:tcPr>
            <w:tcW w:w="965" w:type="dxa"/>
            <w:noWrap/>
            <w:vAlign w:val="center"/>
            <w:hideMark/>
          </w:tcPr>
          <w:p w14:paraId="5D2B431D" w14:textId="77777777" w:rsidR="00F93924" w:rsidRPr="00A42AA5" w:rsidRDefault="00F93924">
            <w:pPr>
              <w:spacing w:line="240" w:lineRule="auto"/>
              <w:jc w:val="center"/>
              <w:rPr>
                <w:rFonts w:eastAsia="Yu Gothic"/>
                <w:i/>
                <w:iCs/>
                <w:sz w:val="16"/>
                <w:szCs w:val="16"/>
                <w:lang w:eastAsia="ja-JP"/>
              </w:rPr>
            </w:pPr>
            <w:r w:rsidRPr="00A42AA5">
              <w:rPr>
                <w:rFonts w:eastAsia="Yu Gothic"/>
                <w:i/>
                <w:iCs/>
                <w:sz w:val="16"/>
                <w:szCs w:val="16"/>
                <w:lang w:eastAsia="ja-JP"/>
              </w:rPr>
              <w:t>T</w:t>
            </w:r>
          </w:p>
        </w:tc>
        <w:tc>
          <w:tcPr>
            <w:tcW w:w="736" w:type="dxa"/>
            <w:noWrap/>
            <w:vAlign w:val="center"/>
            <w:hideMark/>
          </w:tcPr>
          <w:p w14:paraId="5FBA96C9" w14:textId="77777777" w:rsidR="00F93924" w:rsidRPr="00A42AA5" w:rsidRDefault="00F93924">
            <w:pPr>
              <w:spacing w:line="240" w:lineRule="auto"/>
              <w:ind w:leftChars="82" w:left="178" w:hanging="14"/>
              <w:jc w:val="center"/>
              <w:rPr>
                <w:rFonts w:eastAsia="Yu Gothic"/>
                <w:i/>
                <w:iCs/>
                <w:sz w:val="16"/>
                <w:szCs w:val="16"/>
                <w:lang w:eastAsia="ja-JP"/>
              </w:rPr>
            </w:pPr>
            <w:r w:rsidRPr="00A42AA5">
              <w:rPr>
                <w:rFonts w:eastAsia="Yu Gothic"/>
                <w:i/>
                <w:iCs/>
                <w:sz w:val="16"/>
                <w:szCs w:val="16"/>
                <w:lang w:eastAsia="ja-JP"/>
              </w:rPr>
              <w:t>v</w:t>
            </w:r>
          </w:p>
        </w:tc>
        <w:tc>
          <w:tcPr>
            <w:tcW w:w="846" w:type="dxa"/>
            <w:vMerge w:val="restart"/>
            <w:noWrap/>
            <w:vAlign w:val="center"/>
            <w:hideMark/>
          </w:tcPr>
          <w:p w14:paraId="14378267" w14:textId="77777777" w:rsidR="00F93924" w:rsidRPr="00A42AA5" w:rsidRDefault="00F93924">
            <w:pPr>
              <w:spacing w:line="240" w:lineRule="auto"/>
              <w:ind w:left="1"/>
              <w:jc w:val="center"/>
              <w:rPr>
                <w:rFonts w:eastAsia="Yu Gothic"/>
                <w:i/>
                <w:iCs/>
                <w:sz w:val="16"/>
                <w:szCs w:val="16"/>
                <w:lang w:eastAsia="ja-JP"/>
              </w:rPr>
            </w:pPr>
            <w:r w:rsidRPr="00A42AA5">
              <w:rPr>
                <w:rFonts w:eastAsia="Yu Gothic"/>
                <w:i/>
                <w:iCs/>
                <w:sz w:val="16"/>
                <w:szCs w:val="16"/>
                <w:lang w:eastAsia="ja-JP"/>
              </w:rPr>
              <w:t>G(x)</w:t>
            </w:r>
          </w:p>
        </w:tc>
        <w:tc>
          <w:tcPr>
            <w:tcW w:w="850" w:type="dxa"/>
            <w:vMerge w:val="restart"/>
            <w:noWrap/>
            <w:vAlign w:val="center"/>
            <w:hideMark/>
          </w:tcPr>
          <w:p w14:paraId="309253AE" w14:textId="77777777" w:rsidR="00F93924" w:rsidRPr="00A42AA5" w:rsidRDefault="00F93924">
            <w:pPr>
              <w:spacing w:line="240" w:lineRule="auto"/>
              <w:ind w:leftChars="82" w:left="164"/>
              <w:jc w:val="center"/>
              <w:rPr>
                <w:rFonts w:eastAsia="Yu Gothic"/>
                <w:i/>
                <w:iCs/>
                <w:sz w:val="16"/>
                <w:szCs w:val="16"/>
                <w:lang w:eastAsia="ja-JP"/>
              </w:rPr>
            </w:pPr>
            <w:r w:rsidRPr="00A42AA5">
              <w:rPr>
                <w:rFonts w:eastAsia="Yu Gothic"/>
                <w:i/>
                <w:iCs/>
                <w:sz w:val="16"/>
                <w:szCs w:val="16"/>
                <w:lang w:eastAsia="ja-JP"/>
              </w:rPr>
              <w:t>G(y)</w:t>
            </w:r>
          </w:p>
        </w:tc>
      </w:tr>
      <w:tr w:rsidR="00994F68" w:rsidRPr="00A42AA5" w14:paraId="78317804" w14:textId="77777777" w:rsidTr="009C0CBE">
        <w:trPr>
          <w:trHeight w:val="375"/>
          <w:jc w:val="center"/>
        </w:trPr>
        <w:tc>
          <w:tcPr>
            <w:tcW w:w="965" w:type="dxa"/>
            <w:noWrap/>
            <w:vAlign w:val="center"/>
            <w:hideMark/>
          </w:tcPr>
          <w:p w14:paraId="535AAD1F" w14:textId="77777777" w:rsidR="00F93924" w:rsidRPr="00A42AA5" w:rsidRDefault="00F93924">
            <w:pPr>
              <w:spacing w:line="240" w:lineRule="auto"/>
              <w:jc w:val="center"/>
              <w:rPr>
                <w:rFonts w:eastAsia="Yu Gothic"/>
                <w:i/>
                <w:iCs/>
                <w:sz w:val="16"/>
                <w:szCs w:val="16"/>
                <w:lang w:eastAsia="ja-JP"/>
              </w:rPr>
            </w:pPr>
            <w:r w:rsidRPr="00A42AA5">
              <w:rPr>
                <w:rFonts w:eastAsia="Yu Gothic"/>
                <w:i/>
                <w:iCs/>
                <w:sz w:val="16"/>
                <w:szCs w:val="16"/>
                <w:lang w:eastAsia="ja-JP"/>
              </w:rPr>
              <w:t>(s)</w:t>
            </w:r>
          </w:p>
        </w:tc>
        <w:tc>
          <w:tcPr>
            <w:tcW w:w="736" w:type="dxa"/>
            <w:noWrap/>
            <w:vAlign w:val="center"/>
            <w:hideMark/>
          </w:tcPr>
          <w:p w14:paraId="58B06B48" w14:textId="77777777" w:rsidR="00F93924" w:rsidRPr="00A42AA5" w:rsidRDefault="00F93924">
            <w:pPr>
              <w:spacing w:line="240" w:lineRule="auto"/>
              <w:ind w:leftChars="82" w:left="178" w:hanging="14"/>
              <w:jc w:val="center"/>
              <w:rPr>
                <w:rFonts w:eastAsia="Yu Gothic"/>
                <w:i/>
                <w:iCs/>
                <w:sz w:val="16"/>
                <w:szCs w:val="16"/>
                <w:lang w:eastAsia="ja-JP"/>
              </w:rPr>
            </w:pPr>
            <w:r w:rsidRPr="00A42AA5">
              <w:rPr>
                <w:rFonts w:eastAsia="Yu Gothic"/>
                <w:i/>
                <w:iCs/>
                <w:sz w:val="16"/>
                <w:szCs w:val="16"/>
                <w:lang w:eastAsia="ja-JP"/>
              </w:rPr>
              <w:t>(kph)</w:t>
            </w:r>
          </w:p>
        </w:tc>
        <w:tc>
          <w:tcPr>
            <w:tcW w:w="846" w:type="dxa"/>
            <w:vMerge/>
            <w:vAlign w:val="center"/>
            <w:hideMark/>
          </w:tcPr>
          <w:p w14:paraId="03108E04" w14:textId="77777777" w:rsidR="00F93924" w:rsidRPr="00A42AA5" w:rsidRDefault="00F93924">
            <w:pPr>
              <w:spacing w:line="240" w:lineRule="auto"/>
              <w:ind w:leftChars="82" w:left="164"/>
              <w:jc w:val="center"/>
              <w:rPr>
                <w:rFonts w:eastAsia="Yu Gothic"/>
                <w:sz w:val="18"/>
                <w:szCs w:val="18"/>
                <w:lang w:eastAsia="ja-JP"/>
              </w:rPr>
            </w:pPr>
          </w:p>
        </w:tc>
        <w:tc>
          <w:tcPr>
            <w:tcW w:w="850" w:type="dxa"/>
            <w:vMerge/>
            <w:vAlign w:val="center"/>
            <w:hideMark/>
          </w:tcPr>
          <w:p w14:paraId="2D24CF4D" w14:textId="77777777" w:rsidR="00F93924" w:rsidRPr="00A42AA5" w:rsidRDefault="00F93924">
            <w:pPr>
              <w:spacing w:line="240" w:lineRule="auto"/>
              <w:ind w:leftChars="82" w:left="164"/>
              <w:jc w:val="center"/>
              <w:rPr>
                <w:rFonts w:eastAsia="Yu Gothic"/>
                <w:sz w:val="18"/>
                <w:szCs w:val="18"/>
                <w:lang w:eastAsia="ja-JP"/>
              </w:rPr>
            </w:pPr>
          </w:p>
        </w:tc>
      </w:tr>
      <w:tr w:rsidR="00994F68" w:rsidRPr="00A42AA5" w14:paraId="1CB2CFC9" w14:textId="77777777" w:rsidTr="009C0CBE">
        <w:trPr>
          <w:trHeight w:val="375"/>
          <w:jc w:val="center"/>
        </w:trPr>
        <w:tc>
          <w:tcPr>
            <w:tcW w:w="965" w:type="dxa"/>
            <w:noWrap/>
            <w:vAlign w:val="center"/>
          </w:tcPr>
          <w:p w14:paraId="1CD6276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0</w:t>
            </w:r>
          </w:p>
        </w:tc>
        <w:tc>
          <w:tcPr>
            <w:tcW w:w="736" w:type="dxa"/>
            <w:noWrap/>
            <w:vAlign w:val="center"/>
          </w:tcPr>
          <w:p w14:paraId="5EB1FD9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tcPr>
          <w:p w14:paraId="6D59A68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0.000</w:t>
            </w:r>
          </w:p>
        </w:tc>
        <w:tc>
          <w:tcPr>
            <w:tcW w:w="850" w:type="dxa"/>
            <w:noWrap/>
            <w:vAlign w:val="center"/>
          </w:tcPr>
          <w:p w14:paraId="23555BE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w:t>
            </w:r>
          </w:p>
        </w:tc>
      </w:tr>
      <w:tr w:rsidR="00994F68" w:rsidRPr="00A42AA5" w14:paraId="00E7F515" w14:textId="77777777" w:rsidTr="009C0CBE">
        <w:trPr>
          <w:trHeight w:val="375"/>
          <w:jc w:val="center"/>
        </w:trPr>
        <w:tc>
          <w:tcPr>
            <w:tcW w:w="965" w:type="dxa"/>
            <w:noWrap/>
            <w:vAlign w:val="center"/>
            <w:hideMark/>
          </w:tcPr>
          <w:p w14:paraId="12DA0DF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50</w:t>
            </w:r>
          </w:p>
        </w:tc>
        <w:tc>
          <w:tcPr>
            <w:tcW w:w="736" w:type="dxa"/>
            <w:noWrap/>
            <w:vAlign w:val="center"/>
            <w:hideMark/>
          </w:tcPr>
          <w:p w14:paraId="52567C3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AE75E3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0.000</w:t>
            </w:r>
          </w:p>
        </w:tc>
        <w:tc>
          <w:tcPr>
            <w:tcW w:w="850" w:type="dxa"/>
            <w:noWrap/>
            <w:vAlign w:val="center"/>
            <w:hideMark/>
          </w:tcPr>
          <w:p w14:paraId="7916F5F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0.000</w:t>
            </w:r>
          </w:p>
        </w:tc>
      </w:tr>
      <w:tr w:rsidR="00994F68" w:rsidRPr="00A42AA5" w14:paraId="34A5F6AE" w14:textId="77777777" w:rsidTr="009C0CBE">
        <w:trPr>
          <w:trHeight w:val="375"/>
          <w:jc w:val="center"/>
        </w:trPr>
        <w:tc>
          <w:tcPr>
            <w:tcW w:w="965" w:type="dxa"/>
            <w:noWrap/>
            <w:vAlign w:val="center"/>
            <w:hideMark/>
          </w:tcPr>
          <w:p w14:paraId="5DB1D80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373.2</w:t>
            </w:r>
          </w:p>
        </w:tc>
        <w:tc>
          <w:tcPr>
            <w:tcW w:w="736" w:type="dxa"/>
            <w:noWrap/>
            <w:vAlign w:val="center"/>
            <w:hideMark/>
          </w:tcPr>
          <w:p w14:paraId="0AB8931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5F0319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AAB9CA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E32D7C8" w14:textId="77777777" w:rsidTr="009C0CBE">
        <w:trPr>
          <w:trHeight w:val="375"/>
          <w:jc w:val="center"/>
        </w:trPr>
        <w:tc>
          <w:tcPr>
            <w:tcW w:w="965" w:type="dxa"/>
            <w:noWrap/>
            <w:vAlign w:val="center"/>
            <w:hideMark/>
          </w:tcPr>
          <w:p w14:paraId="5DF551A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388.4</w:t>
            </w:r>
          </w:p>
        </w:tc>
        <w:tc>
          <w:tcPr>
            <w:tcW w:w="736" w:type="dxa"/>
            <w:noWrap/>
            <w:vAlign w:val="center"/>
            <w:hideMark/>
          </w:tcPr>
          <w:p w14:paraId="2749F80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BBC797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88C6CB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0.185</w:t>
            </w:r>
          </w:p>
        </w:tc>
      </w:tr>
      <w:tr w:rsidR="00994F68" w:rsidRPr="00A42AA5" w14:paraId="75E99C43" w14:textId="77777777" w:rsidTr="009C0CBE">
        <w:trPr>
          <w:trHeight w:val="375"/>
          <w:jc w:val="center"/>
        </w:trPr>
        <w:tc>
          <w:tcPr>
            <w:tcW w:w="965" w:type="dxa"/>
            <w:noWrap/>
            <w:vAlign w:val="center"/>
            <w:hideMark/>
          </w:tcPr>
          <w:p w14:paraId="2F8CFBC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418.7</w:t>
            </w:r>
          </w:p>
        </w:tc>
        <w:tc>
          <w:tcPr>
            <w:tcW w:w="736" w:type="dxa"/>
            <w:noWrap/>
            <w:vAlign w:val="center"/>
            <w:hideMark/>
          </w:tcPr>
          <w:p w14:paraId="4EA4FA4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A21897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3A2C19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-0.175</w:t>
            </w:r>
          </w:p>
        </w:tc>
      </w:tr>
      <w:tr w:rsidR="00994F68" w:rsidRPr="00A42AA5" w14:paraId="22AA5E4B" w14:textId="77777777" w:rsidTr="009C0CBE">
        <w:trPr>
          <w:trHeight w:val="375"/>
          <w:jc w:val="center"/>
        </w:trPr>
        <w:tc>
          <w:tcPr>
            <w:tcW w:w="965" w:type="dxa"/>
            <w:noWrap/>
            <w:vAlign w:val="center"/>
            <w:hideMark/>
          </w:tcPr>
          <w:p w14:paraId="1E1CB17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446.5</w:t>
            </w:r>
          </w:p>
        </w:tc>
        <w:tc>
          <w:tcPr>
            <w:tcW w:w="736" w:type="dxa"/>
            <w:noWrap/>
            <w:vAlign w:val="center"/>
            <w:hideMark/>
          </w:tcPr>
          <w:p w14:paraId="4DD04D0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B283E5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1EB806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0.155</w:t>
            </w:r>
          </w:p>
        </w:tc>
      </w:tr>
      <w:tr w:rsidR="00994F68" w:rsidRPr="00A42AA5" w14:paraId="104667CD" w14:textId="77777777" w:rsidTr="009C0CBE">
        <w:trPr>
          <w:trHeight w:val="375"/>
          <w:jc w:val="center"/>
        </w:trPr>
        <w:tc>
          <w:tcPr>
            <w:tcW w:w="965" w:type="dxa"/>
            <w:noWrap/>
            <w:vAlign w:val="center"/>
            <w:hideMark/>
          </w:tcPr>
          <w:p w14:paraId="7CF0196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471.7</w:t>
            </w:r>
          </w:p>
        </w:tc>
        <w:tc>
          <w:tcPr>
            <w:tcW w:w="736" w:type="dxa"/>
            <w:noWrap/>
            <w:vAlign w:val="center"/>
            <w:hideMark/>
          </w:tcPr>
          <w:p w14:paraId="220C043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20ADD5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35DA3C4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01D8C9DD" w14:textId="77777777" w:rsidTr="009C0CBE">
        <w:trPr>
          <w:trHeight w:val="375"/>
          <w:jc w:val="center"/>
        </w:trPr>
        <w:tc>
          <w:tcPr>
            <w:tcW w:w="965" w:type="dxa"/>
            <w:noWrap/>
            <w:vAlign w:val="center"/>
            <w:hideMark/>
          </w:tcPr>
          <w:p w14:paraId="7808E34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491.9</w:t>
            </w:r>
          </w:p>
        </w:tc>
        <w:tc>
          <w:tcPr>
            <w:tcW w:w="736" w:type="dxa"/>
            <w:noWrap/>
            <w:vAlign w:val="center"/>
            <w:hideMark/>
          </w:tcPr>
          <w:p w14:paraId="0805449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D25F8B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44C2D7A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0.125</w:t>
            </w:r>
          </w:p>
        </w:tc>
      </w:tr>
      <w:tr w:rsidR="00994F68" w:rsidRPr="00A42AA5" w14:paraId="3DEC0521" w14:textId="77777777" w:rsidTr="009C0CBE">
        <w:trPr>
          <w:trHeight w:val="375"/>
          <w:jc w:val="center"/>
        </w:trPr>
        <w:tc>
          <w:tcPr>
            <w:tcW w:w="965" w:type="dxa"/>
            <w:noWrap/>
            <w:vAlign w:val="center"/>
            <w:hideMark/>
          </w:tcPr>
          <w:p w14:paraId="74C4D7B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509.6</w:t>
            </w:r>
          </w:p>
        </w:tc>
        <w:tc>
          <w:tcPr>
            <w:tcW w:w="736" w:type="dxa"/>
            <w:noWrap/>
            <w:vAlign w:val="center"/>
            <w:hideMark/>
          </w:tcPr>
          <w:p w14:paraId="3E9526D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AFF9A8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3AD9505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1F55BB8A" w14:textId="77777777" w:rsidTr="009C0CBE">
        <w:trPr>
          <w:trHeight w:val="375"/>
          <w:jc w:val="center"/>
        </w:trPr>
        <w:tc>
          <w:tcPr>
            <w:tcW w:w="965" w:type="dxa"/>
            <w:noWrap/>
            <w:vAlign w:val="center"/>
            <w:hideMark/>
          </w:tcPr>
          <w:p w14:paraId="228D8F9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522.3</w:t>
            </w:r>
          </w:p>
        </w:tc>
        <w:tc>
          <w:tcPr>
            <w:tcW w:w="736" w:type="dxa"/>
            <w:noWrap/>
            <w:vAlign w:val="center"/>
            <w:hideMark/>
          </w:tcPr>
          <w:p w14:paraId="2BC9799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B49FCA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106F77D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2FEBAAF4" w14:textId="77777777" w:rsidTr="009C0CBE">
        <w:trPr>
          <w:trHeight w:val="375"/>
          <w:jc w:val="center"/>
        </w:trPr>
        <w:tc>
          <w:tcPr>
            <w:tcW w:w="965" w:type="dxa"/>
            <w:noWrap/>
            <w:vAlign w:val="center"/>
            <w:hideMark/>
          </w:tcPr>
          <w:p w14:paraId="370872B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532.4</w:t>
            </w:r>
          </w:p>
        </w:tc>
        <w:tc>
          <w:tcPr>
            <w:tcW w:w="736" w:type="dxa"/>
            <w:noWrap/>
            <w:vAlign w:val="center"/>
            <w:hideMark/>
          </w:tcPr>
          <w:p w14:paraId="5A25278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E69379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0.235</w:t>
            </w:r>
          </w:p>
        </w:tc>
        <w:tc>
          <w:tcPr>
            <w:tcW w:w="850" w:type="dxa"/>
            <w:noWrap/>
            <w:vAlign w:val="center"/>
            <w:hideMark/>
          </w:tcPr>
          <w:p w14:paraId="05873AE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066BD28" w14:textId="77777777" w:rsidTr="009C0CBE">
        <w:trPr>
          <w:trHeight w:val="375"/>
          <w:jc w:val="center"/>
        </w:trPr>
        <w:tc>
          <w:tcPr>
            <w:tcW w:w="965" w:type="dxa"/>
            <w:noWrap/>
            <w:vAlign w:val="center"/>
            <w:hideMark/>
          </w:tcPr>
          <w:p w14:paraId="7F0A0FD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540.0</w:t>
            </w:r>
          </w:p>
        </w:tc>
        <w:tc>
          <w:tcPr>
            <w:tcW w:w="736" w:type="dxa"/>
            <w:noWrap/>
            <w:vAlign w:val="center"/>
            <w:hideMark/>
          </w:tcPr>
          <w:p w14:paraId="400F2DC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15B463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0.265</w:t>
            </w:r>
          </w:p>
        </w:tc>
        <w:tc>
          <w:tcPr>
            <w:tcW w:w="850" w:type="dxa"/>
            <w:noWrap/>
            <w:vAlign w:val="center"/>
            <w:hideMark/>
          </w:tcPr>
          <w:p w14:paraId="45A1848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70CF720" w14:textId="77777777" w:rsidTr="009C0CBE">
        <w:trPr>
          <w:trHeight w:val="375"/>
          <w:jc w:val="center"/>
        </w:trPr>
        <w:tc>
          <w:tcPr>
            <w:tcW w:w="965" w:type="dxa"/>
            <w:noWrap/>
            <w:vAlign w:val="center"/>
            <w:hideMark/>
          </w:tcPr>
          <w:p w14:paraId="6073A09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545.0</w:t>
            </w:r>
          </w:p>
        </w:tc>
        <w:tc>
          <w:tcPr>
            <w:tcW w:w="736" w:type="dxa"/>
            <w:noWrap/>
            <w:vAlign w:val="center"/>
            <w:hideMark/>
          </w:tcPr>
          <w:p w14:paraId="4EE595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89BBFD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0.295</w:t>
            </w:r>
          </w:p>
        </w:tc>
        <w:tc>
          <w:tcPr>
            <w:tcW w:w="850" w:type="dxa"/>
            <w:noWrap/>
            <w:vAlign w:val="center"/>
            <w:hideMark/>
          </w:tcPr>
          <w:p w14:paraId="6A1C9F0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E3ECE17" w14:textId="77777777" w:rsidTr="009C0CBE">
        <w:trPr>
          <w:trHeight w:val="375"/>
          <w:jc w:val="center"/>
        </w:trPr>
        <w:tc>
          <w:tcPr>
            <w:tcW w:w="965" w:type="dxa"/>
            <w:noWrap/>
            <w:vAlign w:val="center"/>
            <w:hideMark/>
          </w:tcPr>
          <w:p w14:paraId="777179F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547.5</w:t>
            </w:r>
          </w:p>
        </w:tc>
        <w:tc>
          <w:tcPr>
            <w:tcW w:w="736" w:type="dxa"/>
            <w:noWrap/>
            <w:vAlign w:val="center"/>
            <w:hideMark/>
          </w:tcPr>
          <w:p w14:paraId="575FDAE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35EC84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0.325</w:t>
            </w:r>
          </w:p>
        </w:tc>
        <w:tc>
          <w:tcPr>
            <w:tcW w:w="850" w:type="dxa"/>
            <w:noWrap/>
            <w:vAlign w:val="center"/>
            <w:hideMark/>
          </w:tcPr>
          <w:p w14:paraId="36365A9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52EC203" w14:textId="77777777" w:rsidTr="009C0CBE">
        <w:trPr>
          <w:trHeight w:val="375"/>
          <w:jc w:val="center"/>
        </w:trPr>
        <w:tc>
          <w:tcPr>
            <w:tcW w:w="965" w:type="dxa"/>
            <w:noWrap/>
            <w:vAlign w:val="center"/>
            <w:hideMark/>
          </w:tcPr>
          <w:p w14:paraId="2A7523C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556.8</w:t>
            </w:r>
          </w:p>
        </w:tc>
        <w:tc>
          <w:tcPr>
            <w:tcW w:w="736" w:type="dxa"/>
            <w:noWrap/>
            <w:vAlign w:val="center"/>
            <w:hideMark/>
          </w:tcPr>
          <w:p w14:paraId="6AEA071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F1FFFD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9A68AF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6437FE8" w14:textId="77777777" w:rsidTr="009C0CBE">
        <w:trPr>
          <w:trHeight w:val="375"/>
          <w:jc w:val="center"/>
        </w:trPr>
        <w:tc>
          <w:tcPr>
            <w:tcW w:w="965" w:type="dxa"/>
            <w:noWrap/>
            <w:vAlign w:val="center"/>
            <w:hideMark/>
          </w:tcPr>
          <w:p w14:paraId="6DD5A64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574.5</w:t>
            </w:r>
          </w:p>
        </w:tc>
        <w:tc>
          <w:tcPr>
            <w:tcW w:w="736" w:type="dxa"/>
            <w:noWrap/>
            <w:vAlign w:val="center"/>
            <w:hideMark/>
          </w:tcPr>
          <w:p w14:paraId="3858228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8311B9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EFB359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-0.205</w:t>
            </w:r>
          </w:p>
        </w:tc>
      </w:tr>
      <w:tr w:rsidR="00994F68" w:rsidRPr="00A42AA5" w14:paraId="04BFB8D4" w14:textId="77777777" w:rsidTr="009C0CBE">
        <w:trPr>
          <w:trHeight w:val="375"/>
          <w:jc w:val="center"/>
        </w:trPr>
        <w:tc>
          <w:tcPr>
            <w:tcW w:w="965" w:type="dxa"/>
            <w:noWrap/>
            <w:vAlign w:val="center"/>
            <w:hideMark/>
          </w:tcPr>
          <w:p w14:paraId="668E949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602.3</w:t>
            </w:r>
          </w:p>
        </w:tc>
        <w:tc>
          <w:tcPr>
            <w:tcW w:w="736" w:type="dxa"/>
            <w:noWrap/>
            <w:vAlign w:val="center"/>
            <w:hideMark/>
          </w:tcPr>
          <w:p w14:paraId="06E820C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23D5E2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75220C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0.155</w:t>
            </w:r>
          </w:p>
        </w:tc>
      </w:tr>
      <w:tr w:rsidR="00994F68" w:rsidRPr="00A42AA5" w14:paraId="5B11966B" w14:textId="77777777" w:rsidTr="009C0CBE">
        <w:trPr>
          <w:trHeight w:val="375"/>
          <w:jc w:val="center"/>
        </w:trPr>
        <w:tc>
          <w:tcPr>
            <w:tcW w:w="965" w:type="dxa"/>
            <w:noWrap/>
            <w:vAlign w:val="center"/>
            <w:hideMark/>
          </w:tcPr>
          <w:p w14:paraId="4A22444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620.0</w:t>
            </w:r>
          </w:p>
        </w:tc>
        <w:tc>
          <w:tcPr>
            <w:tcW w:w="736" w:type="dxa"/>
            <w:noWrap/>
            <w:vAlign w:val="center"/>
            <w:hideMark/>
          </w:tcPr>
          <w:p w14:paraId="1FA2388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D5F59A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3DFE2D0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4DA140B5" w14:textId="77777777" w:rsidTr="009C0CBE">
        <w:trPr>
          <w:trHeight w:val="375"/>
          <w:jc w:val="center"/>
        </w:trPr>
        <w:tc>
          <w:tcPr>
            <w:tcW w:w="965" w:type="dxa"/>
            <w:noWrap/>
            <w:vAlign w:val="center"/>
            <w:hideMark/>
          </w:tcPr>
          <w:p w14:paraId="4CC467E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632.6</w:t>
            </w:r>
          </w:p>
        </w:tc>
        <w:tc>
          <w:tcPr>
            <w:tcW w:w="736" w:type="dxa"/>
            <w:noWrap/>
            <w:vAlign w:val="center"/>
            <w:hideMark/>
          </w:tcPr>
          <w:p w14:paraId="25D2EB6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79C8F4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3C31629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6C2C4B2E" w14:textId="77777777" w:rsidTr="009C0CBE">
        <w:trPr>
          <w:trHeight w:val="375"/>
          <w:jc w:val="center"/>
        </w:trPr>
        <w:tc>
          <w:tcPr>
            <w:tcW w:w="965" w:type="dxa"/>
            <w:noWrap/>
            <w:vAlign w:val="center"/>
            <w:hideMark/>
          </w:tcPr>
          <w:p w14:paraId="3E3C3C8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645.2</w:t>
            </w:r>
          </w:p>
        </w:tc>
        <w:tc>
          <w:tcPr>
            <w:tcW w:w="736" w:type="dxa"/>
            <w:noWrap/>
            <w:vAlign w:val="center"/>
            <w:hideMark/>
          </w:tcPr>
          <w:p w14:paraId="27EA68D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6C51EF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3341537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3F527466" w14:textId="77777777" w:rsidTr="009C0CBE">
        <w:trPr>
          <w:trHeight w:val="375"/>
          <w:jc w:val="center"/>
        </w:trPr>
        <w:tc>
          <w:tcPr>
            <w:tcW w:w="965" w:type="dxa"/>
            <w:noWrap/>
            <w:vAlign w:val="center"/>
            <w:hideMark/>
          </w:tcPr>
          <w:p w14:paraId="7A4D18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657.9</w:t>
            </w:r>
          </w:p>
        </w:tc>
        <w:tc>
          <w:tcPr>
            <w:tcW w:w="736" w:type="dxa"/>
            <w:noWrap/>
            <w:vAlign w:val="center"/>
            <w:hideMark/>
          </w:tcPr>
          <w:p w14:paraId="7AA16E2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E0D06D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74CB88F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0482EDB3" w14:textId="77777777" w:rsidTr="009C0CBE">
        <w:trPr>
          <w:trHeight w:val="375"/>
          <w:jc w:val="center"/>
        </w:trPr>
        <w:tc>
          <w:tcPr>
            <w:tcW w:w="965" w:type="dxa"/>
            <w:noWrap/>
            <w:vAlign w:val="center"/>
            <w:hideMark/>
          </w:tcPr>
          <w:p w14:paraId="594852E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662.9</w:t>
            </w:r>
          </w:p>
        </w:tc>
        <w:tc>
          <w:tcPr>
            <w:tcW w:w="736" w:type="dxa"/>
            <w:noWrap/>
            <w:vAlign w:val="center"/>
            <w:hideMark/>
          </w:tcPr>
          <w:p w14:paraId="46A07C2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5C8762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-0.155</w:t>
            </w:r>
          </w:p>
        </w:tc>
        <w:tc>
          <w:tcPr>
            <w:tcW w:w="850" w:type="dxa"/>
            <w:noWrap/>
            <w:vAlign w:val="center"/>
            <w:hideMark/>
          </w:tcPr>
          <w:p w14:paraId="466AA68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E77B68F" w14:textId="77777777" w:rsidTr="009C0CBE">
        <w:trPr>
          <w:trHeight w:val="375"/>
          <w:jc w:val="center"/>
        </w:trPr>
        <w:tc>
          <w:tcPr>
            <w:tcW w:w="965" w:type="dxa"/>
            <w:noWrap/>
            <w:vAlign w:val="center"/>
            <w:hideMark/>
          </w:tcPr>
          <w:p w14:paraId="2DE5940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668.8</w:t>
            </w:r>
          </w:p>
        </w:tc>
        <w:tc>
          <w:tcPr>
            <w:tcW w:w="736" w:type="dxa"/>
            <w:noWrap/>
            <w:vAlign w:val="center"/>
            <w:hideMark/>
          </w:tcPr>
          <w:p w14:paraId="5B6D1D5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40ABCE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AFD321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3DF99ED" w14:textId="77777777" w:rsidTr="009C0CBE">
        <w:trPr>
          <w:trHeight w:val="375"/>
          <w:jc w:val="center"/>
        </w:trPr>
        <w:tc>
          <w:tcPr>
            <w:tcW w:w="965" w:type="dxa"/>
            <w:noWrap/>
            <w:vAlign w:val="center"/>
            <w:hideMark/>
          </w:tcPr>
          <w:p w14:paraId="61A35EB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678.9</w:t>
            </w:r>
          </w:p>
        </w:tc>
        <w:tc>
          <w:tcPr>
            <w:tcW w:w="736" w:type="dxa"/>
            <w:noWrap/>
            <w:vAlign w:val="center"/>
            <w:hideMark/>
          </w:tcPr>
          <w:p w14:paraId="5376943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720B8C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D5C957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0.125</w:t>
            </w:r>
          </w:p>
        </w:tc>
      </w:tr>
      <w:tr w:rsidR="00994F68" w:rsidRPr="00A42AA5" w14:paraId="65CFE3B1" w14:textId="77777777" w:rsidTr="009C0CBE">
        <w:trPr>
          <w:trHeight w:val="375"/>
          <w:jc w:val="center"/>
        </w:trPr>
        <w:tc>
          <w:tcPr>
            <w:tcW w:w="965" w:type="dxa"/>
            <w:noWrap/>
            <w:vAlign w:val="center"/>
            <w:hideMark/>
          </w:tcPr>
          <w:p w14:paraId="2420F7C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699.1</w:t>
            </w:r>
          </w:p>
        </w:tc>
        <w:tc>
          <w:tcPr>
            <w:tcW w:w="736" w:type="dxa"/>
            <w:noWrap/>
            <w:vAlign w:val="center"/>
            <w:hideMark/>
          </w:tcPr>
          <w:p w14:paraId="1FCF8A7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7FF5E3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ACDD77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483F0BB6" w14:textId="77777777" w:rsidTr="009C0CBE">
        <w:trPr>
          <w:trHeight w:val="375"/>
          <w:jc w:val="center"/>
        </w:trPr>
        <w:tc>
          <w:tcPr>
            <w:tcW w:w="965" w:type="dxa"/>
            <w:noWrap/>
            <w:vAlign w:val="center"/>
            <w:hideMark/>
          </w:tcPr>
          <w:p w14:paraId="735EF9F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719.3</w:t>
            </w:r>
          </w:p>
        </w:tc>
        <w:tc>
          <w:tcPr>
            <w:tcW w:w="736" w:type="dxa"/>
            <w:noWrap/>
            <w:vAlign w:val="center"/>
            <w:hideMark/>
          </w:tcPr>
          <w:p w14:paraId="1DA8F59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5E3635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F681D7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6ED15D0E" w14:textId="77777777" w:rsidTr="009C0CBE">
        <w:trPr>
          <w:trHeight w:val="375"/>
          <w:jc w:val="center"/>
        </w:trPr>
        <w:tc>
          <w:tcPr>
            <w:tcW w:w="965" w:type="dxa"/>
            <w:noWrap/>
            <w:vAlign w:val="center"/>
            <w:hideMark/>
          </w:tcPr>
          <w:p w14:paraId="35B128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737.0</w:t>
            </w:r>
          </w:p>
        </w:tc>
        <w:tc>
          <w:tcPr>
            <w:tcW w:w="736" w:type="dxa"/>
            <w:noWrap/>
            <w:vAlign w:val="center"/>
            <w:hideMark/>
          </w:tcPr>
          <w:p w14:paraId="6875FDB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193EBE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72CE48F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0190F56B" w14:textId="77777777" w:rsidTr="009C0CBE">
        <w:trPr>
          <w:trHeight w:val="375"/>
          <w:jc w:val="center"/>
        </w:trPr>
        <w:tc>
          <w:tcPr>
            <w:tcW w:w="965" w:type="dxa"/>
            <w:noWrap/>
            <w:vAlign w:val="center"/>
            <w:hideMark/>
          </w:tcPr>
          <w:p w14:paraId="70EBC6B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747.1</w:t>
            </w:r>
          </w:p>
        </w:tc>
        <w:tc>
          <w:tcPr>
            <w:tcW w:w="736" w:type="dxa"/>
            <w:noWrap/>
            <w:vAlign w:val="center"/>
            <w:hideMark/>
          </w:tcPr>
          <w:p w14:paraId="2033323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71A832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7F26762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47A72C19" w14:textId="77777777" w:rsidTr="009C0CBE">
        <w:trPr>
          <w:trHeight w:val="375"/>
          <w:jc w:val="center"/>
        </w:trPr>
        <w:tc>
          <w:tcPr>
            <w:tcW w:w="965" w:type="dxa"/>
            <w:noWrap/>
            <w:vAlign w:val="center"/>
            <w:hideMark/>
          </w:tcPr>
          <w:p w14:paraId="3123C59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757.2</w:t>
            </w:r>
          </w:p>
        </w:tc>
        <w:tc>
          <w:tcPr>
            <w:tcW w:w="736" w:type="dxa"/>
            <w:noWrap/>
            <w:vAlign w:val="center"/>
            <w:hideMark/>
          </w:tcPr>
          <w:p w14:paraId="446002C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257783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60AC28D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1BD56F7" w14:textId="77777777" w:rsidTr="009C0CBE">
        <w:trPr>
          <w:trHeight w:val="375"/>
          <w:jc w:val="center"/>
        </w:trPr>
        <w:tc>
          <w:tcPr>
            <w:tcW w:w="965" w:type="dxa"/>
            <w:noWrap/>
            <w:vAlign w:val="center"/>
            <w:hideMark/>
          </w:tcPr>
          <w:p w14:paraId="7353A82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764.8</w:t>
            </w:r>
          </w:p>
        </w:tc>
        <w:tc>
          <w:tcPr>
            <w:tcW w:w="736" w:type="dxa"/>
            <w:noWrap/>
            <w:vAlign w:val="center"/>
            <w:hideMark/>
          </w:tcPr>
          <w:p w14:paraId="6B67B22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42B042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014AE84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A69C15A" w14:textId="77777777" w:rsidTr="009C0CBE">
        <w:trPr>
          <w:trHeight w:val="375"/>
          <w:jc w:val="center"/>
        </w:trPr>
        <w:tc>
          <w:tcPr>
            <w:tcW w:w="965" w:type="dxa"/>
            <w:noWrap/>
            <w:vAlign w:val="center"/>
            <w:hideMark/>
          </w:tcPr>
          <w:p w14:paraId="47BE088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769.9</w:t>
            </w:r>
          </w:p>
        </w:tc>
        <w:tc>
          <w:tcPr>
            <w:tcW w:w="736" w:type="dxa"/>
            <w:noWrap/>
            <w:vAlign w:val="center"/>
            <w:hideMark/>
          </w:tcPr>
          <w:p w14:paraId="605A6E0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83D286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0.235</w:t>
            </w:r>
          </w:p>
        </w:tc>
        <w:tc>
          <w:tcPr>
            <w:tcW w:w="850" w:type="dxa"/>
            <w:noWrap/>
            <w:vAlign w:val="center"/>
            <w:hideMark/>
          </w:tcPr>
          <w:p w14:paraId="2D43503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72D8DB8" w14:textId="77777777" w:rsidTr="009C0CBE">
        <w:trPr>
          <w:trHeight w:val="375"/>
          <w:jc w:val="center"/>
        </w:trPr>
        <w:tc>
          <w:tcPr>
            <w:tcW w:w="965" w:type="dxa"/>
            <w:noWrap/>
            <w:vAlign w:val="center"/>
            <w:hideMark/>
          </w:tcPr>
          <w:p w14:paraId="162B4BF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774.9</w:t>
            </w:r>
          </w:p>
        </w:tc>
        <w:tc>
          <w:tcPr>
            <w:tcW w:w="736" w:type="dxa"/>
            <w:noWrap/>
            <w:vAlign w:val="center"/>
            <w:hideMark/>
          </w:tcPr>
          <w:p w14:paraId="160E64B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13B022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0.265</w:t>
            </w:r>
          </w:p>
        </w:tc>
        <w:tc>
          <w:tcPr>
            <w:tcW w:w="850" w:type="dxa"/>
            <w:noWrap/>
            <w:vAlign w:val="center"/>
            <w:hideMark/>
          </w:tcPr>
          <w:p w14:paraId="0FCF1A3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73C5BA0" w14:textId="77777777" w:rsidTr="009C0CBE">
        <w:trPr>
          <w:trHeight w:val="375"/>
          <w:jc w:val="center"/>
        </w:trPr>
        <w:tc>
          <w:tcPr>
            <w:tcW w:w="965" w:type="dxa"/>
            <w:noWrap/>
            <w:vAlign w:val="center"/>
            <w:hideMark/>
          </w:tcPr>
          <w:p w14:paraId="49A2883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777.4</w:t>
            </w:r>
          </w:p>
        </w:tc>
        <w:tc>
          <w:tcPr>
            <w:tcW w:w="736" w:type="dxa"/>
            <w:noWrap/>
            <w:vAlign w:val="center"/>
            <w:hideMark/>
          </w:tcPr>
          <w:p w14:paraId="7B514F1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953473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0.295</w:t>
            </w:r>
          </w:p>
        </w:tc>
        <w:tc>
          <w:tcPr>
            <w:tcW w:w="850" w:type="dxa"/>
            <w:noWrap/>
            <w:vAlign w:val="center"/>
            <w:hideMark/>
          </w:tcPr>
          <w:p w14:paraId="0AE1105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0401F9A" w14:textId="77777777" w:rsidTr="009C0CBE">
        <w:trPr>
          <w:trHeight w:val="375"/>
          <w:jc w:val="center"/>
        </w:trPr>
        <w:tc>
          <w:tcPr>
            <w:tcW w:w="965" w:type="dxa"/>
            <w:noWrap/>
            <w:vAlign w:val="center"/>
            <w:hideMark/>
          </w:tcPr>
          <w:p w14:paraId="619405A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785.9</w:t>
            </w:r>
          </w:p>
        </w:tc>
        <w:tc>
          <w:tcPr>
            <w:tcW w:w="736" w:type="dxa"/>
            <w:noWrap/>
            <w:vAlign w:val="center"/>
            <w:hideMark/>
          </w:tcPr>
          <w:p w14:paraId="06A9D3A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C2A5EE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088841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6346AFE" w14:textId="77777777" w:rsidTr="009C0CBE">
        <w:trPr>
          <w:trHeight w:val="375"/>
          <w:jc w:val="center"/>
        </w:trPr>
        <w:tc>
          <w:tcPr>
            <w:tcW w:w="965" w:type="dxa"/>
            <w:noWrap/>
            <w:vAlign w:val="center"/>
            <w:hideMark/>
          </w:tcPr>
          <w:p w14:paraId="4709281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796.0</w:t>
            </w:r>
          </w:p>
        </w:tc>
        <w:tc>
          <w:tcPr>
            <w:tcW w:w="736" w:type="dxa"/>
            <w:noWrap/>
            <w:vAlign w:val="center"/>
            <w:hideMark/>
          </w:tcPr>
          <w:p w14:paraId="4553EFB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01F446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A8EE00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035CD7AD" w14:textId="77777777" w:rsidTr="009C0CBE">
        <w:trPr>
          <w:trHeight w:val="375"/>
          <w:jc w:val="center"/>
        </w:trPr>
        <w:tc>
          <w:tcPr>
            <w:tcW w:w="965" w:type="dxa"/>
            <w:noWrap/>
            <w:vAlign w:val="center"/>
            <w:hideMark/>
          </w:tcPr>
          <w:p w14:paraId="43F969F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816.2</w:t>
            </w:r>
          </w:p>
        </w:tc>
        <w:tc>
          <w:tcPr>
            <w:tcW w:w="736" w:type="dxa"/>
            <w:noWrap/>
            <w:vAlign w:val="center"/>
            <w:hideMark/>
          </w:tcPr>
          <w:p w14:paraId="526209F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624D9D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EC4EA4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0.125</w:t>
            </w:r>
          </w:p>
        </w:tc>
      </w:tr>
      <w:tr w:rsidR="00994F68" w:rsidRPr="00A42AA5" w14:paraId="17322D0D" w14:textId="77777777" w:rsidTr="009C0CBE">
        <w:trPr>
          <w:trHeight w:val="375"/>
          <w:jc w:val="center"/>
        </w:trPr>
        <w:tc>
          <w:tcPr>
            <w:tcW w:w="965" w:type="dxa"/>
            <w:noWrap/>
            <w:vAlign w:val="center"/>
            <w:hideMark/>
          </w:tcPr>
          <w:p w14:paraId="1BCAC39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826.3</w:t>
            </w:r>
          </w:p>
        </w:tc>
        <w:tc>
          <w:tcPr>
            <w:tcW w:w="736" w:type="dxa"/>
            <w:noWrap/>
            <w:vAlign w:val="center"/>
            <w:hideMark/>
          </w:tcPr>
          <w:p w14:paraId="4CBD629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87C680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77AF328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43BA7BE" w14:textId="77777777" w:rsidTr="009C0CBE">
        <w:trPr>
          <w:trHeight w:val="375"/>
          <w:jc w:val="center"/>
        </w:trPr>
        <w:tc>
          <w:tcPr>
            <w:tcW w:w="965" w:type="dxa"/>
            <w:noWrap/>
            <w:vAlign w:val="center"/>
            <w:hideMark/>
          </w:tcPr>
          <w:p w14:paraId="7AF714A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833.9</w:t>
            </w:r>
          </w:p>
        </w:tc>
        <w:tc>
          <w:tcPr>
            <w:tcW w:w="736" w:type="dxa"/>
            <w:noWrap/>
            <w:vAlign w:val="center"/>
            <w:hideMark/>
          </w:tcPr>
          <w:p w14:paraId="73DF343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4E2DFA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1EAAA9A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35368B4" w14:textId="77777777" w:rsidTr="009C0CBE">
        <w:trPr>
          <w:trHeight w:val="375"/>
          <w:jc w:val="center"/>
        </w:trPr>
        <w:tc>
          <w:tcPr>
            <w:tcW w:w="965" w:type="dxa"/>
            <w:noWrap/>
            <w:vAlign w:val="center"/>
            <w:hideMark/>
          </w:tcPr>
          <w:p w14:paraId="4F9ED45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841.4</w:t>
            </w:r>
          </w:p>
        </w:tc>
        <w:tc>
          <w:tcPr>
            <w:tcW w:w="736" w:type="dxa"/>
            <w:noWrap/>
            <w:vAlign w:val="center"/>
            <w:hideMark/>
          </w:tcPr>
          <w:p w14:paraId="1B45609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F97E0F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109E489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F120235" w14:textId="77777777" w:rsidTr="009C0CBE">
        <w:trPr>
          <w:trHeight w:val="375"/>
          <w:jc w:val="center"/>
        </w:trPr>
        <w:tc>
          <w:tcPr>
            <w:tcW w:w="965" w:type="dxa"/>
            <w:noWrap/>
            <w:vAlign w:val="center"/>
            <w:hideMark/>
          </w:tcPr>
          <w:p w14:paraId="51E47C6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849.0</w:t>
            </w:r>
          </w:p>
        </w:tc>
        <w:tc>
          <w:tcPr>
            <w:tcW w:w="736" w:type="dxa"/>
            <w:noWrap/>
            <w:vAlign w:val="center"/>
            <w:hideMark/>
          </w:tcPr>
          <w:p w14:paraId="45868D4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5E5FC2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7306986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FD3C0F7" w14:textId="77777777" w:rsidTr="009C0CBE">
        <w:trPr>
          <w:trHeight w:val="375"/>
          <w:jc w:val="center"/>
        </w:trPr>
        <w:tc>
          <w:tcPr>
            <w:tcW w:w="965" w:type="dxa"/>
            <w:noWrap/>
            <w:vAlign w:val="center"/>
            <w:hideMark/>
          </w:tcPr>
          <w:p w14:paraId="50EB941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851.6</w:t>
            </w:r>
          </w:p>
        </w:tc>
        <w:tc>
          <w:tcPr>
            <w:tcW w:w="736" w:type="dxa"/>
            <w:noWrap/>
            <w:vAlign w:val="center"/>
            <w:hideMark/>
          </w:tcPr>
          <w:p w14:paraId="789CA18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BED7ED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-0.155</w:t>
            </w:r>
          </w:p>
        </w:tc>
        <w:tc>
          <w:tcPr>
            <w:tcW w:w="850" w:type="dxa"/>
            <w:noWrap/>
            <w:vAlign w:val="center"/>
            <w:hideMark/>
          </w:tcPr>
          <w:p w14:paraId="51283DB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8F910A1" w14:textId="77777777" w:rsidTr="009C0CBE">
        <w:trPr>
          <w:trHeight w:val="375"/>
          <w:jc w:val="center"/>
        </w:trPr>
        <w:tc>
          <w:tcPr>
            <w:tcW w:w="965" w:type="dxa"/>
            <w:noWrap/>
            <w:vAlign w:val="center"/>
            <w:hideMark/>
          </w:tcPr>
          <w:p w14:paraId="499E7B6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857.4</w:t>
            </w:r>
          </w:p>
        </w:tc>
        <w:tc>
          <w:tcPr>
            <w:tcW w:w="736" w:type="dxa"/>
            <w:noWrap/>
            <w:vAlign w:val="center"/>
            <w:hideMark/>
          </w:tcPr>
          <w:p w14:paraId="5FF0F6A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A34705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8C782F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361BC2D" w14:textId="77777777" w:rsidTr="009C0CBE">
        <w:trPr>
          <w:trHeight w:val="375"/>
          <w:jc w:val="center"/>
        </w:trPr>
        <w:tc>
          <w:tcPr>
            <w:tcW w:w="965" w:type="dxa"/>
            <w:noWrap/>
            <w:vAlign w:val="center"/>
            <w:hideMark/>
          </w:tcPr>
          <w:p w14:paraId="35FFDFD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865.0</w:t>
            </w:r>
          </w:p>
        </w:tc>
        <w:tc>
          <w:tcPr>
            <w:tcW w:w="736" w:type="dxa"/>
            <w:noWrap/>
            <w:vAlign w:val="center"/>
            <w:hideMark/>
          </w:tcPr>
          <w:p w14:paraId="343AC51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DA7237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007B97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442C3C49" w14:textId="77777777" w:rsidTr="009C0CBE">
        <w:trPr>
          <w:trHeight w:val="375"/>
          <w:jc w:val="center"/>
        </w:trPr>
        <w:tc>
          <w:tcPr>
            <w:tcW w:w="965" w:type="dxa"/>
            <w:noWrap/>
            <w:vAlign w:val="center"/>
            <w:hideMark/>
          </w:tcPr>
          <w:p w14:paraId="377CF6E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885.2</w:t>
            </w:r>
          </w:p>
        </w:tc>
        <w:tc>
          <w:tcPr>
            <w:tcW w:w="736" w:type="dxa"/>
            <w:noWrap/>
            <w:vAlign w:val="center"/>
            <w:hideMark/>
          </w:tcPr>
          <w:p w14:paraId="501976C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BEE8F3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9F9833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1361BE8B" w14:textId="77777777" w:rsidTr="009C0CBE">
        <w:trPr>
          <w:trHeight w:val="375"/>
          <w:jc w:val="center"/>
        </w:trPr>
        <w:tc>
          <w:tcPr>
            <w:tcW w:w="965" w:type="dxa"/>
            <w:noWrap/>
            <w:vAlign w:val="center"/>
            <w:hideMark/>
          </w:tcPr>
          <w:p w14:paraId="70118BC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902.9</w:t>
            </w:r>
          </w:p>
        </w:tc>
        <w:tc>
          <w:tcPr>
            <w:tcW w:w="736" w:type="dxa"/>
            <w:noWrap/>
            <w:vAlign w:val="center"/>
            <w:hideMark/>
          </w:tcPr>
          <w:p w14:paraId="6C2CCB5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D81349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0CBBEC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15042DA5" w14:textId="77777777" w:rsidTr="009C0CBE">
        <w:trPr>
          <w:trHeight w:val="375"/>
          <w:jc w:val="center"/>
        </w:trPr>
        <w:tc>
          <w:tcPr>
            <w:tcW w:w="965" w:type="dxa"/>
            <w:noWrap/>
            <w:vAlign w:val="center"/>
            <w:hideMark/>
          </w:tcPr>
          <w:p w14:paraId="27D7987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915.6</w:t>
            </w:r>
          </w:p>
        </w:tc>
        <w:tc>
          <w:tcPr>
            <w:tcW w:w="736" w:type="dxa"/>
            <w:noWrap/>
            <w:vAlign w:val="center"/>
            <w:hideMark/>
          </w:tcPr>
          <w:p w14:paraId="1500C90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A2CC31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024465D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34D58011" w14:textId="77777777" w:rsidTr="009C0CBE">
        <w:trPr>
          <w:trHeight w:val="375"/>
          <w:jc w:val="center"/>
        </w:trPr>
        <w:tc>
          <w:tcPr>
            <w:tcW w:w="965" w:type="dxa"/>
            <w:noWrap/>
            <w:vAlign w:val="center"/>
            <w:hideMark/>
          </w:tcPr>
          <w:p w14:paraId="5C57D76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923.1</w:t>
            </w:r>
          </w:p>
        </w:tc>
        <w:tc>
          <w:tcPr>
            <w:tcW w:w="736" w:type="dxa"/>
            <w:noWrap/>
            <w:vAlign w:val="center"/>
            <w:hideMark/>
          </w:tcPr>
          <w:p w14:paraId="30F0623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0F3B35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7034CE2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6917A4C" w14:textId="77777777" w:rsidTr="009C0CBE">
        <w:trPr>
          <w:trHeight w:val="375"/>
          <w:jc w:val="center"/>
        </w:trPr>
        <w:tc>
          <w:tcPr>
            <w:tcW w:w="965" w:type="dxa"/>
            <w:noWrap/>
            <w:vAlign w:val="center"/>
            <w:hideMark/>
          </w:tcPr>
          <w:p w14:paraId="7D9ED42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930.7</w:t>
            </w:r>
          </w:p>
        </w:tc>
        <w:tc>
          <w:tcPr>
            <w:tcW w:w="736" w:type="dxa"/>
            <w:noWrap/>
            <w:vAlign w:val="center"/>
            <w:hideMark/>
          </w:tcPr>
          <w:p w14:paraId="513ED7E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2EDA80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2254496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0E7714B" w14:textId="77777777" w:rsidTr="009C0CBE">
        <w:trPr>
          <w:trHeight w:val="375"/>
          <w:jc w:val="center"/>
        </w:trPr>
        <w:tc>
          <w:tcPr>
            <w:tcW w:w="965" w:type="dxa"/>
            <w:noWrap/>
            <w:vAlign w:val="center"/>
            <w:hideMark/>
          </w:tcPr>
          <w:p w14:paraId="660D62B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935.8</w:t>
            </w:r>
          </w:p>
        </w:tc>
        <w:tc>
          <w:tcPr>
            <w:tcW w:w="736" w:type="dxa"/>
            <w:noWrap/>
            <w:vAlign w:val="center"/>
            <w:hideMark/>
          </w:tcPr>
          <w:p w14:paraId="2A90EDA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4FA247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5B54D7C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B86D002" w14:textId="77777777" w:rsidTr="009C0CBE">
        <w:trPr>
          <w:trHeight w:val="375"/>
          <w:jc w:val="center"/>
        </w:trPr>
        <w:tc>
          <w:tcPr>
            <w:tcW w:w="965" w:type="dxa"/>
            <w:noWrap/>
            <w:vAlign w:val="center"/>
            <w:hideMark/>
          </w:tcPr>
          <w:p w14:paraId="29F22F5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940.8</w:t>
            </w:r>
          </w:p>
        </w:tc>
        <w:tc>
          <w:tcPr>
            <w:tcW w:w="736" w:type="dxa"/>
            <w:noWrap/>
            <w:vAlign w:val="center"/>
            <w:hideMark/>
          </w:tcPr>
          <w:p w14:paraId="4B0E5E4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1432BC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0.235</w:t>
            </w:r>
          </w:p>
        </w:tc>
        <w:tc>
          <w:tcPr>
            <w:tcW w:w="850" w:type="dxa"/>
            <w:noWrap/>
            <w:vAlign w:val="center"/>
            <w:hideMark/>
          </w:tcPr>
          <w:p w14:paraId="08F21E7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CCDCDC5" w14:textId="77777777" w:rsidTr="009C0CBE">
        <w:trPr>
          <w:trHeight w:val="375"/>
          <w:jc w:val="center"/>
        </w:trPr>
        <w:tc>
          <w:tcPr>
            <w:tcW w:w="965" w:type="dxa"/>
            <w:noWrap/>
            <w:vAlign w:val="center"/>
            <w:hideMark/>
          </w:tcPr>
          <w:p w14:paraId="0DE6C4D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945.9</w:t>
            </w:r>
          </w:p>
        </w:tc>
        <w:tc>
          <w:tcPr>
            <w:tcW w:w="736" w:type="dxa"/>
            <w:noWrap/>
            <w:vAlign w:val="center"/>
            <w:hideMark/>
          </w:tcPr>
          <w:p w14:paraId="691A41A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F564DF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0.265</w:t>
            </w:r>
          </w:p>
        </w:tc>
        <w:tc>
          <w:tcPr>
            <w:tcW w:w="850" w:type="dxa"/>
            <w:noWrap/>
            <w:vAlign w:val="center"/>
            <w:hideMark/>
          </w:tcPr>
          <w:p w14:paraId="1CF98E1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34E3108" w14:textId="77777777" w:rsidTr="009C0CBE">
        <w:trPr>
          <w:trHeight w:val="375"/>
          <w:jc w:val="center"/>
        </w:trPr>
        <w:tc>
          <w:tcPr>
            <w:tcW w:w="965" w:type="dxa"/>
            <w:noWrap/>
            <w:vAlign w:val="center"/>
            <w:hideMark/>
          </w:tcPr>
          <w:p w14:paraId="6E5BD33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953.5</w:t>
            </w:r>
          </w:p>
        </w:tc>
        <w:tc>
          <w:tcPr>
            <w:tcW w:w="736" w:type="dxa"/>
            <w:noWrap/>
            <w:vAlign w:val="center"/>
            <w:hideMark/>
          </w:tcPr>
          <w:p w14:paraId="53C3886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F53B42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932F78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B04B977" w14:textId="77777777" w:rsidTr="009C0CBE">
        <w:trPr>
          <w:trHeight w:val="375"/>
          <w:jc w:val="center"/>
        </w:trPr>
        <w:tc>
          <w:tcPr>
            <w:tcW w:w="965" w:type="dxa"/>
            <w:noWrap/>
            <w:vAlign w:val="center"/>
            <w:hideMark/>
          </w:tcPr>
          <w:p w14:paraId="79BBF4F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961.0</w:t>
            </w:r>
          </w:p>
        </w:tc>
        <w:tc>
          <w:tcPr>
            <w:tcW w:w="736" w:type="dxa"/>
            <w:noWrap/>
            <w:vAlign w:val="center"/>
            <w:hideMark/>
          </w:tcPr>
          <w:p w14:paraId="3AB0B71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86DAD3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29B4DC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03E94CEB" w14:textId="77777777" w:rsidTr="009C0CBE">
        <w:trPr>
          <w:trHeight w:val="375"/>
          <w:jc w:val="center"/>
        </w:trPr>
        <w:tc>
          <w:tcPr>
            <w:tcW w:w="965" w:type="dxa"/>
            <w:noWrap/>
            <w:vAlign w:val="center"/>
            <w:hideMark/>
          </w:tcPr>
          <w:p w14:paraId="2F4BFE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978.7</w:t>
            </w:r>
          </w:p>
        </w:tc>
        <w:tc>
          <w:tcPr>
            <w:tcW w:w="736" w:type="dxa"/>
            <w:noWrap/>
            <w:vAlign w:val="center"/>
            <w:hideMark/>
          </w:tcPr>
          <w:p w14:paraId="115ECB7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CB130C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4AA4A1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45EB98EF" w14:textId="77777777" w:rsidTr="009C0CBE">
        <w:trPr>
          <w:trHeight w:val="375"/>
          <w:jc w:val="center"/>
        </w:trPr>
        <w:tc>
          <w:tcPr>
            <w:tcW w:w="965" w:type="dxa"/>
            <w:noWrap/>
            <w:vAlign w:val="center"/>
            <w:hideMark/>
          </w:tcPr>
          <w:p w14:paraId="283890D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986.3</w:t>
            </w:r>
          </w:p>
        </w:tc>
        <w:tc>
          <w:tcPr>
            <w:tcW w:w="736" w:type="dxa"/>
            <w:noWrap/>
            <w:vAlign w:val="center"/>
            <w:hideMark/>
          </w:tcPr>
          <w:p w14:paraId="1D18534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940A5B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502210C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E9CF384" w14:textId="77777777" w:rsidTr="009C0CBE">
        <w:trPr>
          <w:trHeight w:val="375"/>
          <w:jc w:val="center"/>
        </w:trPr>
        <w:tc>
          <w:tcPr>
            <w:tcW w:w="965" w:type="dxa"/>
            <w:noWrap/>
            <w:vAlign w:val="center"/>
            <w:hideMark/>
          </w:tcPr>
          <w:p w14:paraId="7A56EA7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991.3</w:t>
            </w:r>
          </w:p>
        </w:tc>
        <w:tc>
          <w:tcPr>
            <w:tcW w:w="736" w:type="dxa"/>
            <w:noWrap/>
            <w:vAlign w:val="center"/>
            <w:hideMark/>
          </w:tcPr>
          <w:p w14:paraId="736D57F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4D50B2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3C18CDD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A6D3421" w14:textId="77777777" w:rsidTr="009C0CBE">
        <w:trPr>
          <w:trHeight w:val="375"/>
          <w:jc w:val="center"/>
        </w:trPr>
        <w:tc>
          <w:tcPr>
            <w:tcW w:w="965" w:type="dxa"/>
            <w:noWrap/>
            <w:vAlign w:val="center"/>
            <w:hideMark/>
          </w:tcPr>
          <w:p w14:paraId="0636DCF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996.4</w:t>
            </w:r>
          </w:p>
        </w:tc>
        <w:tc>
          <w:tcPr>
            <w:tcW w:w="736" w:type="dxa"/>
            <w:noWrap/>
            <w:vAlign w:val="center"/>
            <w:hideMark/>
          </w:tcPr>
          <w:p w14:paraId="01C759D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7CED88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3555DF8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E1990F5" w14:textId="77777777" w:rsidTr="009C0CBE">
        <w:trPr>
          <w:trHeight w:val="375"/>
          <w:jc w:val="center"/>
        </w:trPr>
        <w:tc>
          <w:tcPr>
            <w:tcW w:w="965" w:type="dxa"/>
            <w:noWrap/>
            <w:vAlign w:val="center"/>
            <w:hideMark/>
          </w:tcPr>
          <w:p w14:paraId="0A75BA0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1001.5</w:t>
            </w:r>
          </w:p>
        </w:tc>
        <w:tc>
          <w:tcPr>
            <w:tcW w:w="736" w:type="dxa"/>
            <w:noWrap/>
            <w:vAlign w:val="center"/>
            <w:hideMark/>
          </w:tcPr>
          <w:p w14:paraId="616E181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79F5F7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181DE65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7DBAFD9" w14:textId="77777777" w:rsidTr="009C0CBE">
        <w:trPr>
          <w:trHeight w:val="375"/>
          <w:jc w:val="center"/>
        </w:trPr>
        <w:tc>
          <w:tcPr>
            <w:tcW w:w="965" w:type="dxa"/>
            <w:noWrap/>
            <w:vAlign w:val="center"/>
            <w:hideMark/>
          </w:tcPr>
          <w:p w14:paraId="45DAF78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1006.5</w:t>
            </w:r>
          </w:p>
        </w:tc>
        <w:tc>
          <w:tcPr>
            <w:tcW w:w="736" w:type="dxa"/>
            <w:noWrap/>
            <w:vAlign w:val="center"/>
            <w:hideMark/>
          </w:tcPr>
          <w:p w14:paraId="7C5788F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52DE35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C774D4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3F04224" w14:textId="77777777" w:rsidTr="009C0CBE">
        <w:trPr>
          <w:trHeight w:val="375"/>
          <w:jc w:val="center"/>
        </w:trPr>
        <w:tc>
          <w:tcPr>
            <w:tcW w:w="965" w:type="dxa"/>
            <w:noWrap/>
            <w:vAlign w:val="center"/>
            <w:hideMark/>
          </w:tcPr>
          <w:p w14:paraId="21F5EDA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1014.1</w:t>
            </w:r>
          </w:p>
        </w:tc>
        <w:tc>
          <w:tcPr>
            <w:tcW w:w="736" w:type="dxa"/>
            <w:noWrap/>
            <w:vAlign w:val="center"/>
            <w:hideMark/>
          </w:tcPr>
          <w:p w14:paraId="72A9EC2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BD4F2D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374691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70A7CF58" w14:textId="77777777" w:rsidTr="009C0CBE">
        <w:trPr>
          <w:trHeight w:val="375"/>
          <w:jc w:val="center"/>
        </w:trPr>
        <w:tc>
          <w:tcPr>
            <w:tcW w:w="965" w:type="dxa"/>
            <w:noWrap/>
            <w:vAlign w:val="center"/>
            <w:hideMark/>
          </w:tcPr>
          <w:p w14:paraId="03262E0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1031.8</w:t>
            </w:r>
          </w:p>
        </w:tc>
        <w:tc>
          <w:tcPr>
            <w:tcW w:w="736" w:type="dxa"/>
            <w:noWrap/>
            <w:vAlign w:val="center"/>
            <w:hideMark/>
          </w:tcPr>
          <w:p w14:paraId="6AC193C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F4FC23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1DB99C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1796AFF3" w14:textId="77777777" w:rsidTr="009C0CBE">
        <w:trPr>
          <w:trHeight w:val="375"/>
          <w:jc w:val="center"/>
        </w:trPr>
        <w:tc>
          <w:tcPr>
            <w:tcW w:w="965" w:type="dxa"/>
            <w:noWrap/>
            <w:vAlign w:val="center"/>
            <w:hideMark/>
          </w:tcPr>
          <w:p w14:paraId="70CA518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1049.5</w:t>
            </w:r>
          </w:p>
        </w:tc>
        <w:tc>
          <w:tcPr>
            <w:tcW w:w="736" w:type="dxa"/>
            <w:noWrap/>
            <w:vAlign w:val="center"/>
            <w:hideMark/>
          </w:tcPr>
          <w:p w14:paraId="1CA7DF0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F24B23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DD4CBA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536F378B" w14:textId="77777777" w:rsidTr="009C0CBE">
        <w:trPr>
          <w:trHeight w:val="375"/>
          <w:jc w:val="center"/>
        </w:trPr>
        <w:tc>
          <w:tcPr>
            <w:tcW w:w="965" w:type="dxa"/>
            <w:noWrap/>
            <w:vAlign w:val="center"/>
            <w:hideMark/>
          </w:tcPr>
          <w:p w14:paraId="0AE8B9B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1059.6</w:t>
            </w:r>
          </w:p>
        </w:tc>
        <w:tc>
          <w:tcPr>
            <w:tcW w:w="736" w:type="dxa"/>
            <w:noWrap/>
            <w:vAlign w:val="center"/>
            <w:hideMark/>
          </w:tcPr>
          <w:p w14:paraId="1D2A9E4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706744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1DA80FB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A087DDC" w14:textId="77777777" w:rsidTr="009C0CBE">
        <w:trPr>
          <w:trHeight w:val="375"/>
          <w:jc w:val="center"/>
        </w:trPr>
        <w:tc>
          <w:tcPr>
            <w:tcW w:w="965" w:type="dxa"/>
            <w:noWrap/>
            <w:vAlign w:val="center"/>
            <w:hideMark/>
          </w:tcPr>
          <w:p w14:paraId="6CB2B07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1067.1</w:t>
            </w:r>
          </w:p>
        </w:tc>
        <w:tc>
          <w:tcPr>
            <w:tcW w:w="736" w:type="dxa"/>
            <w:noWrap/>
            <w:vAlign w:val="center"/>
            <w:hideMark/>
          </w:tcPr>
          <w:p w14:paraId="1E282DA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66B4B1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5D2C5D6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02B1A33" w14:textId="77777777" w:rsidTr="009C0CBE">
        <w:trPr>
          <w:trHeight w:val="375"/>
          <w:jc w:val="center"/>
        </w:trPr>
        <w:tc>
          <w:tcPr>
            <w:tcW w:w="965" w:type="dxa"/>
            <w:noWrap/>
            <w:vAlign w:val="center"/>
            <w:hideMark/>
          </w:tcPr>
          <w:p w14:paraId="02D105F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1072.2</w:t>
            </w:r>
          </w:p>
        </w:tc>
        <w:tc>
          <w:tcPr>
            <w:tcW w:w="736" w:type="dxa"/>
            <w:noWrap/>
            <w:vAlign w:val="center"/>
            <w:hideMark/>
          </w:tcPr>
          <w:p w14:paraId="27DD97B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B110A1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57BBF17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57411DA" w14:textId="77777777" w:rsidTr="009C0CBE">
        <w:trPr>
          <w:trHeight w:val="375"/>
          <w:jc w:val="center"/>
        </w:trPr>
        <w:tc>
          <w:tcPr>
            <w:tcW w:w="965" w:type="dxa"/>
            <w:noWrap/>
            <w:vAlign w:val="center"/>
            <w:hideMark/>
          </w:tcPr>
          <w:p w14:paraId="70990AA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1077.2</w:t>
            </w:r>
          </w:p>
        </w:tc>
        <w:tc>
          <w:tcPr>
            <w:tcW w:w="736" w:type="dxa"/>
            <w:noWrap/>
            <w:vAlign w:val="center"/>
            <w:hideMark/>
          </w:tcPr>
          <w:p w14:paraId="3A3B0A6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60BDC6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1012347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3C3D420" w14:textId="77777777" w:rsidTr="009C0CBE">
        <w:trPr>
          <w:trHeight w:val="375"/>
          <w:jc w:val="center"/>
        </w:trPr>
        <w:tc>
          <w:tcPr>
            <w:tcW w:w="965" w:type="dxa"/>
            <w:noWrap/>
            <w:vAlign w:val="center"/>
            <w:hideMark/>
          </w:tcPr>
          <w:p w14:paraId="70DD90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1082.3</w:t>
            </w:r>
          </w:p>
        </w:tc>
        <w:tc>
          <w:tcPr>
            <w:tcW w:w="736" w:type="dxa"/>
            <w:noWrap/>
            <w:vAlign w:val="center"/>
            <w:hideMark/>
          </w:tcPr>
          <w:p w14:paraId="7EF92F0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88D421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0.235</w:t>
            </w:r>
          </w:p>
        </w:tc>
        <w:tc>
          <w:tcPr>
            <w:tcW w:w="850" w:type="dxa"/>
            <w:noWrap/>
            <w:vAlign w:val="center"/>
            <w:hideMark/>
          </w:tcPr>
          <w:p w14:paraId="1E2DF2A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BD966AF" w14:textId="77777777" w:rsidTr="009C0CBE">
        <w:trPr>
          <w:trHeight w:val="375"/>
          <w:jc w:val="center"/>
        </w:trPr>
        <w:tc>
          <w:tcPr>
            <w:tcW w:w="965" w:type="dxa"/>
            <w:noWrap/>
            <w:vAlign w:val="center"/>
            <w:hideMark/>
          </w:tcPr>
          <w:p w14:paraId="6AADC47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1084.8</w:t>
            </w:r>
          </w:p>
        </w:tc>
        <w:tc>
          <w:tcPr>
            <w:tcW w:w="736" w:type="dxa"/>
            <w:noWrap/>
            <w:vAlign w:val="center"/>
            <w:hideMark/>
          </w:tcPr>
          <w:p w14:paraId="2755DD5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4195EF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0.265</w:t>
            </w:r>
          </w:p>
        </w:tc>
        <w:tc>
          <w:tcPr>
            <w:tcW w:w="850" w:type="dxa"/>
            <w:noWrap/>
            <w:vAlign w:val="center"/>
            <w:hideMark/>
          </w:tcPr>
          <w:p w14:paraId="7C5C4BE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8EA6E94" w14:textId="77777777" w:rsidTr="009C0CBE">
        <w:trPr>
          <w:trHeight w:val="375"/>
          <w:jc w:val="center"/>
        </w:trPr>
        <w:tc>
          <w:tcPr>
            <w:tcW w:w="965" w:type="dxa"/>
            <w:noWrap/>
            <w:vAlign w:val="center"/>
            <w:hideMark/>
          </w:tcPr>
          <w:p w14:paraId="5E45529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1092.4</w:t>
            </w:r>
          </w:p>
        </w:tc>
        <w:tc>
          <w:tcPr>
            <w:tcW w:w="736" w:type="dxa"/>
            <w:noWrap/>
            <w:vAlign w:val="center"/>
            <w:hideMark/>
          </w:tcPr>
          <w:p w14:paraId="247D5C6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84F433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3D3A19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C975D3" w14:textId="77777777" w:rsidTr="009C0CBE">
        <w:trPr>
          <w:trHeight w:val="375"/>
          <w:jc w:val="center"/>
        </w:trPr>
        <w:tc>
          <w:tcPr>
            <w:tcW w:w="965" w:type="dxa"/>
            <w:noWrap/>
            <w:vAlign w:val="center"/>
            <w:hideMark/>
          </w:tcPr>
          <w:p w14:paraId="14A0E60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1100.0</w:t>
            </w:r>
          </w:p>
        </w:tc>
        <w:tc>
          <w:tcPr>
            <w:tcW w:w="736" w:type="dxa"/>
            <w:noWrap/>
            <w:vAlign w:val="center"/>
            <w:hideMark/>
          </w:tcPr>
          <w:p w14:paraId="7BA47DB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077CF0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F4D97E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13525AD3" w14:textId="77777777" w:rsidTr="009C0CBE">
        <w:trPr>
          <w:trHeight w:val="375"/>
          <w:jc w:val="center"/>
        </w:trPr>
        <w:tc>
          <w:tcPr>
            <w:tcW w:w="965" w:type="dxa"/>
            <w:noWrap/>
            <w:vAlign w:val="center"/>
            <w:hideMark/>
          </w:tcPr>
          <w:p w14:paraId="31B9F1A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1112.6</w:t>
            </w:r>
          </w:p>
        </w:tc>
        <w:tc>
          <w:tcPr>
            <w:tcW w:w="736" w:type="dxa"/>
            <w:noWrap/>
            <w:vAlign w:val="center"/>
            <w:hideMark/>
          </w:tcPr>
          <w:p w14:paraId="4577560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E2C084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A46A5C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11D3196F" w14:textId="77777777" w:rsidTr="009C0CBE">
        <w:trPr>
          <w:trHeight w:val="375"/>
          <w:jc w:val="center"/>
        </w:trPr>
        <w:tc>
          <w:tcPr>
            <w:tcW w:w="965" w:type="dxa"/>
            <w:noWrap/>
            <w:vAlign w:val="center"/>
            <w:hideMark/>
          </w:tcPr>
          <w:p w14:paraId="5973057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1120.2</w:t>
            </w:r>
          </w:p>
        </w:tc>
        <w:tc>
          <w:tcPr>
            <w:tcW w:w="736" w:type="dxa"/>
            <w:noWrap/>
            <w:vAlign w:val="center"/>
            <w:hideMark/>
          </w:tcPr>
          <w:p w14:paraId="2CA5F55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5C199D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1F36BBE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B26D728" w14:textId="77777777" w:rsidTr="009C0CBE">
        <w:trPr>
          <w:trHeight w:val="375"/>
          <w:jc w:val="center"/>
        </w:trPr>
        <w:tc>
          <w:tcPr>
            <w:tcW w:w="965" w:type="dxa"/>
            <w:noWrap/>
            <w:vAlign w:val="center"/>
            <w:hideMark/>
          </w:tcPr>
          <w:p w14:paraId="6A83779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1125.3</w:t>
            </w:r>
          </w:p>
        </w:tc>
        <w:tc>
          <w:tcPr>
            <w:tcW w:w="736" w:type="dxa"/>
            <w:noWrap/>
            <w:vAlign w:val="center"/>
            <w:hideMark/>
          </w:tcPr>
          <w:p w14:paraId="5090960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5D87C2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6D1F0C4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AE24A96" w14:textId="77777777" w:rsidTr="009C0CBE">
        <w:trPr>
          <w:trHeight w:val="375"/>
          <w:jc w:val="center"/>
        </w:trPr>
        <w:tc>
          <w:tcPr>
            <w:tcW w:w="965" w:type="dxa"/>
            <w:noWrap/>
            <w:vAlign w:val="center"/>
            <w:hideMark/>
          </w:tcPr>
          <w:p w14:paraId="7C1911F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1130.3</w:t>
            </w:r>
          </w:p>
        </w:tc>
        <w:tc>
          <w:tcPr>
            <w:tcW w:w="736" w:type="dxa"/>
            <w:noWrap/>
            <w:vAlign w:val="center"/>
            <w:hideMark/>
          </w:tcPr>
          <w:p w14:paraId="68D2206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032890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0DBEC6E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68FCDE0" w14:textId="77777777" w:rsidTr="009C0CBE">
        <w:trPr>
          <w:trHeight w:val="375"/>
          <w:jc w:val="center"/>
        </w:trPr>
        <w:tc>
          <w:tcPr>
            <w:tcW w:w="965" w:type="dxa"/>
            <w:noWrap/>
            <w:vAlign w:val="center"/>
            <w:hideMark/>
          </w:tcPr>
          <w:p w14:paraId="06544A3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1135.4</w:t>
            </w:r>
          </w:p>
        </w:tc>
        <w:tc>
          <w:tcPr>
            <w:tcW w:w="736" w:type="dxa"/>
            <w:noWrap/>
            <w:vAlign w:val="center"/>
            <w:hideMark/>
          </w:tcPr>
          <w:p w14:paraId="6AAEEA4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35E93A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6E52B8F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9B94E5D" w14:textId="77777777" w:rsidTr="009C0CBE">
        <w:trPr>
          <w:trHeight w:val="375"/>
          <w:jc w:val="center"/>
        </w:trPr>
        <w:tc>
          <w:tcPr>
            <w:tcW w:w="965" w:type="dxa"/>
            <w:noWrap/>
            <w:vAlign w:val="center"/>
            <w:hideMark/>
          </w:tcPr>
          <w:p w14:paraId="05D9EFE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1140.4</w:t>
            </w:r>
          </w:p>
        </w:tc>
        <w:tc>
          <w:tcPr>
            <w:tcW w:w="736" w:type="dxa"/>
            <w:noWrap/>
            <w:vAlign w:val="center"/>
            <w:hideMark/>
          </w:tcPr>
          <w:p w14:paraId="14D54F8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659BDD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D5F23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1F0CB5E" w14:textId="77777777" w:rsidTr="009C0CBE">
        <w:trPr>
          <w:trHeight w:val="375"/>
          <w:jc w:val="center"/>
        </w:trPr>
        <w:tc>
          <w:tcPr>
            <w:tcW w:w="965" w:type="dxa"/>
            <w:noWrap/>
            <w:vAlign w:val="center"/>
            <w:hideMark/>
          </w:tcPr>
          <w:p w14:paraId="05003CB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1148.0</w:t>
            </w:r>
          </w:p>
        </w:tc>
        <w:tc>
          <w:tcPr>
            <w:tcW w:w="736" w:type="dxa"/>
            <w:noWrap/>
            <w:vAlign w:val="center"/>
            <w:hideMark/>
          </w:tcPr>
          <w:p w14:paraId="75255C9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55EFF1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86C687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3A0B6E6A" w14:textId="77777777" w:rsidTr="009C0CBE">
        <w:trPr>
          <w:trHeight w:val="375"/>
          <w:jc w:val="center"/>
        </w:trPr>
        <w:tc>
          <w:tcPr>
            <w:tcW w:w="965" w:type="dxa"/>
            <w:noWrap/>
            <w:vAlign w:val="center"/>
            <w:hideMark/>
          </w:tcPr>
          <w:p w14:paraId="5DB68DB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1165.7</w:t>
            </w:r>
          </w:p>
        </w:tc>
        <w:tc>
          <w:tcPr>
            <w:tcW w:w="736" w:type="dxa"/>
            <w:noWrap/>
            <w:vAlign w:val="center"/>
            <w:hideMark/>
          </w:tcPr>
          <w:p w14:paraId="3F67AB0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718131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1A0348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4EA05B21" w14:textId="77777777" w:rsidTr="009C0CBE">
        <w:trPr>
          <w:trHeight w:val="375"/>
          <w:jc w:val="center"/>
        </w:trPr>
        <w:tc>
          <w:tcPr>
            <w:tcW w:w="965" w:type="dxa"/>
            <w:noWrap/>
            <w:vAlign w:val="center"/>
            <w:hideMark/>
          </w:tcPr>
          <w:p w14:paraId="6397B6C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1180.8</w:t>
            </w:r>
          </w:p>
        </w:tc>
        <w:tc>
          <w:tcPr>
            <w:tcW w:w="736" w:type="dxa"/>
            <w:noWrap/>
            <w:vAlign w:val="center"/>
            <w:hideMark/>
          </w:tcPr>
          <w:p w14:paraId="4E4B6A6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E3CB14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96ABB4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6250622E" w14:textId="77777777" w:rsidTr="009C0CBE">
        <w:trPr>
          <w:trHeight w:val="375"/>
          <w:jc w:val="center"/>
        </w:trPr>
        <w:tc>
          <w:tcPr>
            <w:tcW w:w="965" w:type="dxa"/>
            <w:noWrap/>
            <w:vAlign w:val="center"/>
            <w:hideMark/>
          </w:tcPr>
          <w:p w14:paraId="78D4D8E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1188.4</w:t>
            </w:r>
          </w:p>
        </w:tc>
        <w:tc>
          <w:tcPr>
            <w:tcW w:w="736" w:type="dxa"/>
            <w:noWrap/>
            <w:vAlign w:val="center"/>
            <w:hideMark/>
          </w:tcPr>
          <w:p w14:paraId="18910C0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F88202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7446FC7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C652134" w14:textId="77777777" w:rsidTr="009C0CBE">
        <w:trPr>
          <w:trHeight w:val="375"/>
          <w:jc w:val="center"/>
        </w:trPr>
        <w:tc>
          <w:tcPr>
            <w:tcW w:w="965" w:type="dxa"/>
            <w:noWrap/>
            <w:vAlign w:val="center"/>
            <w:hideMark/>
          </w:tcPr>
          <w:p w14:paraId="40D36FC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1193.5</w:t>
            </w:r>
          </w:p>
        </w:tc>
        <w:tc>
          <w:tcPr>
            <w:tcW w:w="736" w:type="dxa"/>
            <w:noWrap/>
            <w:vAlign w:val="center"/>
            <w:hideMark/>
          </w:tcPr>
          <w:p w14:paraId="0A7402C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F9C66B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4E1C3D3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ADCE4E6" w14:textId="77777777" w:rsidTr="009C0CBE">
        <w:trPr>
          <w:trHeight w:val="375"/>
          <w:jc w:val="center"/>
        </w:trPr>
        <w:tc>
          <w:tcPr>
            <w:tcW w:w="965" w:type="dxa"/>
            <w:noWrap/>
            <w:vAlign w:val="center"/>
            <w:hideMark/>
          </w:tcPr>
          <w:p w14:paraId="3EB7808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1198.5</w:t>
            </w:r>
          </w:p>
        </w:tc>
        <w:tc>
          <w:tcPr>
            <w:tcW w:w="736" w:type="dxa"/>
            <w:noWrap/>
            <w:vAlign w:val="center"/>
            <w:hideMark/>
          </w:tcPr>
          <w:p w14:paraId="20CAEDE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4155A2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622FB26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ABD7E61" w14:textId="77777777" w:rsidTr="009C0CBE">
        <w:trPr>
          <w:trHeight w:val="375"/>
          <w:jc w:val="center"/>
        </w:trPr>
        <w:tc>
          <w:tcPr>
            <w:tcW w:w="965" w:type="dxa"/>
            <w:noWrap/>
            <w:vAlign w:val="center"/>
            <w:hideMark/>
          </w:tcPr>
          <w:p w14:paraId="67463B9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1203.6</w:t>
            </w:r>
          </w:p>
        </w:tc>
        <w:tc>
          <w:tcPr>
            <w:tcW w:w="736" w:type="dxa"/>
            <w:noWrap/>
            <w:vAlign w:val="center"/>
            <w:hideMark/>
          </w:tcPr>
          <w:p w14:paraId="0C683F1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648E9D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063E9A9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BCDFBB6" w14:textId="77777777" w:rsidTr="009C0CBE">
        <w:trPr>
          <w:trHeight w:val="375"/>
          <w:jc w:val="center"/>
        </w:trPr>
        <w:tc>
          <w:tcPr>
            <w:tcW w:w="965" w:type="dxa"/>
            <w:noWrap/>
            <w:vAlign w:val="center"/>
            <w:hideMark/>
          </w:tcPr>
          <w:p w14:paraId="42A61BD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1206.1</w:t>
            </w:r>
          </w:p>
        </w:tc>
        <w:tc>
          <w:tcPr>
            <w:tcW w:w="736" w:type="dxa"/>
            <w:noWrap/>
            <w:vAlign w:val="center"/>
            <w:hideMark/>
          </w:tcPr>
          <w:p w14:paraId="7985ECD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1DB5AE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0.235</w:t>
            </w:r>
          </w:p>
        </w:tc>
        <w:tc>
          <w:tcPr>
            <w:tcW w:w="850" w:type="dxa"/>
            <w:noWrap/>
            <w:vAlign w:val="center"/>
            <w:hideMark/>
          </w:tcPr>
          <w:p w14:paraId="773C351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AC99209" w14:textId="77777777" w:rsidTr="009C0CBE">
        <w:trPr>
          <w:trHeight w:val="375"/>
          <w:jc w:val="center"/>
        </w:trPr>
        <w:tc>
          <w:tcPr>
            <w:tcW w:w="965" w:type="dxa"/>
            <w:noWrap/>
            <w:vAlign w:val="center"/>
            <w:hideMark/>
          </w:tcPr>
          <w:p w14:paraId="083E6A3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1208.6</w:t>
            </w:r>
          </w:p>
        </w:tc>
        <w:tc>
          <w:tcPr>
            <w:tcW w:w="736" w:type="dxa"/>
            <w:noWrap/>
            <w:vAlign w:val="center"/>
            <w:hideMark/>
          </w:tcPr>
          <w:p w14:paraId="5D7E2F9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CF4FC7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0.265</w:t>
            </w:r>
          </w:p>
        </w:tc>
        <w:tc>
          <w:tcPr>
            <w:tcW w:w="850" w:type="dxa"/>
            <w:noWrap/>
            <w:vAlign w:val="center"/>
            <w:hideMark/>
          </w:tcPr>
          <w:p w14:paraId="6D85383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FDAEEB9" w14:textId="77777777" w:rsidTr="009C0CBE">
        <w:trPr>
          <w:trHeight w:val="375"/>
          <w:jc w:val="center"/>
        </w:trPr>
        <w:tc>
          <w:tcPr>
            <w:tcW w:w="965" w:type="dxa"/>
            <w:noWrap/>
            <w:vAlign w:val="center"/>
            <w:hideMark/>
          </w:tcPr>
          <w:p w14:paraId="11F41BD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1216.2</w:t>
            </w:r>
          </w:p>
        </w:tc>
        <w:tc>
          <w:tcPr>
            <w:tcW w:w="736" w:type="dxa"/>
            <w:noWrap/>
            <w:vAlign w:val="center"/>
            <w:hideMark/>
          </w:tcPr>
          <w:p w14:paraId="5CDCE64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17A8C6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569331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9D6B35C" w14:textId="77777777" w:rsidTr="009C0CBE">
        <w:trPr>
          <w:trHeight w:val="375"/>
          <w:jc w:val="center"/>
        </w:trPr>
        <w:tc>
          <w:tcPr>
            <w:tcW w:w="965" w:type="dxa"/>
            <w:noWrap/>
            <w:vAlign w:val="center"/>
            <w:hideMark/>
          </w:tcPr>
          <w:p w14:paraId="6D050D8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1223.8</w:t>
            </w:r>
          </w:p>
        </w:tc>
        <w:tc>
          <w:tcPr>
            <w:tcW w:w="736" w:type="dxa"/>
            <w:noWrap/>
            <w:vAlign w:val="center"/>
            <w:hideMark/>
          </w:tcPr>
          <w:p w14:paraId="75E55B4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AEB54E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12454D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0095290C" w14:textId="77777777" w:rsidTr="009C0CBE">
        <w:trPr>
          <w:trHeight w:val="375"/>
          <w:jc w:val="center"/>
        </w:trPr>
        <w:tc>
          <w:tcPr>
            <w:tcW w:w="965" w:type="dxa"/>
            <w:noWrap/>
            <w:vAlign w:val="center"/>
            <w:hideMark/>
          </w:tcPr>
          <w:p w14:paraId="1CABBDA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1236.4</w:t>
            </w:r>
          </w:p>
        </w:tc>
        <w:tc>
          <w:tcPr>
            <w:tcW w:w="736" w:type="dxa"/>
            <w:noWrap/>
            <w:vAlign w:val="center"/>
            <w:hideMark/>
          </w:tcPr>
          <w:p w14:paraId="03981C8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D8AD42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1FA0B6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5D917EA1" w14:textId="77777777" w:rsidTr="009C0CBE">
        <w:trPr>
          <w:trHeight w:val="375"/>
          <w:jc w:val="center"/>
        </w:trPr>
        <w:tc>
          <w:tcPr>
            <w:tcW w:w="965" w:type="dxa"/>
            <w:noWrap/>
            <w:vAlign w:val="center"/>
            <w:hideMark/>
          </w:tcPr>
          <w:p w14:paraId="755459A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1241.5</w:t>
            </w:r>
          </w:p>
        </w:tc>
        <w:tc>
          <w:tcPr>
            <w:tcW w:w="736" w:type="dxa"/>
            <w:noWrap/>
            <w:vAlign w:val="center"/>
            <w:hideMark/>
          </w:tcPr>
          <w:p w14:paraId="4000EAA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E3820C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4A4F418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440D73A" w14:textId="77777777" w:rsidTr="009C0CBE">
        <w:trPr>
          <w:trHeight w:val="375"/>
          <w:jc w:val="center"/>
        </w:trPr>
        <w:tc>
          <w:tcPr>
            <w:tcW w:w="965" w:type="dxa"/>
            <w:noWrap/>
            <w:vAlign w:val="center"/>
            <w:hideMark/>
          </w:tcPr>
          <w:p w14:paraId="31B3D53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1246.5</w:t>
            </w:r>
          </w:p>
        </w:tc>
        <w:tc>
          <w:tcPr>
            <w:tcW w:w="736" w:type="dxa"/>
            <w:noWrap/>
            <w:vAlign w:val="center"/>
            <w:hideMark/>
          </w:tcPr>
          <w:p w14:paraId="5B08241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25DFA5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4A5905D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83CF654" w14:textId="77777777" w:rsidTr="009C0CBE">
        <w:trPr>
          <w:trHeight w:val="375"/>
          <w:jc w:val="center"/>
        </w:trPr>
        <w:tc>
          <w:tcPr>
            <w:tcW w:w="965" w:type="dxa"/>
            <w:noWrap/>
            <w:vAlign w:val="center"/>
            <w:hideMark/>
          </w:tcPr>
          <w:p w14:paraId="568D9DA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1251.6</w:t>
            </w:r>
          </w:p>
        </w:tc>
        <w:tc>
          <w:tcPr>
            <w:tcW w:w="736" w:type="dxa"/>
            <w:noWrap/>
            <w:vAlign w:val="center"/>
            <w:hideMark/>
          </w:tcPr>
          <w:p w14:paraId="11E67B8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21E55D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70D00AD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08FAB9" w14:textId="77777777" w:rsidTr="009C0CBE">
        <w:trPr>
          <w:trHeight w:val="375"/>
          <w:jc w:val="center"/>
        </w:trPr>
        <w:tc>
          <w:tcPr>
            <w:tcW w:w="965" w:type="dxa"/>
            <w:noWrap/>
            <w:vAlign w:val="center"/>
            <w:hideMark/>
          </w:tcPr>
          <w:p w14:paraId="55C2EA1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1256.6</w:t>
            </w:r>
          </w:p>
        </w:tc>
        <w:tc>
          <w:tcPr>
            <w:tcW w:w="736" w:type="dxa"/>
            <w:noWrap/>
            <w:vAlign w:val="center"/>
            <w:hideMark/>
          </w:tcPr>
          <w:p w14:paraId="319ADAF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CCEACB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3FC5B04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9F68CD0" w14:textId="77777777" w:rsidTr="009C0CBE">
        <w:trPr>
          <w:trHeight w:val="375"/>
          <w:jc w:val="center"/>
        </w:trPr>
        <w:tc>
          <w:tcPr>
            <w:tcW w:w="965" w:type="dxa"/>
            <w:noWrap/>
            <w:vAlign w:val="center"/>
            <w:hideMark/>
          </w:tcPr>
          <w:p w14:paraId="59875E0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1261.7</w:t>
            </w:r>
          </w:p>
        </w:tc>
        <w:tc>
          <w:tcPr>
            <w:tcW w:w="736" w:type="dxa"/>
            <w:noWrap/>
            <w:vAlign w:val="center"/>
            <w:hideMark/>
          </w:tcPr>
          <w:p w14:paraId="392E1B3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8D5DD9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FA221C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1A98E36" w14:textId="77777777" w:rsidTr="009C0CBE">
        <w:trPr>
          <w:trHeight w:val="375"/>
          <w:jc w:val="center"/>
        </w:trPr>
        <w:tc>
          <w:tcPr>
            <w:tcW w:w="965" w:type="dxa"/>
            <w:noWrap/>
            <w:vAlign w:val="center"/>
            <w:hideMark/>
          </w:tcPr>
          <w:p w14:paraId="5284BFF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1269.3</w:t>
            </w:r>
          </w:p>
        </w:tc>
        <w:tc>
          <w:tcPr>
            <w:tcW w:w="736" w:type="dxa"/>
            <w:noWrap/>
            <w:vAlign w:val="center"/>
            <w:hideMark/>
          </w:tcPr>
          <w:p w14:paraId="49C5F7C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ABF168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FCF602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119A0FAE" w14:textId="77777777" w:rsidTr="009C0CBE">
        <w:trPr>
          <w:trHeight w:val="375"/>
          <w:jc w:val="center"/>
        </w:trPr>
        <w:tc>
          <w:tcPr>
            <w:tcW w:w="965" w:type="dxa"/>
            <w:noWrap/>
            <w:vAlign w:val="center"/>
            <w:hideMark/>
          </w:tcPr>
          <w:p w14:paraId="10C1B51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1284.4</w:t>
            </w:r>
          </w:p>
        </w:tc>
        <w:tc>
          <w:tcPr>
            <w:tcW w:w="736" w:type="dxa"/>
            <w:noWrap/>
            <w:vAlign w:val="center"/>
            <w:hideMark/>
          </w:tcPr>
          <w:p w14:paraId="724CF66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D96302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5C214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7FDFBE81" w14:textId="77777777" w:rsidTr="009C0CBE">
        <w:trPr>
          <w:trHeight w:val="375"/>
          <w:jc w:val="center"/>
        </w:trPr>
        <w:tc>
          <w:tcPr>
            <w:tcW w:w="965" w:type="dxa"/>
            <w:noWrap/>
            <w:vAlign w:val="center"/>
            <w:hideMark/>
          </w:tcPr>
          <w:p w14:paraId="5E58462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1299.6</w:t>
            </w:r>
          </w:p>
        </w:tc>
        <w:tc>
          <w:tcPr>
            <w:tcW w:w="736" w:type="dxa"/>
            <w:noWrap/>
            <w:vAlign w:val="center"/>
            <w:hideMark/>
          </w:tcPr>
          <w:p w14:paraId="7B87112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7A971E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A83DDC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4EEAA6E3" w14:textId="77777777" w:rsidTr="009C0CBE">
        <w:trPr>
          <w:trHeight w:val="375"/>
          <w:jc w:val="center"/>
        </w:trPr>
        <w:tc>
          <w:tcPr>
            <w:tcW w:w="965" w:type="dxa"/>
            <w:noWrap/>
            <w:vAlign w:val="center"/>
            <w:hideMark/>
          </w:tcPr>
          <w:p w14:paraId="459C694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1307.2</w:t>
            </w:r>
          </w:p>
        </w:tc>
        <w:tc>
          <w:tcPr>
            <w:tcW w:w="736" w:type="dxa"/>
            <w:noWrap/>
            <w:vAlign w:val="center"/>
            <w:hideMark/>
          </w:tcPr>
          <w:p w14:paraId="1C80945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BC8115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154D3B5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6856BF9" w14:textId="77777777" w:rsidTr="009C0CBE">
        <w:trPr>
          <w:trHeight w:val="375"/>
          <w:jc w:val="center"/>
        </w:trPr>
        <w:tc>
          <w:tcPr>
            <w:tcW w:w="965" w:type="dxa"/>
            <w:noWrap/>
            <w:vAlign w:val="center"/>
            <w:hideMark/>
          </w:tcPr>
          <w:p w14:paraId="1B113F5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1312.2</w:t>
            </w:r>
          </w:p>
        </w:tc>
        <w:tc>
          <w:tcPr>
            <w:tcW w:w="736" w:type="dxa"/>
            <w:noWrap/>
            <w:vAlign w:val="center"/>
            <w:hideMark/>
          </w:tcPr>
          <w:p w14:paraId="7FB79D2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214FC5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3A219CB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6D2E7AC" w14:textId="77777777" w:rsidTr="009C0CBE">
        <w:trPr>
          <w:trHeight w:val="375"/>
          <w:jc w:val="center"/>
        </w:trPr>
        <w:tc>
          <w:tcPr>
            <w:tcW w:w="965" w:type="dxa"/>
            <w:noWrap/>
            <w:vAlign w:val="center"/>
            <w:hideMark/>
          </w:tcPr>
          <w:p w14:paraId="378C0D5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1317.3</w:t>
            </w:r>
          </w:p>
        </w:tc>
        <w:tc>
          <w:tcPr>
            <w:tcW w:w="736" w:type="dxa"/>
            <w:noWrap/>
            <w:vAlign w:val="center"/>
            <w:hideMark/>
          </w:tcPr>
          <w:p w14:paraId="12E8B34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4334BA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3EE9B50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EA52075" w14:textId="77777777" w:rsidTr="009C0CBE">
        <w:trPr>
          <w:trHeight w:val="375"/>
          <w:jc w:val="center"/>
        </w:trPr>
        <w:tc>
          <w:tcPr>
            <w:tcW w:w="965" w:type="dxa"/>
            <w:noWrap/>
            <w:vAlign w:val="center"/>
            <w:hideMark/>
          </w:tcPr>
          <w:p w14:paraId="040E7D5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1322.3</w:t>
            </w:r>
          </w:p>
        </w:tc>
        <w:tc>
          <w:tcPr>
            <w:tcW w:w="736" w:type="dxa"/>
            <w:noWrap/>
            <w:vAlign w:val="center"/>
            <w:hideMark/>
          </w:tcPr>
          <w:p w14:paraId="3AEA390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699DE7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17F9364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03455B1" w14:textId="77777777" w:rsidTr="009C0CBE">
        <w:trPr>
          <w:trHeight w:val="375"/>
          <w:jc w:val="center"/>
        </w:trPr>
        <w:tc>
          <w:tcPr>
            <w:tcW w:w="965" w:type="dxa"/>
            <w:noWrap/>
            <w:vAlign w:val="center"/>
            <w:hideMark/>
          </w:tcPr>
          <w:p w14:paraId="2FDB055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1324.8</w:t>
            </w:r>
          </w:p>
        </w:tc>
        <w:tc>
          <w:tcPr>
            <w:tcW w:w="736" w:type="dxa"/>
            <w:noWrap/>
            <w:vAlign w:val="center"/>
            <w:hideMark/>
          </w:tcPr>
          <w:p w14:paraId="0068B67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C2CE79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0.235</w:t>
            </w:r>
          </w:p>
        </w:tc>
        <w:tc>
          <w:tcPr>
            <w:tcW w:w="850" w:type="dxa"/>
            <w:noWrap/>
            <w:vAlign w:val="center"/>
            <w:hideMark/>
          </w:tcPr>
          <w:p w14:paraId="71BD8F6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6E5B210" w14:textId="77777777" w:rsidTr="009C0CBE">
        <w:trPr>
          <w:trHeight w:val="375"/>
          <w:jc w:val="center"/>
        </w:trPr>
        <w:tc>
          <w:tcPr>
            <w:tcW w:w="965" w:type="dxa"/>
            <w:noWrap/>
            <w:vAlign w:val="center"/>
            <w:hideMark/>
          </w:tcPr>
          <w:p w14:paraId="42C81BF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1331.6</w:t>
            </w:r>
          </w:p>
        </w:tc>
        <w:tc>
          <w:tcPr>
            <w:tcW w:w="736" w:type="dxa"/>
            <w:noWrap/>
            <w:vAlign w:val="center"/>
            <w:hideMark/>
          </w:tcPr>
          <w:p w14:paraId="11E613E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2961C5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3CB3CB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8E1B798" w14:textId="77777777" w:rsidTr="009C0CBE">
        <w:trPr>
          <w:trHeight w:val="375"/>
          <w:jc w:val="center"/>
        </w:trPr>
        <w:tc>
          <w:tcPr>
            <w:tcW w:w="965" w:type="dxa"/>
            <w:noWrap/>
            <w:vAlign w:val="center"/>
            <w:hideMark/>
          </w:tcPr>
          <w:p w14:paraId="64ED11B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1339.2</w:t>
            </w:r>
          </w:p>
        </w:tc>
        <w:tc>
          <w:tcPr>
            <w:tcW w:w="736" w:type="dxa"/>
            <w:noWrap/>
            <w:vAlign w:val="center"/>
            <w:hideMark/>
          </w:tcPr>
          <w:p w14:paraId="75CE584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81E573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F05B44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2E303178" w14:textId="77777777" w:rsidTr="009C0CBE">
        <w:trPr>
          <w:trHeight w:val="375"/>
          <w:jc w:val="center"/>
        </w:trPr>
        <w:tc>
          <w:tcPr>
            <w:tcW w:w="965" w:type="dxa"/>
            <w:noWrap/>
            <w:vAlign w:val="center"/>
            <w:hideMark/>
          </w:tcPr>
          <w:p w14:paraId="364D3E1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1351.8</w:t>
            </w:r>
          </w:p>
        </w:tc>
        <w:tc>
          <w:tcPr>
            <w:tcW w:w="736" w:type="dxa"/>
            <w:noWrap/>
            <w:vAlign w:val="center"/>
            <w:hideMark/>
          </w:tcPr>
          <w:p w14:paraId="4C53426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127720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14DBBF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29254F94" w14:textId="77777777" w:rsidTr="009C0CBE">
        <w:trPr>
          <w:trHeight w:val="375"/>
          <w:jc w:val="center"/>
        </w:trPr>
        <w:tc>
          <w:tcPr>
            <w:tcW w:w="965" w:type="dxa"/>
            <w:noWrap/>
            <w:vAlign w:val="center"/>
            <w:hideMark/>
          </w:tcPr>
          <w:p w14:paraId="09E69A6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1356.8</w:t>
            </w:r>
          </w:p>
        </w:tc>
        <w:tc>
          <w:tcPr>
            <w:tcW w:w="736" w:type="dxa"/>
            <w:noWrap/>
            <w:vAlign w:val="center"/>
            <w:hideMark/>
          </w:tcPr>
          <w:p w14:paraId="6EBEBBD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638C6B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6B2C9A3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FC224EC" w14:textId="77777777" w:rsidTr="009C0CBE">
        <w:trPr>
          <w:trHeight w:val="375"/>
          <w:jc w:val="center"/>
        </w:trPr>
        <w:tc>
          <w:tcPr>
            <w:tcW w:w="965" w:type="dxa"/>
            <w:noWrap/>
            <w:vAlign w:val="center"/>
            <w:hideMark/>
          </w:tcPr>
          <w:p w14:paraId="176AB6B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1361.9</w:t>
            </w:r>
          </w:p>
        </w:tc>
        <w:tc>
          <w:tcPr>
            <w:tcW w:w="736" w:type="dxa"/>
            <w:noWrap/>
            <w:vAlign w:val="center"/>
            <w:hideMark/>
          </w:tcPr>
          <w:p w14:paraId="73F024B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EBCFD4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134CAE2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DAC01FF" w14:textId="77777777" w:rsidTr="009C0CBE">
        <w:trPr>
          <w:trHeight w:val="375"/>
          <w:jc w:val="center"/>
        </w:trPr>
        <w:tc>
          <w:tcPr>
            <w:tcW w:w="965" w:type="dxa"/>
            <w:noWrap/>
            <w:vAlign w:val="center"/>
            <w:hideMark/>
          </w:tcPr>
          <w:p w14:paraId="560F5D4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1366.9</w:t>
            </w:r>
          </w:p>
        </w:tc>
        <w:tc>
          <w:tcPr>
            <w:tcW w:w="736" w:type="dxa"/>
            <w:noWrap/>
            <w:vAlign w:val="center"/>
            <w:hideMark/>
          </w:tcPr>
          <w:p w14:paraId="267979A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D3BE85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1E4DE73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803E973" w14:textId="77777777" w:rsidTr="009C0CBE">
        <w:trPr>
          <w:trHeight w:val="375"/>
          <w:jc w:val="center"/>
        </w:trPr>
        <w:tc>
          <w:tcPr>
            <w:tcW w:w="965" w:type="dxa"/>
            <w:noWrap/>
            <w:vAlign w:val="center"/>
            <w:hideMark/>
          </w:tcPr>
          <w:p w14:paraId="3AD5656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1372.0</w:t>
            </w:r>
          </w:p>
        </w:tc>
        <w:tc>
          <w:tcPr>
            <w:tcW w:w="736" w:type="dxa"/>
            <w:noWrap/>
            <w:vAlign w:val="center"/>
            <w:hideMark/>
          </w:tcPr>
          <w:p w14:paraId="279F40F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8BE77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493BD91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A58F5E6" w14:textId="77777777" w:rsidTr="009C0CBE">
        <w:trPr>
          <w:trHeight w:val="375"/>
          <w:jc w:val="center"/>
        </w:trPr>
        <w:tc>
          <w:tcPr>
            <w:tcW w:w="965" w:type="dxa"/>
            <w:noWrap/>
            <w:vAlign w:val="center"/>
            <w:hideMark/>
          </w:tcPr>
          <w:p w14:paraId="691FAD0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1377.1</w:t>
            </w:r>
          </w:p>
        </w:tc>
        <w:tc>
          <w:tcPr>
            <w:tcW w:w="736" w:type="dxa"/>
            <w:noWrap/>
            <w:vAlign w:val="center"/>
            <w:hideMark/>
          </w:tcPr>
          <w:p w14:paraId="7F3EC87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69DDAB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0DC9BF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B9901FB" w14:textId="77777777" w:rsidTr="009C0CBE">
        <w:trPr>
          <w:trHeight w:val="375"/>
          <w:jc w:val="center"/>
        </w:trPr>
        <w:tc>
          <w:tcPr>
            <w:tcW w:w="965" w:type="dxa"/>
            <w:noWrap/>
            <w:vAlign w:val="center"/>
            <w:hideMark/>
          </w:tcPr>
          <w:p w14:paraId="41DE733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1382.1</w:t>
            </w:r>
          </w:p>
        </w:tc>
        <w:tc>
          <w:tcPr>
            <w:tcW w:w="736" w:type="dxa"/>
            <w:noWrap/>
            <w:vAlign w:val="center"/>
            <w:hideMark/>
          </w:tcPr>
          <w:p w14:paraId="0DF6C5C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F0EDB2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7FA624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1E1C4606" w14:textId="77777777" w:rsidTr="009C0CBE">
        <w:trPr>
          <w:trHeight w:val="375"/>
          <w:jc w:val="center"/>
        </w:trPr>
        <w:tc>
          <w:tcPr>
            <w:tcW w:w="965" w:type="dxa"/>
            <w:noWrap/>
            <w:vAlign w:val="center"/>
            <w:hideMark/>
          </w:tcPr>
          <w:p w14:paraId="27EDB8E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1397.3</w:t>
            </w:r>
          </w:p>
        </w:tc>
        <w:tc>
          <w:tcPr>
            <w:tcW w:w="736" w:type="dxa"/>
            <w:noWrap/>
            <w:vAlign w:val="center"/>
            <w:hideMark/>
          </w:tcPr>
          <w:p w14:paraId="65DB2AA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400B72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A7FA65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25154782" w14:textId="77777777" w:rsidTr="009C0CBE">
        <w:trPr>
          <w:trHeight w:val="375"/>
          <w:jc w:val="center"/>
        </w:trPr>
        <w:tc>
          <w:tcPr>
            <w:tcW w:w="965" w:type="dxa"/>
            <w:noWrap/>
            <w:vAlign w:val="center"/>
            <w:hideMark/>
          </w:tcPr>
          <w:p w14:paraId="3DB70A6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1409.9</w:t>
            </w:r>
          </w:p>
        </w:tc>
        <w:tc>
          <w:tcPr>
            <w:tcW w:w="736" w:type="dxa"/>
            <w:noWrap/>
            <w:vAlign w:val="center"/>
            <w:hideMark/>
          </w:tcPr>
          <w:p w14:paraId="3217E4E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9B5E5B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23B396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26055F4D" w14:textId="77777777" w:rsidTr="009C0CBE">
        <w:trPr>
          <w:trHeight w:val="375"/>
          <w:jc w:val="center"/>
        </w:trPr>
        <w:tc>
          <w:tcPr>
            <w:tcW w:w="965" w:type="dxa"/>
            <w:noWrap/>
            <w:vAlign w:val="center"/>
            <w:hideMark/>
          </w:tcPr>
          <w:p w14:paraId="3C65171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1417.5</w:t>
            </w:r>
          </w:p>
        </w:tc>
        <w:tc>
          <w:tcPr>
            <w:tcW w:w="736" w:type="dxa"/>
            <w:noWrap/>
            <w:vAlign w:val="center"/>
            <w:hideMark/>
          </w:tcPr>
          <w:p w14:paraId="0D330D5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A94A45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33718B9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DFC3BEE" w14:textId="77777777" w:rsidTr="009C0CBE">
        <w:trPr>
          <w:trHeight w:val="375"/>
          <w:jc w:val="center"/>
        </w:trPr>
        <w:tc>
          <w:tcPr>
            <w:tcW w:w="965" w:type="dxa"/>
            <w:noWrap/>
            <w:vAlign w:val="center"/>
            <w:hideMark/>
          </w:tcPr>
          <w:p w14:paraId="3725C3F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1422.5</w:t>
            </w:r>
          </w:p>
        </w:tc>
        <w:tc>
          <w:tcPr>
            <w:tcW w:w="736" w:type="dxa"/>
            <w:noWrap/>
            <w:vAlign w:val="center"/>
            <w:hideMark/>
          </w:tcPr>
          <w:p w14:paraId="3EDBE75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547FF0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060F8F6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15FFF1E" w14:textId="77777777" w:rsidTr="009C0CBE">
        <w:trPr>
          <w:trHeight w:val="375"/>
          <w:jc w:val="center"/>
        </w:trPr>
        <w:tc>
          <w:tcPr>
            <w:tcW w:w="965" w:type="dxa"/>
            <w:noWrap/>
            <w:vAlign w:val="center"/>
            <w:hideMark/>
          </w:tcPr>
          <w:p w14:paraId="7093DC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1427.6</w:t>
            </w:r>
          </w:p>
        </w:tc>
        <w:tc>
          <w:tcPr>
            <w:tcW w:w="736" w:type="dxa"/>
            <w:noWrap/>
            <w:vAlign w:val="center"/>
            <w:hideMark/>
          </w:tcPr>
          <w:p w14:paraId="736E8AB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2CD333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4533055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778AAD9" w14:textId="77777777" w:rsidTr="009C0CBE">
        <w:trPr>
          <w:trHeight w:val="375"/>
          <w:jc w:val="center"/>
        </w:trPr>
        <w:tc>
          <w:tcPr>
            <w:tcW w:w="965" w:type="dxa"/>
            <w:noWrap/>
            <w:vAlign w:val="center"/>
            <w:hideMark/>
          </w:tcPr>
          <w:p w14:paraId="6ACB040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1432.6</w:t>
            </w:r>
          </w:p>
        </w:tc>
        <w:tc>
          <w:tcPr>
            <w:tcW w:w="736" w:type="dxa"/>
            <w:noWrap/>
            <w:vAlign w:val="center"/>
            <w:hideMark/>
          </w:tcPr>
          <w:p w14:paraId="096764F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E99A73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47B074A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3EFCDA7" w14:textId="77777777" w:rsidTr="009C0CBE">
        <w:trPr>
          <w:trHeight w:val="375"/>
          <w:jc w:val="center"/>
        </w:trPr>
        <w:tc>
          <w:tcPr>
            <w:tcW w:w="965" w:type="dxa"/>
            <w:noWrap/>
            <w:vAlign w:val="center"/>
            <w:hideMark/>
          </w:tcPr>
          <w:p w14:paraId="4B3F21C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1435.2</w:t>
            </w:r>
          </w:p>
        </w:tc>
        <w:tc>
          <w:tcPr>
            <w:tcW w:w="736" w:type="dxa"/>
            <w:noWrap/>
            <w:vAlign w:val="center"/>
            <w:hideMark/>
          </w:tcPr>
          <w:p w14:paraId="5000563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7F8644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0.235</w:t>
            </w:r>
          </w:p>
        </w:tc>
        <w:tc>
          <w:tcPr>
            <w:tcW w:w="850" w:type="dxa"/>
            <w:noWrap/>
            <w:vAlign w:val="center"/>
            <w:hideMark/>
          </w:tcPr>
          <w:p w14:paraId="4F2BF20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90EDC17" w14:textId="77777777" w:rsidTr="009C0CBE">
        <w:trPr>
          <w:trHeight w:val="375"/>
          <w:jc w:val="center"/>
        </w:trPr>
        <w:tc>
          <w:tcPr>
            <w:tcW w:w="965" w:type="dxa"/>
            <w:noWrap/>
            <w:vAlign w:val="center"/>
            <w:hideMark/>
          </w:tcPr>
          <w:p w14:paraId="01B16FD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1441.9</w:t>
            </w:r>
          </w:p>
        </w:tc>
        <w:tc>
          <w:tcPr>
            <w:tcW w:w="736" w:type="dxa"/>
            <w:noWrap/>
            <w:vAlign w:val="center"/>
            <w:hideMark/>
          </w:tcPr>
          <w:p w14:paraId="0F1C3B5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91E115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18CFE9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B0AE3F" w14:textId="77777777" w:rsidTr="009C0CBE">
        <w:trPr>
          <w:trHeight w:val="375"/>
          <w:jc w:val="center"/>
        </w:trPr>
        <w:tc>
          <w:tcPr>
            <w:tcW w:w="965" w:type="dxa"/>
            <w:noWrap/>
            <w:vAlign w:val="center"/>
            <w:hideMark/>
          </w:tcPr>
          <w:p w14:paraId="0A1E28E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1447.0</w:t>
            </w:r>
          </w:p>
        </w:tc>
        <w:tc>
          <w:tcPr>
            <w:tcW w:w="736" w:type="dxa"/>
            <w:noWrap/>
            <w:vAlign w:val="center"/>
            <w:hideMark/>
          </w:tcPr>
          <w:p w14:paraId="4214423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E3D347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D117B3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2EBC841C" w14:textId="77777777" w:rsidTr="009C0CBE">
        <w:trPr>
          <w:trHeight w:val="375"/>
          <w:jc w:val="center"/>
        </w:trPr>
        <w:tc>
          <w:tcPr>
            <w:tcW w:w="965" w:type="dxa"/>
            <w:noWrap/>
            <w:vAlign w:val="center"/>
            <w:hideMark/>
          </w:tcPr>
          <w:p w14:paraId="1F19626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1457.1</w:t>
            </w:r>
          </w:p>
        </w:tc>
        <w:tc>
          <w:tcPr>
            <w:tcW w:w="736" w:type="dxa"/>
            <w:noWrap/>
            <w:vAlign w:val="center"/>
            <w:hideMark/>
          </w:tcPr>
          <w:p w14:paraId="2BE0059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C446B3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7D12D1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5205D1B1" w14:textId="77777777" w:rsidTr="009C0CBE">
        <w:trPr>
          <w:trHeight w:val="375"/>
          <w:jc w:val="center"/>
        </w:trPr>
        <w:tc>
          <w:tcPr>
            <w:tcW w:w="965" w:type="dxa"/>
            <w:noWrap/>
            <w:vAlign w:val="center"/>
            <w:hideMark/>
          </w:tcPr>
          <w:p w14:paraId="1124E03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1462.1</w:t>
            </w:r>
          </w:p>
        </w:tc>
        <w:tc>
          <w:tcPr>
            <w:tcW w:w="736" w:type="dxa"/>
            <w:noWrap/>
            <w:vAlign w:val="center"/>
            <w:hideMark/>
          </w:tcPr>
          <w:p w14:paraId="4EBB7B9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981649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43FCBDB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E877491" w14:textId="77777777" w:rsidTr="009C0CBE">
        <w:trPr>
          <w:trHeight w:val="375"/>
          <w:jc w:val="center"/>
        </w:trPr>
        <w:tc>
          <w:tcPr>
            <w:tcW w:w="965" w:type="dxa"/>
            <w:noWrap/>
            <w:vAlign w:val="center"/>
            <w:hideMark/>
          </w:tcPr>
          <w:p w14:paraId="444A5B7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1467.2</w:t>
            </w:r>
          </w:p>
        </w:tc>
        <w:tc>
          <w:tcPr>
            <w:tcW w:w="736" w:type="dxa"/>
            <w:noWrap/>
            <w:vAlign w:val="center"/>
            <w:hideMark/>
          </w:tcPr>
          <w:p w14:paraId="73A3370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783B34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7280B40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1FE9CCC" w14:textId="77777777" w:rsidTr="009C0CBE">
        <w:trPr>
          <w:trHeight w:val="375"/>
          <w:jc w:val="center"/>
        </w:trPr>
        <w:tc>
          <w:tcPr>
            <w:tcW w:w="965" w:type="dxa"/>
            <w:noWrap/>
            <w:vAlign w:val="center"/>
            <w:hideMark/>
          </w:tcPr>
          <w:p w14:paraId="3D8FBA9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1472.2</w:t>
            </w:r>
          </w:p>
        </w:tc>
        <w:tc>
          <w:tcPr>
            <w:tcW w:w="736" w:type="dxa"/>
            <w:noWrap/>
            <w:vAlign w:val="center"/>
            <w:hideMark/>
          </w:tcPr>
          <w:p w14:paraId="4DF6EE0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515757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7347BBD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A33E1AE" w14:textId="77777777" w:rsidTr="009C0CBE">
        <w:trPr>
          <w:trHeight w:val="375"/>
          <w:jc w:val="center"/>
        </w:trPr>
        <w:tc>
          <w:tcPr>
            <w:tcW w:w="965" w:type="dxa"/>
            <w:noWrap/>
            <w:vAlign w:val="center"/>
            <w:hideMark/>
          </w:tcPr>
          <w:p w14:paraId="3FD208A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1477.3</w:t>
            </w:r>
          </w:p>
        </w:tc>
        <w:tc>
          <w:tcPr>
            <w:tcW w:w="736" w:type="dxa"/>
            <w:noWrap/>
            <w:vAlign w:val="center"/>
            <w:hideMark/>
          </w:tcPr>
          <w:p w14:paraId="77A3315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AA85FF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3876A20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317F147" w14:textId="77777777" w:rsidTr="009C0CBE">
        <w:trPr>
          <w:trHeight w:val="375"/>
          <w:jc w:val="center"/>
        </w:trPr>
        <w:tc>
          <w:tcPr>
            <w:tcW w:w="965" w:type="dxa"/>
            <w:noWrap/>
            <w:vAlign w:val="center"/>
            <w:hideMark/>
          </w:tcPr>
          <w:p w14:paraId="7365ADF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1482.3</w:t>
            </w:r>
          </w:p>
        </w:tc>
        <w:tc>
          <w:tcPr>
            <w:tcW w:w="736" w:type="dxa"/>
            <w:noWrap/>
            <w:vAlign w:val="center"/>
            <w:hideMark/>
          </w:tcPr>
          <w:p w14:paraId="1ECEFFA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6332C8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440C02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801890D" w14:textId="77777777" w:rsidTr="009C0CBE">
        <w:trPr>
          <w:trHeight w:val="375"/>
          <w:jc w:val="center"/>
        </w:trPr>
        <w:tc>
          <w:tcPr>
            <w:tcW w:w="965" w:type="dxa"/>
            <w:noWrap/>
            <w:vAlign w:val="center"/>
            <w:hideMark/>
          </w:tcPr>
          <w:p w14:paraId="789026A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1487.4</w:t>
            </w:r>
          </w:p>
        </w:tc>
        <w:tc>
          <w:tcPr>
            <w:tcW w:w="736" w:type="dxa"/>
            <w:noWrap/>
            <w:vAlign w:val="center"/>
            <w:hideMark/>
          </w:tcPr>
          <w:p w14:paraId="4D27CA3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A86132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498765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4EA20C99" w14:textId="77777777" w:rsidTr="009C0CBE">
        <w:trPr>
          <w:trHeight w:val="375"/>
          <w:jc w:val="center"/>
        </w:trPr>
        <w:tc>
          <w:tcPr>
            <w:tcW w:w="965" w:type="dxa"/>
            <w:noWrap/>
            <w:vAlign w:val="center"/>
            <w:hideMark/>
          </w:tcPr>
          <w:p w14:paraId="6DF3AB8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1502.5</w:t>
            </w:r>
          </w:p>
        </w:tc>
        <w:tc>
          <w:tcPr>
            <w:tcW w:w="736" w:type="dxa"/>
            <w:noWrap/>
            <w:vAlign w:val="center"/>
            <w:hideMark/>
          </w:tcPr>
          <w:p w14:paraId="3809864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0706ED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457FD6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1061897A" w14:textId="77777777" w:rsidTr="009C0CBE">
        <w:trPr>
          <w:trHeight w:val="375"/>
          <w:jc w:val="center"/>
        </w:trPr>
        <w:tc>
          <w:tcPr>
            <w:tcW w:w="965" w:type="dxa"/>
            <w:noWrap/>
            <w:vAlign w:val="center"/>
            <w:hideMark/>
          </w:tcPr>
          <w:p w14:paraId="39CA26C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1515.2</w:t>
            </w:r>
          </w:p>
        </w:tc>
        <w:tc>
          <w:tcPr>
            <w:tcW w:w="736" w:type="dxa"/>
            <w:noWrap/>
            <w:vAlign w:val="center"/>
            <w:hideMark/>
          </w:tcPr>
          <w:p w14:paraId="1B3F121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DA5B5C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93A65D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5B20B1CD" w14:textId="77777777" w:rsidTr="009C0CBE">
        <w:trPr>
          <w:trHeight w:val="375"/>
          <w:jc w:val="center"/>
        </w:trPr>
        <w:tc>
          <w:tcPr>
            <w:tcW w:w="965" w:type="dxa"/>
            <w:noWrap/>
            <w:vAlign w:val="center"/>
            <w:hideMark/>
          </w:tcPr>
          <w:p w14:paraId="08E3D2C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1522.7</w:t>
            </w:r>
          </w:p>
        </w:tc>
        <w:tc>
          <w:tcPr>
            <w:tcW w:w="736" w:type="dxa"/>
            <w:noWrap/>
            <w:vAlign w:val="center"/>
            <w:hideMark/>
          </w:tcPr>
          <w:p w14:paraId="271A04B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C34CEC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00EE904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43C3969" w14:textId="77777777" w:rsidTr="009C0CBE">
        <w:trPr>
          <w:trHeight w:val="375"/>
          <w:jc w:val="center"/>
        </w:trPr>
        <w:tc>
          <w:tcPr>
            <w:tcW w:w="965" w:type="dxa"/>
            <w:noWrap/>
            <w:vAlign w:val="center"/>
            <w:hideMark/>
          </w:tcPr>
          <w:p w14:paraId="1051FB6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1527.8</w:t>
            </w:r>
          </w:p>
        </w:tc>
        <w:tc>
          <w:tcPr>
            <w:tcW w:w="736" w:type="dxa"/>
            <w:noWrap/>
            <w:vAlign w:val="center"/>
            <w:hideMark/>
          </w:tcPr>
          <w:p w14:paraId="3426CCB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F87DBE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2A0BDD7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D9DBC29" w14:textId="77777777" w:rsidTr="009C0CBE">
        <w:trPr>
          <w:trHeight w:val="375"/>
          <w:jc w:val="center"/>
        </w:trPr>
        <w:tc>
          <w:tcPr>
            <w:tcW w:w="965" w:type="dxa"/>
            <w:noWrap/>
            <w:vAlign w:val="center"/>
            <w:hideMark/>
          </w:tcPr>
          <w:p w14:paraId="35732B7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1532.9</w:t>
            </w:r>
          </w:p>
        </w:tc>
        <w:tc>
          <w:tcPr>
            <w:tcW w:w="736" w:type="dxa"/>
            <w:noWrap/>
            <w:vAlign w:val="center"/>
            <w:hideMark/>
          </w:tcPr>
          <w:p w14:paraId="1E564D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FEE54C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2536AD2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DB2907C" w14:textId="77777777" w:rsidTr="009C0CBE">
        <w:trPr>
          <w:trHeight w:val="375"/>
          <w:jc w:val="center"/>
        </w:trPr>
        <w:tc>
          <w:tcPr>
            <w:tcW w:w="965" w:type="dxa"/>
            <w:noWrap/>
            <w:vAlign w:val="center"/>
            <w:hideMark/>
          </w:tcPr>
          <w:p w14:paraId="6748488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1535.4</w:t>
            </w:r>
          </w:p>
        </w:tc>
        <w:tc>
          <w:tcPr>
            <w:tcW w:w="736" w:type="dxa"/>
            <w:noWrap/>
            <w:vAlign w:val="center"/>
            <w:hideMark/>
          </w:tcPr>
          <w:p w14:paraId="5B1483B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D0E07A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5E487B6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7F848B0" w14:textId="77777777" w:rsidTr="009C0CBE">
        <w:trPr>
          <w:trHeight w:val="375"/>
          <w:jc w:val="center"/>
        </w:trPr>
        <w:tc>
          <w:tcPr>
            <w:tcW w:w="965" w:type="dxa"/>
            <w:noWrap/>
            <w:vAlign w:val="center"/>
            <w:hideMark/>
          </w:tcPr>
          <w:p w14:paraId="665DA0C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1541.3</w:t>
            </w:r>
          </w:p>
        </w:tc>
        <w:tc>
          <w:tcPr>
            <w:tcW w:w="736" w:type="dxa"/>
            <w:noWrap/>
            <w:vAlign w:val="center"/>
            <w:hideMark/>
          </w:tcPr>
          <w:p w14:paraId="30ED502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B27BC0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E665C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D153A66" w14:textId="77777777" w:rsidTr="009C0CBE">
        <w:trPr>
          <w:trHeight w:val="375"/>
          <w:jc w:val="center"/>
        </w:trPr>
        <w:tc>
          <w:tcPr>
            <w:tcW w:w="965" w:type="dxa"/>
            <w:noWrap/>
            <w:vAlign w:val="center"/>
            <w:hideMark/>
          </w:tcPr>
          <w:p w14:paraId="2B0950C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1546.3</w:t>
            </w:r>
          </w:p>
        </w:tc>
        <w:tc>
          <w:tcPr>
            <w:tcW w:w="736" w:type="dxa"/>
            <w:noWrap/>
            <w:vAlign w:val="center"/>
            <w:hideMark/>
          </w:tcPr>
          <w:p w14:paraId="1F6C5E5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B6B57F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0197E7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2B35401C" w14:textId="77777777" w:rsidTr="009C0CBE">
        <w:trPr>
          <w:trHeight w:val="375"/>
          <w:jc w:val="center"/>
        </w:trPr>
        <w:tc>
          <w:tcPr>
            <w:tcW w:w="965" w:type="dxa"/>
            <w:noWrap/>
            <w:vAlign w:val="center"/>
            <w:hideMark/>
          </w:tcPr>
          <w:p w14:paraId="626E4A7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1556.4</w:t>
            </w:r>
          </w:p>
        </w:tc>
        <w:tc>
          <w:tcPr>
            <w:tcW w:w="736" w:type="dxa"/>
            <w:noWrap/>
            <w:vAlign w:val="center"/>
            <w:hideMark/>
          </w:tcPr>
          <w:p w14:paraId="3C2BEF5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C894E8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A96187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2601B165" w14:textId="77777777" w:rsidTr="009C0CBE">
        <w:trPr>
          <w:trHeight w:val="375"/>
          <w:jc w:val="center"/>
        </w:trPr>
        <w:tc>
          <w:tcPr>
            <w:tcW w:w="965" w:type="dxa"/>
            <w:noWrap/>
            <w:vAlign w:val="center"/>
            <w:hideMark/>
          </w:tcPr>
          <w:p w14:paraId="34E9327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1561.5</w:t>
            </w:r>
          </w:p>
        </w:tc>
        <w:tc>
          <w:tcPr>
            <w:tcW w:w="736" w:type="dxa"/>
            <w:noWrap/>
            <w:vAlign w:val="center"/>
            <w:hideMark/>
          </w:tcPr>
          <w:p w14:paraId="7141ACD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F91658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07F03A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F2A1EEE" w14:textId="77777777" w:rsidTr="009C0CBE">
        <w:trPr>
          <w:trHeight w:val="375"/>
          <w:jc w:val="center"/>
        </w:trPr>
        <w:tc>
          <w:tcPr>
            <w:tcW w:w="965" w:type="dxa"/>
            <w:noWrap/>
            <w:vAlign w:val="center"/>
            <w:hideMark/>
          </w:tcPr>
          <w:p w14:paraId="29FF488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1566.5</w:t>
            </w:r>
          </w:p>
        </w:tc>
        <w:tc>
          <w:tcPr>
            <w:tcW w:w="736" w:type="dxa"/>
            <w:noWrap/>
            <w:vAlign w:val="center"/>
            <w:hideMark/>
          </w:tcPr>
          <w:p w14:paraId="418F59C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373501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69D3D89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B68EA1C" w14:textId="77777777" w:rsidTr="009C0CBE">
        <w:trPr>
          <w:trHeight w:val="375"/>
          <w:jc w:val="center"/>
        </w:trPr>
        <w:tc>
          <w:tcPr>
            <w:tcW w:w="965" w:type="dxa"/>
            <w:noWrap/>
            <w:vAlign w:val="center"/>
            <w:hideMark/>
          </w:tcPr>
          <w:p w14:paraId="0DF1822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1571.6</w:t>
            </w:r>
          </w:p>
        </w:tc>
        <w:tc>
          <w:tcPr>
            <w:tcW w:w="736" w:type="dxa"/>
            <w:noWrap/>
            <w:vAlign w:val="center"/>
            <w:hideMark/>
          </w:tcPr>
          <w:p w14:paraId="0519F49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FC945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7779817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4D567DC" w14:textId="77777777" w:rsidTr="009C0CBE">
        <w:trPr>
          <w:trHeight w:val="375"/>
          <w:jc w:val="center"/>
        </w:trPr>
        <w:tc>
          <w:tcPr>
            <w:tcW w:w="965" w:type="dxa"/>
            <w:noWrap/>
            <w:vAlign w:val="center"/>
            <w:hideMark/>
          </w:tcPr>
          <w:p w14:paraId="52E9DE0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1576.6</w:t>
            </w:r>
          </w:p>
        </w:tc>
        <w:tc>
          <w:tcPr>
            <w:tcW w:w="736" w:type="dxa"/>
            <w:noWrap/>
            <w:vAlign w:val="center"/>
            <w:hideMark/>
          </w:tcPr>
          <w:p w14:paraId="70F8AD8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F260A3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416257F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30193FA" w14:textId="77777777" w:rsidTr="009C0CBE">
        <w:trPr>
          <w:trHeight w:val="375"/>
          <w:jc w:val="center"/>
        </w:trPr>
        <w:tc>
          <w:tcPr>
            <w:tcW w:w="965" w:type="dxa"/>
            <w:noWrap/>
            <w:vAlign w:val="center"/>
            <w:hideMark/>
          </w:tcPr>
          <w:p w14:paraId="39FE478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1581.7</w:t>
            </w:r>
          </w:p>
        </w:tc>
        <w:tc>
          <w:tcPr>
            <w:tcW w:w="736" w:type="dxa"/>
            <w:noWrap/>
            <w:vAlign w:val="center"/>
            <w:hideMark/>
          </w:tcPr>
          <w:p w14:paraId="6B0BC3F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D69A91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9894AA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720329B" w14:textId="77777777" w:rsidTr="009C0CBE">
        <w:trPr>
          <w:trHeight w:val="375"/>
          <w:jc w:val="center"/>
        </w:trPr>
        <w:tc>
          <w:tcPr>
            <w:tcW w:w="965" w:type="dxa"/>
            <w:noWrap/>
            <w:vAlign w:val="center"/>
            <w:hideMark/>
          </w:tcPr>
          <w:p w14:paraId="2E96B73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1586.8</w:t>
            </w:r>
          </w:p>
        </w:tc>
        <w:tc>
          <w:tcPr>
            <w:tcW w:w="736" w:type="dxa"/>
            <w:noWrap/>
            <w:vAlign w:val="center"/>
            <w:hideMark/>
          </w:tcPr>
          <w:p w14:paraId="66FF60D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E330A3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71BF8A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686B1527" w14:textId="77777777" w:rsidTr="009C0CBE">
        <w:trPr>
          <w:trHeight w:val="375"/>
          <w:jc w:val="center"/>
        </w:trPr>
        <w:tc>
          <w:tcPr>
            <w:tcW w:w="965" w:type="dxa"/>
            <w:noWrap/>
            <w:vAlign w:val="center"/>
            <w:hideMark/>
          </w:tcPr>
          <w:p w14:paraId="394246C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1601.9</w:t>
            </w:r>
          </w:p>
        </w:tc>
        <w:tc>
          <w:tcPr>
            <w:tcW w:w="736" w:type="dxa"/>
            <w:noWrap/>
            <w:vAlign w:val="center"/>
            <w:hideMark/>
          </w:tcPr>
          <w:p w14:paraId="3EA19A9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8B4F82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1A029A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523EF7C6" w14:textId="77777777" w:rsidTr="009C0CBE">
        <w:trPr>
          <w:trHeight w:val="375"/>
          <w:jc w:val="center"/>
        </w:trPr>
        <w:tc>
          <w:tcPr>
            <w:tcW w:w="965" w:type="dxa"/>
            <w:noWrap/>
            <w:vAlign w:val="center"/>
            <w:hideMark/>
          </w:tcPr>
          <w:p w14:paraId="6F17746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1614.5</w:t>
            </w:r>
          </w:p>
        </w:tc>
        <w:tc>
          <w:tcPr>
            <w:tcW w:w="736" w:type="dxa"/>
            <w:noWrap/>
            <w:vAlign w:val="center"/>
            <w:hideMark/>
          </w:tcPr>
          <w:p w14:paraId="71DA4BB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E97AEA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7C15252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0BA5B795" w14:textId="77777777" w:rsidTr="009C0CBE">
        <w:trPr>
          <w:trHeight w:val="375"/>
          <w:jc w:val="center"/>
        </w:trPr>
        <w:tc>
          <w:tcPr>
            <w:tcW w:w="965" w:type="dxa"/>
            <w:noWrap/>
            <w:vAlign w:val="center"/>
            <w:hideMark/>
          </w:tcPr>
          <w:p w14:paraId="54B4402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1619.6</w:t>
            </w:r>
          </w:p>
        </w:tc>
        <w:tc>
          <w:tcPr>
            <w:tcW w:w="736" w:type="dxa"/>
            <w:noWrap/>
            <w:vAlign w:val="center"/>
            <w:hideMark/>
          </w:tcPr>
          <w:p w14:paraId="220E984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4F4896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5448E5D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935F2F5" w14:textId="77777777" w:rsidTr="009C0CBE">
        <w:trPr>
          <w:trHeight w:val="375"/>
          <w:jc w:val="center"/>
        </w:trPr>
        <w:tc>
          <w:tcPr>
            <w:tcW w:w="965" w:type="dxa"/>
            <w:noWrap/>
            <w:vAlign w:val="center"/>
            <w:hideMark/>
          </w:tcPr>
          <w:p w14:paraId="6F80802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1624.6</w:t>
            </w:r>
          </w:p>
        </w:tc>
        <w:tc>
          <w:tcPr>
            <w:tcW w:w="736" w:type="dxa"/>
            <w:noWrap/>
            <w:vAlign w:val="center"/>
            <w:hideMark/>
          </w:tcPr>
          <w:p w14:paraId="2FC06A4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3B8E14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66A669C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D0D7F0F" w14:textId="77777777" w:rsidTr="009C0CBE">
        <w:trPr>
          <w:trHeight w:val="375"/>
          <w:jc w:val="center"/>
        </w:trPr>
        <w:tc>
          <w:tcPr>
            <w:tcW w:w="965" w:type="dxa"/>
            <w:noWrap/>
            <w:vAlign w:val="center"/>
            <w:hideMark/>
          </w:tcPr>
          <w:p w14:paraId="45B662C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1629.7</w:t>
            </w:r>
          </w:p>
        </w:tc>
        <w:tc>
          <w:tcPr>
            <w:tcW w:w="736" w:type="dxa"/>
            <w:noWrap/>
            <w:vAlign w:val="center"/>
            <w:hideMark/>
          </w:tcPr>
          <w:p w14:paraId="00F8CBA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3A9B19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000DD0B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77A9705" w14:textId="77777777" w:rsidTr="009C0CBE">
        <w:trPr>
          <w:trHeight w:val="375"/>
          <w:jc w:val="center"/>
        </w:trPr>
        <w:tc>
          <w:tcPr>
            <w:tcW w:w="965" w:type="dxa"/>
            <w:noWrap/>
            <w:vAlign w:val="center"/>
            <w:hideMark/>
          </w:tcPr>
          <w:p w14:paraId="79D0363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1632.2</w:t>
            </w:r>
          </w:p>
        </w:tc>
        <w:tc>
          <w:tcPr>
            <w:tcW w:w="736" w:type="dxa"/>
            <w:noWrap/>
            <w:vAlign w:val="center"/>
            <w:hideMark/>
          </w:tcPr>
          <w:p w14:paraId="43BCEC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1D02C5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6A43009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9D50E6D" w14:textId="77777777" w:rsidTr="009C0CBE">
        <w:trPr>
          <w:trHeight w:val="375"/>
          <w:jc w:val="center"/>
        </w:trPr>
        <w:tc>
          <w:tcPr>
            <w:tcW w:w="965" w:type="dxa"/>
            <w:noWrap/>
            <w:vAlign w:val="center"/>
            <w:hideMark/>
          </w:tcPr>
          <w:p w14:paraId="25005F7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1638.1</w:t>
            </w:r>
          </w:p>
        </w:tc>
        <w:tc>
          <w:tcPr>
            <w:tcW w:w="736" w:type="dxa"/>
            <w:noWrap/>
            <w:vAlign w:val="center"/>
            <w:hideMark/>
          </w:tcPr>
          <w:p w14:paraId="1A5AA74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2D11DB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6E198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9D8002A" w14:textId="77777777" w:rsidTr="009C0CBE">
        <w:trPr>
          <w:trHeight w:val="375"/>
          <w:jc w:val="center"/>
        </w:trPr>
        <w:tc>
          <w:tcPr>
            <w:tcW w:w="965" w:type="dxa"/>
            <w:noWrap/>
            <w:vAlign w:val="center"/>
            <w:hideMark/>
          </w:tcPr>
          <w:p w14:paraId="5D975E0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1643.2</w:t>
            </w:r>
          </w:p>
        </w:tc>
        <w:tc>
          <w:tcPr>
            <w:tcW w:w="736" w:type="dxa"/>
            <w:noWrap/>
            <w:vAlign w:val="center"/>
            <w:hideMark/>
          </w:tcPr>
          <w:p w14:paraId="12FE80F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8A56DF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D77D94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11EA2231" w14:textId="77777777" w:rsidTr="009C0CBE">
        <w:trPr>
          <w:trHeight w:val="375"/>
          <w:jc w:val="center"/>
        </w:trPr>
        <w:tc>
          <w:tcPr>
            <w:tcW w:w="965" w:type="dxa"/>
            <w:noWrap/>
            <w:vAlign w:val="center"/>
            <w:hideMark/>
          </w:tcPr>
          <w:p w14:paraId="7E8B370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1650.8</w:t>
            </w:r>
          </w:p>
        </w:tc>
        <w:tc>
          <w:tcPr>
            <w:tcW w:w="736" w:type="dxa"/>
            <w:noWrap/>
            <w:vAlign w:val="center"/>
            <w:hideMark/>
          </w:tcPr>
          <w:p w14:paraId="3DCA02D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9DBFE7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7BD3D6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72CDC6E" w14:textId="77777777" w:rsidTr="009C0CBE">
        <w:trPr>
          <w:trHeight w:val="375"/>
          <w:jc w:val="center"/>
        </w:trPr>
        <w:tc>
          <w:tcPr>
            <w:tcW w:w="965" w:type="dxa"/>
            <w:noWrap/>
            <w:vAlign w:val="center"/>
            <w:hideMark/>
          </w:tcPr>
          <w:p w14:paraId="5E2E6FF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1655.8</w:t>
            </w:r>
          </w:p>
        </w:tc>
        <w:tc>
          <w:tcPr>
            <w:tcW w:w="736" w:type="dxa"/>
            <w:noWrap/>
            <w:vAlign w:val="center"/>
            <w:hideMark/>
          </w:tcPr>
          <w:p w14:paraId="368B33F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555A2F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115A7AF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CFC3F54" w14:textId="77777777" w:rsidTr="009C0CBE">
        <w:trPr>
          <w:trHeight w:val="375"/>
          <w:jc w:val="center"/>
        </w:trPr>
        <w:tc>
          <w:tcPr>
            <w:tcW w:w="965" w:type="dxa"/>
            <w:noWrap/>
            <w:vAlign w:val="center"/>
            <w:hideMark/>
          </w:tcPr>
          <w:p w14:paraId="6F113B5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1660.9</w:t>
            </w:r>
          </w:p>
        </w:tc>
        <w:tc>
          <w:tcPr>
            <w:tcW w:w="736" w:type="dxa"/>
            <w:noWrap/>
            <w:vAlign w:val="center"/>
            <w:hideMark/>
          </w:tcPr>
          <w:p w14:paraId="031EF24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540FD3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393FBB2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1FA9909" w14:textId="77777777" w:rsidTr="009C0CBE">
        <w:trPr>
          <w:trHeight w:val="375"/>
          <w:jc w:val="center"/>
        </w:trPr>
        <w:tc>
          <w:tcPr>
            <w:tcW w:w="965" w:type="dxa"/>
            <w:noWrap/>
            <w:vAlign w:val="center"/>
            <w:hideMark/>
          </w:tcPr>
          <w:p w14:paraId="54166A2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1663.4</w:t>
            </w:r>
          </w:p>
        </w:tc>
        <w:tc>
          <w:tcPr>
            <w:tcW w:w="736" w:type="dxa"/>
            <w:noWrap/>
            <w:vAlign w:val="center"/>
            <w:hideMark/>
          </w:tcPr>
          <w:p w14:paraId="7AF2746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268ED1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4E5C321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AC3A0C9" w14:textId="77777777" w:rsidTr="009C0CBE">
        <w:trPr>
          <w:trHeight w:val="375"/>
          <w:jc w:val="center"/>
        </w:trPr>
        <w:tc>
          <w:tcPr>
            <w:tcW w:w="965" w:type="dxa"/>
            <w:noWrap/>
            <w:vAlign w:val="center"/>
            <w:hideMark/>
          </w:tcPr>
          <w:p w14:paraId="45CDD1B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1665.9</w:t>
            </w:r>
          </w:p>
        </w:tc>
        <w:tc>
          <w:tcPr>
            <w:tcW w:w="736" w:type="dxa"/>
            <w:noWrap/>
            <w:vAlign w:val="center"/>
            <w:hideMark/>
          </w:tcPr>
          <w:p w14:paraId="03F29B4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D3C48D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5CC41E1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8CA5C98" w14:textId="77777777" w:rsidTr="009C0CBE">
        <w:trPr>
          <w:trHeight w:val="375"/>
          <w:jc w:val="center"/>
        </w:trPr>
        <w:tc>
          <w:tcPr>
            <w:tcW w:w="965" w:type="dxa"/>
            <w:noWrap/>
            <w:vAlign w:val="center"/>
            <w:hideMark/>
          </w:tcPr>
          <w:p w14:paraId="6DFC3AF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1671.0</w:t>
            </w:r>
          </w:p>
        </w:tc>
        <w:tc>
          <w:tcPr>
            <w:tcW w:w="736" w:type="dxa"/>
            <w:noWrap/>
            <w:vAlign w:val="center"/>
            <w:hideMark/>
          </w:tcPr>
          <w:p w14:paraId="006E66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668B1F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97F040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1D0275E" w14:textId="77777777" w:rsidTr="009C0CBE">
        <w:trPr>
          <w:trHeight w:val="375"/>
          <w:jc w:val="center"/>
        </w:trPr>
        <w:tc>
          <w:tcPr>
            <w:tcW w:w="965" w:type="dxa"/>
            <w:noWrap/>
            <w:vAlign w:val="center"/>
            <w:hideMark/>
          </w:tcPr>
          <w:p w14:paraId="464EFF7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1676.0</w:t>
            </w:r>
          </w:p>
        </w:tc>
        <w:tc>
          <w:tcPr>
            <w:tcW w:w="736" w:type="dxa"/>
            <w:noWrap/>
            <w:vAlign w:val="center"/>
            <w:hideMark/>
          </w:tcPr>
          <w:p w14:paraId="5FAB118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0CD5D9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18B232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72725238" w14:textId="77777777" w:rsidTr="009C0CBE">
        <w:trPr>
          <w:trHeight w:val="375"/>
          <w:jc w:val="center"/>
        </w:trPr>
        <w:tc>
          <w:tcPr>
            <w:tcW w:w="965" w:type="dxa"/>
            <w:noWrap/>
            <w:vAlign w:val="center"/>
            <w:hideMark/>
          </w:tcPr>
          <w:p w14:paraId="598334B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1691.2</w:t>
            </w:r>
          </w:p>
        </w:tc>
        <w:tc>
          <w:tcPr>
            <w:tcW w:w="736" w:type="dxa"/>
            <w:noWrap/>
            <w:vAlign w:val="center"/>
            <w:hideMark/>
          </w:tcPr>
          <w:p w14:paraId="1989216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CD226C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525B3D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364CCD13" w14:textId="77777777" w:rsidTr="009C0CBE">
        <w:trPr>
          <w:trHeight w:val="375"/>
          <w:jc w:val="center"/>
        </w:trPr>
        <w:tc>
          <w:tcPr>
            <w:tcW w:w="965" w:type="dxa"/>
            <w:noWrap/>
            <w:vAlign w:val="center"/>
            <w:hideMark/>
          </w:tcPr>
          <w:p w14:paraId="26C910E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1703.8</w:t>
            </w:r>
          </w:p>
        </w:tc>
        <w:tc>
          <w:tcPr>
            <w:tcW w:w="736" w:type="dxa"/>
            <w:noWrap/>
            <w:vAlign w:val="center"/>
            <w:hideMark/>
          </w:tcPr>
          <w:p w14:paraId="0A9935D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2B287F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616DDE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475DC892" w14:textId="77777777" w:rsidTr="009C0CBE">
        <w:trPr>
          <w:trHeight w:val="375"/>
          <w:jc w:val="center"/>
        </w:trPr>
        <w:tc>
          <w:tcPr>
            <w:tcW w:w="965" w:type="dxa"/>
            <w:noWrap/>
            <w:vAlign w:val="center"/>
            <w:hideMark/>
          </w:tcPr>
          <w:p w14:paraId="3B64350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1708.9</w:t>
            </w:r>
          </w:p>
        </w:tc>
        <w:tc>
          <w:tcPr>
            <w:tcW w:w="736" w:type="dxa"/>
            <w:noWrap/>
            <w:vAlign w:val="center"/>
            <w:hideMark/>
          </w:tcPr>
          <w:p w14:paraId="0E5359A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EA3757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4FDF5F7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267F54A" w14:textId="77777777" w:rsidTr="009C0CBE">
        <w:trPr>
          <w:trHeight w:val="375"/>
          <w:jc w:val="center"/>
        </w:trPr>
        <w:tc>
          <w:tcPr>
            <w:tcW w:w="965" w:type="dxa"/>
            <w:noWrap/>
            <w:vAlign w:val="center"/>
            <w:hideMark/>
          </w:tcPr>
          <w:p w14:paraId="73E4644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1713.9</w:t>
            </w:r>
          </w:p>
        </w:tc>
        <w:tc>
          <w:tcPr>
            <w:tcW w:w="736" w:type="dxa"/>
            <w:noWrap/>
            <w:vAlign w:val="center"/>
            <w:hideMark/>
          </w:tcPr>
          <w:p w14:paraId="1BE8C0F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B3F288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5102C5B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BBBAEE6" w14:textId="77777777" w:rsidTr="009C0CBE">
        <w:trPr>
          <w:trHeight w:val="375"/>
          <w:jc w:val="center"/>
        </w:trPr>
        <w:tc>
          <w:tcPr>
            <w:tcW w:w="965" w:type="dxa"/>
            <w:noWrap/>
            <w:vAlign w:val="center"/>
            <w:hideMark/>
          </w:tcPr>
          <w:p w14:paraId="193A02B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1719.0</w:t>
            </w:r>
          </w:p>
        </w:tc>
        <w:tc>
          <w:tcPr>
            <w:tcW w:w="736" w:type="dxa"/>
            <w:noWrap/>
            <w:vAlign w:val="center"/>
            <w:hideMark/>
          </w:tcPr>
          <w:p w14:paraId="61879AA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A45910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49DA6E0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2452F64" w14:textId="77777777" w:rsidTr="009C0CBE">
        <w:trPr>
          <w:trHeight w:val="375"/>
          <w:jc w:val="center"/>
        </w:trPr>
        <w:tc>
          <w:tcPr>
            <w:tcW w:w="965" w:type="dxa"/>
            <w:noWrap/>
            <w:vAlign w:val="center"/>
            <w:hideMark/>
          </w:tcPr>
          <w:p w14:paraId="4A319B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1721.5</w:t>
            </w:r>
          </w:p>
        </w:tc>
        <w:tc>
          <w:tcPr>
            <w:tcW w:w="736" w:type="dxa"/>
            <w:noWrap/>
            <w:vAlign w:val="center"/>
            <w:hideMark/>
          </w:tcPr>
          <w:p w14:paraId="6C31DC2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FD8EE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503FFFC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BF33E3E" w14:textId="77777777" w:rsidTr="009C0CBE">
        <w:trPr>
          <w:trHeight w:val="375"/>
          <w:jc w:val="center"/>
        </w:trPr>
        <w:tc>
          <w:tcPr>
            <w:tcW w:w="965" w:type="dxa"/>
            <w:noWrap/>
            <w:vAlign w:val="center"/>
            <w:hideMark/>
          </w:tcPr>
          <w:p w14:paraId="7337F9F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1727.4</w:t>
            </w:r>
          </w:p>
        </w:tc>
        <w:tc>
          <w:tcPr>
            <w:tcW w:w="736" w:type="dxa"/>
            <w:noWrap/>
            <w:vAlign w:val="center"/>
            <w:hideMark/>
          </w:tcPr>
          <w:p w14:paraId="457CCB5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F91064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AB4E9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168067A" w14:textId="77777777" w:rsidTr="009C0CBE">
        <w:trPr>
          <w:trHeight w:val="375"/>
          <w:jc w:val="center"/>
        </w:trPr>
        <w:tc>
          <w:tcPr>
            <w:tcW w:w="965" w:type="dxa"/>
            <w:noWrap/>
            <w:vAlign w:val="center"/>
            <w:hideMark/>
          </w:tcPr>
          <w:p w14:paraId="5DA7914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1732.4</w:t>
            </w:r>
          </w:p>
        </w:tc>
        <w:tc>
          <w:tcPr>
            <w:tcW w:w="736" w:type="dxa"/>
            <w:noWrap/>
            <w:vAlign w:val="center"/>
            <w:hideMark/>
          </w:tcPr>
          <w:p w14:paraId="007C8EC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57E67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D56437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1B603C84" w14:textId="77777777" w:rsidTr="009C0CBE">
        <w:trPr>
          <w:trHeight w:val="375"/>
          <w:jc w:val="center"/>
        </w:trPr>
        <w:tc>
          <w:tcPr>
            <w:tcW w:w="965" w:type="dxa"/>
            <w:noWrap/>
            <w:vAlign w:val="center"/>
            <w:hideMark/>
          </w:tcPr>
          <w:p w14:paraId="5ECD37A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1740.0</w:t>
            </w:r>
          </w:p>
        </w:tc>
        <w:tc>
          <w:tcPr>
            <w:tcW w:w="736" w:type="dxa"/>
            <w:noWrap/>
            <w:vAlign w:val="center"/>
            <w:hideMark/>
          </w:tcPr>
          <w:p w14:paraId="01DD10D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8DC7FD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E20621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659DD84" w14:textId="77777777" w:rsidTr="009C0CBE">
        <w:trPr>
          <w:trHeight w:val="375"/>
          <w:jc w:val="center"/>
        </w:trPr>
        <w:tc>
          <w:tcPr>
            <w:tcW w:w="965" w:type="dxa"/>
            <w:noWrap/>
            <w:vAlign w:val="center"/>
            <w:hideMark/>
          </w:tcPr>
          <w:p w14:paraId="55FE48D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1745.1</w:t>
            </w:r>
          </w:p>
        </w:tc>
        <w:tc>
          <w:tcPr>
            <w:tcW w:w="736" w:type="dxa"/>
            <w:noWrap/>
            <w:vAlign w:val="center"/>
            <w:hideMark/>
          </w:tcPr>
          <w:p w14:paraId="173DB62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582B42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7246849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E7C6127" w14:textId="77777777" w:rsidTr="009C0CBE">
        <w:trPr>
          <w:trHeight w:val="375"/>
          <w:jc w:val="center"/>
        </w:trPr>
        <w:tc>
          <w:tcPr>
            <w:tcW w:w="965" w:type="dxa"/>
            <w:noWrap/>
            <w:vAlign w:val="center"/>
            <w:hideMark/>
          </w:tcPr>
          <w:p w14:paraId="1093D53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1747.6</w:t>
            </w:r>
          </w:p>
        </w:tc>
        <w:tc>
          <w:tcPr>
            <w:tcW w:w="736" w:type="dxa"/>
            <w:noWrap/>
            <w:vAlign w:val="center"/>
            <w:hideMark/>
          </w:tcPr>
          <w:p w14:paraId="126764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8DA4C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0BF62F2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B0C1949" w14:textId="77777777" w:rsidTr="009C0CBE">
        <w:trPr>
          <w:trHeight w:val="375"/>
          <w:jc w:val="center"/>
        </w:trPr>
        <w:tc>
          <w:tcPr>
            <w:tcW w:w="965" w:type="dxa"/>
            <w:noWrap/>
            <w:vAlign w:val="center"/>
            <w:hideMark/>
          </w:tcPr>
          <w:p w14:paraId="04A821E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1750.1</w:t>
            </w:r>
          </w:p>
        </w:tc>
        <w:tc>
          <w:tcPr>
            <w:tcW w:w="736" w:type="dxa"/>
            <w:noWrap/>
            <w:vAlign w:val="center"/>
            <w:hideMark/>
          </w:tcPr>
          <w:p w14:paraId="4128B9B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26A4AF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52CA041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F525B0D" w14:textId="77777777" w:rsidTr="009C0CBE">
        <w:trPr>
          <w:trHeight w:val="375"/>
          <w:jc w:val="center"/>
        </w:trPr>
        <w:tc>
          <w:tcPr>
            <w:tcW w:w="965" w:type="dxa"/>
            <w:noWrap/>
            <w:vAlign w:val="center"/>
            <w:hideMark/>
          </w:tcPr>
          <w:p w14:paraId="0A32D6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1752.7</w:t>
            </w:r>
          </w:p>
        </w:tc>
        <w:tc>
          <w:tcPr>
            <w:tcW w:w="736" w:type="dxa"/>
            <w:noWrap/>
            <w:vAlign w:val="center"/>
            <w:hideMark/>
          </w:tcPr>
          <w:p w14:paraId="5B4B2E2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E358DA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17889F4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FA99A21" w14:textId="77777777" w:rsidTr="009C0CBE">
        <w:trPr>
          <w:trHeight w:val="375"/>
          <w:jc w:val="center"/>
        </w:trPr>
        <w:tc>
          <w:tcPr>
            <w:tcW w:w="965" w:type="dxa"/>
            <w:noWrap/>
            <w:vAlign w:val="center"/>
            <w:hideMark/>
          </w:tcPr>
          <w:p w14:paraId="457BE4C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1757.7</w:t>
            </w:r>
          </w:p>
        </w:tc>
        <w:tc>
          <w:tcPr>
            <w:tcW w:w="736" w:type="dxa"/>
            <w:noWrap/>
            <w:vAlign w:val="center"/>
            <w:hideMark/>
          </w:tcPr>
          <w:p w14:paraId="3D04853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177E13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F08622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4E156F8" w14:textId="77777777" w:rsidTr="009C0CBE">
        <w:trPr>
          <w:trHeight w:val="375"/>
          <w:jc w:val="center"/>
        </w:trPr>
        <w:tc>
          <w:tcPr>
            <w:tcW w:w="965" w:type="dxa"/>
            <w:noWrap/>
            <w:vAlign w:val="center"/>
            <w:hideMark/>
          </w:tcPr>
          <w:p w14:paraId="488AAD6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1762.8</w:t>
            </w:r>
          </w:p>
        </w:tc>
        <w:tc>
          <w:tcPr>
            <w:tcW w:w="736" w:type="dxa"/>
            <w:noWrap/>
            <w:vAlign w:val="center"/>
            <w:hideMark/>
          </w:tcPr>
          <w:p w14:paraId="0B2BBC0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7D8864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8A3F45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08A6F915" w14:textId="77777777" w:rsidTr="009C0CBE">
        <w:trPr>
          <w:trHeight w:val="375"/>
          <w:jc w:val="center"/>
        </w:trPr>
        <w:tc>
          <w:tcPr>
            <w:tcW w:w="965" w:type="dxa"/>
            <w:noWrap/>
            <w:vAlign w:val="center"/>
            <w:hideMark/>
          </w:tcPr>
          <w:p w14:paraId="53D225C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1775.4</w:t>
            </w:r>
          </w:p>
        </w:tc>
        <w:tc>
          <w:tcPr>
            <w:tcW w:w="736" w:type="dxa"/>
            <w:noWrap/>
            <w:vAlign w:val="center"/>
            <w:hideMark/>
          </w:tcPr>
          <w:p w14:paraId="3FFF701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57D3DA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0B2710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4E3FF2FD" w14:textId="77777777" w:rsidTr="009C0CBE">
        <w:trPr>
          <w:trHeight w:val="375"/>
          <w:jc w:val="center"/>
        </w:trPr>
        <w:tc>
          <w:tcPr>
            <w:tcW w:w="965" w:type="dxa"/>
            <w:noWrap/>
            <w:vAlign w:val="center"/>
            <w:hideMark/>
          </w:tcPr>
          <w:p w14:paraId="08AE3E8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1788.0</w:t>
            </w:r>
          </w:p>
        </w:tc>
        <w:tc>
          <w:tcPr>
            <w:tcW w:w="736" w:type="dxa"/>
            <w:noWrap/>
            <w:vAlign w:val="center"/>
            <w:hideMark/>
          </w:tcPr>
          <w:p w14:paraId="1FA14E6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A48C5D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4D9AFF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396D5CFA" w14:textId="77777777" w:rsidTr="009C0CBE">
        <w:trPr>
          <w:trHeight w:val="375"/>
          <w:jc w:val="center"/>
        </w:trPr>
        <w:tc>
          <w:tcPr>
            <w:tcW w:w="965" w:type="dxa"/>
            <w:noWrap/>
            <w:vAlign w:val="center"/>
            <w:hideMark/>
          </w:tcPr>
          <w:p w14:paraId="0659BB7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1793.1</w:t>
            </w:r>
          </w:p>
        </w:tc>
        <w:tc>
          <w:tcPr>
            <w:tcW w:w="736" w:type="dxa"/>
            <w:noWrap/>
            <w:vAlign w:val="center"/>
            <w:hideMark/>
          </w:tcPr>
          <w:p w14:paraId="3B7978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E1A6A9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1678F57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071566D" w14:textId="77777777" w:rsidTr="009C0CBE">
        <w:trPr>
          <w:trHeight w:val="375"/>
          <w:jc w:val="center"/>
        </w:trPr>
        <w:tc>
          <w:tcPr>
            <w:tcW w:w="965" w:type="dxa"/>
            <w:noWrap/>
            <w:vAlign w:val="center"/>
            <w:hideMark/>
          </w:tcPr>
          <w:p w14:paraId="3394A3A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1798.1</w:t>
            </w:r>
          </w:p>
        </w:tc>
        <w:tc>
          <w:tcPr>
            <w:tcW w:w="736" w:type="dxa"/>
            <w:noWrap/>
            <w:vAlign w:val="center"/>
            <w:hideMark/>
          </w:tcPr>
          <w:p w14:paraId="68565C4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41E4B1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29334F2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001047C" w14:textId="77777777" w:rsidTr="009C0CBE">
        <w:trPr>
          <w:trHeight w:val="375"/>
          <w:jc w:val="center"/>
        </w:trPr>
        <w:tc>
          <w:tcPr>
            <w:tcW w:w="965" w:type="dxa"/>
            <w:noWrap/>
            <w:vAlign w:val="center"/>
            <w:hideMark/>
          </w:tcPr>
          <w:p w14:paraId="070D6EB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1800.7</w:t>
            </w:r>
          </w:p>
        </w:tc>
        <w:tc>
          <w:tcPr>
            <w:tcW w:w="736" w:type="dxa"/>
            <w:noWrap/>
            <w:vAlign w:val="center"/>
            <w:hideMark/>
          </w:tcPr>
          <w:p w14:paraId="295D112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26831F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2251323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A7BDB17" w14:textId="77777777" w:rsidTr="009C0CBE">
        <w:trPr>
          <w:trHeight w:val="375"/>
          <w:jc w:val="center"/>
        </w:trPr>
        <w:tc>
          <w:tcPr>
            <w:tcW w:w="965" w:type="dxa"/>
            <w:noWrap/>
            <w:vAlign w:val="center"/>
            <w:hideMark/>
          </w:tcPr>
          <w:p w14:paraId="6215D6F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1803.2</w:t>
            </w:r>
          </w:p>
        </w:tc>
        <w:tc>
          <w:tcPr>
            <w:tcW w:w="736" w:type="dxa"/>
            <w:noWrap/>
            <w:vAlign w:val="center"/>
            <w:hideMark/>
          </w:tcPr>
          <w:p w14:paraId="7AE4E4B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A26837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728F31F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5FFCF11" w14:textId="77777777" w:rsidTr="009C0CBE">
        <w:trPr>
          <w:trHeight w:val="375"/>
          <w:jc w:val="center"/>
        </w:trPr>
        <w:tc>
          <w:tcPr>
            <w:tcW w:w="965" w:type="dxa"/>
            <w:noWrap/>
            <w:vAlign w:val="center"/>
            <w:hideMark/>
          </w:tcPr>
          <w:p w14:paraId="7C90FAF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1809.1</w:t>
            </w:r>
          </w:p>
        </w:tc>
        <w:tc>
          <w:tcPr>
            <w:tcW w:w="736" w:type="dxa"/>
            <w:noWrap/>
            <w:vAlign w:val="center"/>
            <w:hideMark/>
          </w:tcPr>
          <w:p w14:paraId="60F8A81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E54D2B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724B34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D1C4876" w14:textId="77777777" w:rsidTr="009C0CBE">
        <w:trPr>
          <w:trHeight w:val="375"/>
          <w:jc w:val="center"/>
        </w:trPr>
        <w:tc>
          <w:tcPr>
            <w:tcW w:w="965" w:type="dxa"/>
            <w:noWrap/>
            <w:vAlign w:val="center"/>
            <w:hideMark/>
          </w:tcPr>
          <w:p w14:paraId="31B7923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1814.1</w:t>
            </w:r>
          </w:p>
        </w:tc>
        <w:tc>
          <w:tcPr>
            <w:tcW w:w="736" w:type="dxa"/>
            <w:noWrap/>
            <w:vAlign w:val="center"/>
            <w:hideMark/>
          </w:tcPr>
          <w:p w14:paraId="6A706BE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5E800F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079D63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3CC83B6C" w14:textId="77777777" w:rsidTr="009C0CBE">
        <w:trPr>
          <w:trHeight w:val="375"/>
          <w:jc w:val="center"/>
        </w:trPr>
        <w:tc>
          <w:tcPr>
            <w:tcW w:w="965" w:type="dxa"/>
            <w:noWrap/>
            <w:vAlign w:val="center"/>
            <w:hideMark/>
          </w:tcPr>
          <w:p w14:paraId="0114A51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1821.7</w:t>
            </w:r>
          </w:p>
        </w:tc>
        <w:tc>
          <w:tcPr>
            <w:tcW w:w="736" w:type="dxa"/>
            <w:noWrap/>
            <w:vAlign w:val="center"/>
            <w:hideMark/>
          </w:tcPr>
          <w:p w14:paraId="100E557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0F1CEF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79C933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32DA72D" w14:textId="77777777" w:rsidTr="009C0CBE">
        <w:trPr>
          <w:trHeight w:val="375"/>
          <w:jc w:val="center"/>
        </w:trPr>
        <w:tc>
          <w:tcPr>
            <w:tcW w:w="965" w:type="dxa"/>
            <w:noWrap/>
            <w:vAlign w:val="center"/>
            <w:hideMark/>
          </w:tcPr>
          <w:p w14:paraId="689C744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1826.8</w:t>
            </w:r>
          </w:p>
        </w:tc>
        <w:tc>
          <w:tcPr>
            <w:tcW w:w="736" w:type="dxa"/>
            <w:noWrap/>
            <w:vAlign w:val="center"/>
            <w:hideMark/>
          </w:tcPr>
          <w:p w14:paraId="5526192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19F674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4B48CEA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533DAEB" w14:textId="77777777" w:rsidTr="009C0CBE">
        <w:trPr>
          <w:trHeight w:val="375"/>
          <w:jc w:val="center"/>
        </w:trPr>
        <w:tc>
          <w:tcPr>
            <w:tcW w:w="965" w:type="dxa"/>
            <w:noWrap/>
            <w:vAlign w:val="center"/>
            <w:hideMark/>
          </w:tcPr>
          <w:p w14:paraId="49734B8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1829.3</w:t>
            </w:r>
          </w:p>
        </w:tc>
        <w:tc>
          <w:tcPr>
            <w:tcW w:w="736" w:type="dxa"/>
            <w:noWrap/>
            <w:vAlign w:val="center"/>
            <w:hideMark/>
          </w:tcPr>
          <w:p w14:paraId="67246B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B46A76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6091D20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70E8ECA" w14:textId="77777777" w:rsidTr="009C0CBE">
        <w:trPr>
          <w:trHeight w:val="375"/>
          <w:jc w:val="center"/>
        </w:trPr>
        <w:tc>
          <w:tcPr>
            <w:tcW w:w="965" w:type="dxa"/>
            <w:noWrap/>
            <w:vAlign w:val="center"/>
            <w:hideMark/>
          </w:tcPr>
          <w:p w14:paraId="41624AE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1831.8</w:t>
            </w:r>
          </w:p>
        </w:tc>
        <w:tc>
          <w:tcPr>
            <w:tcW w:w="736" w:type="dxa"/>
            <w:noWrap/>
            <w:vAlign w:val="center"/>
            <w:hideMark/>
          </w:tcPr>
          <w:p w14:paraId="72E152F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938CB0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22D1008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2427B29" w14:textId="77777777" w:rsidTr="009C0CBE">
        <w:trPr>
          <w:trHeight w:val="375"/>
          <w:jc w:val="center"/>
        </w:trPr>
        <w:tc>
          <w:tcPr>
            <w:tcW w:w="965" w:type="dxa"/>
            <w:noWrap/>
            <w:vAlign w:val="center"/>
            <w:hideMark/>
          </w:tcPr>
          <w:p w14:paraId="1488C15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1834.3</w:t>
            </w:r>
          </w:p>
        </w:tc>
        <w:tc>
          <w:tcPr>
            <w:tcW w:w="736" w:type="dxa"/>
            <w:noWrap/>
            <w:vAlign w:val="center"/>
            <w:hideMark/>
          </w:tcPr>
          <w:p w14:paraId="5D6EC86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E0BEDE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2AB30E9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78F946A" w14:textId="77777777" w:rsidTr="009C0CBE">
        <w:trPr>
          <w:trHeight w:val="375"/>
          <w:jc w:val="center"/>
        </w:trPr>
        <w:tc>
          <w:tcPr>
            <w:tcW w:w="965" w:type="dxa"/>
            <w:noWrap/>
            <w:vAlign w:val="center"/>
            <w:hideMark/>
          </w:tcPr>
          <w:p w14:paraId="3B7BAD5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1839.4</w:t>
            </w:r>
          </w:p>
        </w:tc>
        <w:tc>
          <w:tcPr>
            <w:tcW w:w="736" w:type="dxa"/>
            <w:noWrap/>
            <w:vAlign w:val="center"/>
            <w:hideMark/>
          </w:tcPr>
          <w:p w14:paraId="12B6779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D17B00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0C8EF4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DD90E13" w14:textId="77777777" w:rsidTr="009C0CBE">
        <w:trPr>
          <w:trHeight w:val="375"/>
          <w:jc w:val="center"/>
        </w:trPr>
        <w:tc>
          <w:tcPr>
            <w:tcW w:w="965" w:type="dxa"/>
            <w:noWrap/>
            <w:vAlign w:val="center"/>
            <w:hideMark/>
          </w:tcPr>
          <w:p w14:paraId="2A3D6D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1844.5</w:t>
            </w:r>
          </w:p>
        </w:tc>
        <w:tc>
          <w:tcPr>
            <w:tcW w:w="736" w:type="dxa"/>
            <w:noWrap/>
            <w:vAlign w:val="center"/>
            <w:hideMark/>
          </w:tcPr>
          <w:p w14:paraId="119A68B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BB0616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896020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306170A7" w14:textId="77777777" w:rsidTr="009C0CBE">
        <w:trPr>
          <w:trHeight w:val="375"/>
          <w:jc w:val="center"/>
        </w:trPr>
        <w:tc>
          <w:tcPr>
            <w:tcW w:w="965" w:type="dxa"/>
            <w:noWrap/>
            <w:vAlign w:val="center"/>
            <w:hideMark/>
          </w:tcPr>
          <w:p w14:paraId="6AFDE3F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1857.1</w:t>
            </w:r>
          </w:p>
        </w:tc>
        <w:tc>
          <w:tcPr>
            <w:tcW w:w="736" w:type="dxa"/>
            <w:noWrap/>
            <w:vAlign w:val="center"/>
            <w:hideMark/>
          </w:tcPr>
          <w:p w14:paraId="291E63C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DE5967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BC930C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3B9EC706" w14:textId="77777777" w:rsidTr="009C0CBE">
        <w:trPr>
          <w:trHeight w:val="375"/>
          <w:jc w:val="center"/>
        </w:trPr>
        <w:tc>
          <w:tcPr>
            <w:tcW w:w="965" w:type="dxa"/>
            <w:noWrap/>
            <w:vAlign w:val="center"/>
            <w:hideMark/>
          </w:tcPr>
          <w:p w14:paraId="252B842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1867.2</w:t>
            </w:r>
          </w:p>
        </w:tc>
        <w:tc>
          <w:tcPr>
            <w:tcW w:w="736" w:type="dxa"/>
            <w:noWrap/>
            <w:vAlign w:val="center"/>
            <w:hideMark/>
          </w:tcPr>
          <w:p w14:paraId="1179523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654BCF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BE2ECA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7028C9D" w14:textId="77777777" w:rsidTr="009C0CBE">
        <w:trPr>
          <w:trHeight w:val="375"/>
          <w:jc w:val="center"/>
        </w:trPr>
        <w:tc>
          <w:tcPr>
            <w:tcW w:w="965" w:type="dxa"/>
            <w:noWrap/>
            <w:vAlign w:val="center"/>
            <w:hideMark/>
          </w:tcPr>
          <w:p w14:paraId="5545F5A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1872.2</w:t>
            </w:r>
          </w:p>
        </w:tc>
        <w:tc>
          <w:tcPr>
            <w:tcW w:w="736" w:type="dxa"/>
            <w:noWrap/>
            <w:vAlign w:val="center"/>
            <w:hideMark/>
          </w:tcPr>
          <w:p w14:paraId="77EE555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D4D01F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5E5110E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6210AA0" w14:textId="77777777" w:rsidTr="009C0CBE">
        <w:trPr>
          <w:trHeight w:val="375"/>
          <w:jc w:val="center"/>
        </w:trPr>
        <w:tc>
          <w:tcPr>
            <w:tcW w:w="965" w:type="dxa"/>
            <w:noWrap/>
            <w:vAlign w:val="center"/>
            <w:hideMark/>
          </w:tcPr>
          <w:p w14:paraId="67D9584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1877.3</w:t>
            </w:r>
          </w:p>
        </w:tc>
        <w:tc>
          <w:tcPr>
            <w:tcW w:w="736" w:type="dxa"/>
            <w:noWrap/>
            <w:vAlign w:val="center"/>
            <w:hideMark/>
          </w:tcPr>
          <w:p w14:paraId="181D3FB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5221CB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78B5162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FD53B92" w14:textId="77777777" w:rsidTr="009C0CBE">
        <w:trPr>
          <w:trHeight w:val="375"/>
          <w:jc w:val="center"/>
        </w:trPr>
        <w:tc>
          <w:tcPr>
            <w:tcW w:w="965" w:type="dxa"/>
            <w:noWrap/>
            <w:vAlign w:val="center"/>
            <w:hideMark/>
          </w:tcPr>
          <w:p w14:paraId="4CA1783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1879.8</w:t>
            </w:r>
          </w:p>
        </w:tc>
        <w:tc>
          <w:tcPr>
            <w:tcW w:w="736" w:type="dxa"/>
            <w:noWrap/>
            <w:vAlign w:val="center"/>
            <w:hideMark/>
          </w:tcPr>
          <w:p w14:paraId="698D928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73AEF8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2B03E78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56B125B" w14:textId="77777777" w:rsidTr="009C0CBE">
        <w:trPr>
          <w:trHeight w:val="375"/>
          <w:jc w:val="center"/>
        </w:trPr>
        <w:tc>
          <w:tcPr>
            <w:tcW w:w="965" w:type="dxa"/>
            <w:noWrap/>
            <w:vAlign w:val="center"/>
            <w:hideMark/>
          </w:tcPr>
          <w:p w14:paraId="425B259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1882.3</w:t>
            </w:r>
          </w:p>
        </w:tc>
        <w:tc>
          <w:tcPr>
            <w:tcW w:w="736" w:type="dxa"/>
            <w:noWrap/>
            <w:vAlign w:val="center"/>
            <w:hideMark/>
          </w:tcPr>
          <w:p w14:paraId="3DBE95C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384F7C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2F21F97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7F9D872" w14:textId="77777777" w:rsidTr="009C0CBE">
        <w:trPr>
          <w:trHeight w:val="375"/>
          <w:jc w:val="center"/>
        </w:trPr>
        <w:tc>
          <w:tcPr>
            <w:tcW w:w="965" w:type="dxa"/>
            <w:noWrap/>
            <w:vAlign w:val="center"/>
            <w:hideMark/>
          </w:tcPr>
          <w:p w14:paraId="37AC10A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1888.2</w:t>
            </w:r>
          </w:p>
        </w:tc>
        <w:tc>
          <w:tcPr>
            <w:tcW w:w="736" w:type="dxa"/>
            <w:noWrap/>
            <w:vAlign w:val="center"/>
            <w:hideMark/>
          </w:tcPr>
          <w:p w14:paraId="5F07266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0598B3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63FC87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BD6F027" w14:textId="77777777" w:rsidTr="009C0CBE">
        <w:trPr>
          <w:trHeight w:val="375"/>
          <w:jc w:val="center"/>
        </w:trPr>
        <w:tc>
          <w:tcPr>
            <w:tcW w:w="965" w:type="dxa"/>
            <w:noWrap/>
            <w:vAlign w:val="center"/>
            <w:hideMark/>
          </w:tcPr>
          <w:p w14:paraId="16F139D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1893.3</w:t>
            </w:r>
          </w:p>
        </w:tc>
        <w:tc>
          <w:tcPr>
            <w:tcW w:w="736" w:type="dxa"/>
            <w:noWrap/>
            <w:vAlign w:val="center"/>
            <w:hideMark/>
          </w:tcPr>
          <w:p w14:paraId="3F4508A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669F22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97C2CF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2E894F51" w14:textId="77777777" w:rsidTr="009C0CBE">
        <w:trPr>
          <w:trHeight w:val="375"/>
          <w:jc w:val="center"/>
        </w:trPr>
        <w:tc>
          <w:tcPr>
            <w:tcW w:w="965" w:type="dxa"/>
            <w:noWrap/>
            <w:vAlign w:val="center"/>
            <w:hideMark/>
          </w:tcPr>
          <w:p w14:paraId="2FC7E6E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1900.9</w:t>
            </w:r>
          </w:p>
        </w:tc>
        <w:tc>
          <w:tcPr>
            <w:tcW w:w="736" w:type="dxa"/>
            <w:noWrap/>
            <w:vAlign w:val="center"/>
            <w:hideMark/>
          </w:tcPr>
          <w:p w14:paraId="22F10FF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4FF5D5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3AC92D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54DD604" w14:textId="77777777" w:rsidTr="009C0CBE">
        <w:trPr>
          <w:trHeight w:val="375"/>
          <w:jc w:val="center"/>
        </w:trPr>
        <w:tc>
          <w:tcPr>
            <w:tcW w:w="965" w:type="dxa"/>
            <w:noWrap/>
            <w:vAlign w:val="center"/>
            <w:hideMark/>
          </w:tcPr>
          <w:p w14:paraId="64B4A5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1905.9</w:t>
            </w:r>
          </w:p>
        </w:tc>
        <w:tc>
          <w:tcPr>
            <w:tcW w:w="736" w:type="dxa"/>
            <w:noWrap/>
            <w:vAlign w:val="center"/>
            <w:hideMark/>
          </w:tcPr>
          <w:p w14:paraId="0148847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60F3D9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21B9F08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9234036" w14:textId="77777777" w:rsidTr="009C0CBE">
        <w:trPr>
          <w:trHeight w:val="375"/>
          <w:jc w:val="center"/>
        </w:trPr>
        <w:tc>
          <w:tcPr>
            <w:tcW w:w="965" w:type="dxa"/>
            <w:noWrap/>
            <w:vAlign w:val="center"/>
            <w:hideMark/>
          </w:tcPr>
          <w:p w14:paraId="4618494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1908.5</w:t>
            </w:r>
          </w:p>
        </w:tc>
        <w:tc>
          <w:tcPr>
            <w:tcW w:w="736" w:type="dxa"/>
            <w:noWrap/>
            <w:vAlign w:val="center"/>
            <w:hideMark/>
          </w:tcPr>
          <w:p w14:paraId="2CBFB29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133DCA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4DA474D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9C86C39" w14:textId="77777777" w:rsidTr="009C0CBE">
        <w:trPr>
          <w:trHeight w:val="375"/>
          <w:jc w:val="center"/>
        </w:trPr>
        <w:tc>
          <w:tcPr>
            <w:tcW w:w="965" w:type="dxa"/>
            <w:noWrap/>
            <w:vAlign w:val="center"/>
            <w:hideMark/>
          </w:tcPr>
          <w:p w14:paraId="186324D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1911.0</w:t>
            </w:r>
          </w:p>
        </w:tc>
        <w:tc>
          <w:tcPr>
            <w:tcW w:w="736" w:type="dxa"/>
            <w:noWrap/>
            <w:vAlign w:val="center"/>
            <w:hideMark/>
          </w:tcPr>
          <w:p w14:paraId="2E8A3CE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84F451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641AF8D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F0C6357" w14:textId="77777777" w:rsidTr="009C0CBE">
        <w:trPr>
          <w:trHeight w:val="375"/>
          <w:jc w:val="center"/>
        </w:trPr>
        <w:tc>
          <w:tcPr>
            <w:tcW w:w="965" w:type="dxa"/>
            <w:noWrap/>
            <w:vAlign w:val="center"/>
            <w:hideMark/>
          </w:tcPr>
          <w:p w14:paraId="18ECC20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1913.5</w:t>
            </w:r>
          </w:p>
        </w:tc>
        <w:tc>
          <w:tcPr>
            <w:tcW w:w="736" w:type="dxa"/>
            <w:noWrap/>
            <w:vAlign w:val="center"/>
            <w:hideMark/>
          </w:tcPr>
          <w:p w14:paraId="4DDCD2D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B929BA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326A9CC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183AD24" w14:textId="77777777" w:rsidTr="009C0CBE">
        <w:trPr>
          <w:trHeight w:val="375"/>
          <w:jc w:val="center"/>
        </w:trPr>
        <w:tc>
          <w:tcPr>
            <w:tcW w:w="965" w:type="dxa"/>
            <w:noWrap/>
            <w:vAlign w:val="center"/>
            <w:hideMark/>
          </w:tcPr>
          <w:p w14:paraId="594BE88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1918.6</w:t>
            </w:r>
          </w:p>
        </w:tc>
        <w:tc>
          <w:tcPr>
            <w:tcW w:w="736" w:type="dxa"/>
            <w:noWrap/>
            <w:vAlign w:val="center"/>
            <w:hideMark/>
          </w:tcPr>
          <w:p w14:paraId="502480C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6CFDD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75275F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1ABD7B8" w14:textId="77777777" w:rsidTr="009C0CBE">
        <w:trPr>
          <w:trHeight w:val="375"/>
          <w:jc w:val="center"/>
        </w:trPr>
        <w:tc>
          <w:tcPr>
            <w:tcW w:w="965" w:type="dxa"/>
            <w:noWrap/>
            <w:vAlign w:val="center"/>
            <w:hideMark/>
          </w:tcPr>
          <w:p w14:paraId="53960AF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1923.6</w:t>
            </w:r>
          </w:p>
        </w:tc>
        <w:tc>
          <w:tcPr>
            <w:tcW w:w="736" w:type="dxa"/>
            <w:noWrap/>
            <w:vAlign w:val="center"/>
            <w:hideMark/>
          </w:tcPr>
          <w:p w14:paraId="3E2F1A6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015444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AEA181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2B6B5C2D" w14:textId="77777777" w:rsidTr="009C0CBE">
        <w:trPr>
          <w:trHeight w:val="375"/>
          <w:jc w:val="center"/>
        </w:trPr>
        <w:tc>
          <w:tcPr>
            <w:tcW w:w="965" w:type="dxa"/>
            <w:noWrap/>
            <w:vAlign w:val="center"/>
            <w:hideMark/>
          </w:tcPr>
          <w:p w14:paraId="787F76B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1936.2</w:t>
            </w:r>
          </w:p>
        </w:tc>
        <w:tc>
          <w:tcPr>
            <w:tcW w:w="736" w:type="dxa"/>
            <w:noWrap/>
            <w:vAlign w:val="center"/>
            <w:hideMark/>
          </w:tcPr>
          <w:p w14:paraId="4CFB737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589CCF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289CC3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2A4ED10E" w14:textId="77777777" w:rsidTr="009C0CBE">
        <w:trPr>
          <w:trHeight w:val="375"/>
          <w:jc w:val="center"/>
        </w:trPr>
        <w:tc>
          <w:tcPr>
            <w:tcW w:w="965" w:type="dxa"/>
            <w:noWrap/>
            <w:vAlign w:val="center"/>
            <w:hideMark/>
          </w:tcPr>
          <w:p w14:paraId="50BC053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1946.4</w:t>
            </w:r>
          </w:p>
        </w:tc>
        <w:tc>
          <w:tcPr>
            <w:tcW w:w="736" w:type="dxa"/>
            <w:noWrap/>
            <w:vAlign w:val="center"/>
            <w:hideMark/>
          </w:tcPr>
          <w:p w14:paraId="5821B54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035110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EDB336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483CE83" w14:textId="77777777" w:rsidTr="009C0CBE">
        <w:trPr>
          <w:trHeight w:val="375"/>
          <w:jc w:val="center"/>
        </w:trPr>
        <w:tc>
          <w:tcPr>
            <w:tcW w:w="965" w:type="dxa"/>
            <w:noWrap/>
            <w:vAlign w:val="center"/>
            <w:hideMark/>
          </w:tcPr>
          <w:p w14:paraId="2CB6BE2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1951.4</w:t>
            </w:r>
          </w:p>
        </w:tc>
        <w:tc>
          <w:tcPr>
            <w:tcW w:w="736" w:type="dxa"/>
            <w:noWrap/>
            <w:vAlign w:val="center"/>
            <w:hideMark/>
          </w:tcPr>
          <w:p w14:paraId="79A8F31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182CA4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719677E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57F6F07" w14:textId="77777777" w:rsidTr="009C0CBE">
        <w:trPr>
          <w:trHeight w:val="375"/>
          <w:jc w:val="center"/>
        </w:trPr>
        <w:tc>
          <w:tcPr>
            <w:tcW w:w="965" w:type="dxa"/>
            <w:noWrap/>
            <w:vAlign w:val="center"/>
            <w:hideMark/>
          </w:tcPr>
          <w:p w14:paraId="3F96448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1956.5</w:t>
            </w:r>
          </w:p>
        </w:tc>
        <w:tc>
          <w:tcPr>
            <w:tcW w:w="736" w:type="dxa"/>
            <w:noWrap/>
            <w:vAlign w:val="center"/>
            <w:hideMark/>
          </w:tcPr>
          <w:p w14:paraId="02D050E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CBB8D0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121EDFE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C304C39" w14:textId="77777777" w:rsidTr="009C0CBE">
        <w:trPr>
          <w:trHeight w:val="375"/>
          <w:jc w:val="center"/>
        </w:trPr>
        <w:tc>
          <w:tcPr>
            <w:tcW w:w="965" w:type="dxa"/>
            <w:noWrap/>
            <w:vAlign w:val="center"/>
            <w:hideMark/>
          </w:tcPr>
          <w:p w14:paraId="44D3484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1959.0</w:t>
            </w:r>
          </w:p>
        </w:tc>
        <w:tc>
          <w:tcPr>
            <w:tcW w:w="736" w:type="dxa"/>
            <w:noWrap/>
            <w:vAlign w:val="center"/>
            <w:hideMark/>
          </w:tcPr>
          <w:p w14:paraId="7887CC9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CBFA02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2E70E5E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2DDE328" w14:textId="77777777" w:rsidTr="009C0CBE">
        <w:trPr>
          <w:trHeight w:val="375"/>
          <w:jc w:val="center"/>
        </w:trPr>
        <w:tc>
          <w:tcPr>
            <w:tcW w:w="965" w:type="dxa"/>
            <w:noWrap/>
            <w:vAlign w:val="center"/>
            <w:hideMark/>
          </w:tcPr>
          <w:p w14:paraId="23E8EBD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1964.0</w:t>
            </w:r>
          </w:p>
        </w:tc>
        <w:tc>
          <w:tcPr>
            <w:tcW w:w="736" w:type="dxa"/>
            <w:noWrap/>
            <w:vAlign w:val="center"/>
            <w:hideMark/>
          </w:tcPr>
          <w:p w14:paraId="39AD703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DB72CF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745266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FB34268" w14:textId="77777777" w:rsidTr="009C0CBE">
        <w:trPr>
          <w:trHeight w:val="375"/>
          <w:jc w:val="center"/>
        </w:trPr>
        <w:tc>
          <w:tcPr>
            <w:tcW w:w="965" w:type="dxa"/>
            <w:noWrap/>
            <w:vAlign w:val="center"/>
            <w:hideMark/>
          </w:tcPr>
          <w:p w14:paraId="1560247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1969.1</w:t>
            </w:r>
          </w:p>
        </w:tc>
        <w:tc>
          <w:tcPr>
            <w:tcW w:w="736" w:type="dxa"/>
            <w:noWrap/>
            <w:vAlign w:val="center"/>
            <w:hideMark/>
          </w:tcPr>
          <w:p w14:paraId="2462AB4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852151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000F49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15145C2B" w14:textId="77777777" w:rsidTr="009C0CBE">
        <w:trPr>
          <w:trHeight w:val="375"/>
          <w:jc w:val="center"/>
        </w:trPr>
        <w:tc>
          <w:tcPr>
            <w:tcW w:w="965" w:type="dxa"/>
            <w:noWrap/>
            <w:vAlign w:val="center"/>
            <w:hideMark/>
          </w:tcPr>
          <w:p w14:paraId="5B07608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1976.7</w:t>
            </w:r>
          </w:p>
        </w:tc>
        <w:tc>
          <w:tcPr>
            <w:tcW w:w="736" w:type="dxa"/>
            <w:noWrap/>
            <w:vAlign w:val="center"/>
            <w:hideMark/>
          </w:tcPr>
          <w:p w14:paraId="451007D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30AB92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D6DB70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F69D497" w14:textId="77777777" w:rsidTr="009C0CBE">
        <w:trPr>
          <w:trHeight w:val="375"/>
          <w:jc w:val="center"/>
        </w:trPr>
        <w:tc>
          <w:tcPr>
            <w:tcW w:w="965" w:type="dxa"/>
            <w:noWrap/>
            <w:vAlign w:val="center"/>
            <w:hideMark/>
          </w:tcPr>
          <w:p w14:paraId="4920AD6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1981.7</w:t>
            </w:r>
          </w:p>
        </w:tc>
        <w:tc>
          <w:tcPr>
            <w:tcW w:w="736" w:type="dxa"/>
            <w:noWrap/>
            <w:vAlign w:val="center"/>
            <w:hideMark/>
          </w:tcPr>
          <w:p w14:paraId="05A9CCD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E25492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577505B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B8AF196" w14:textId="77777777" w:rsidTr="009C0CBE">
        <w:trPr>
          <w:trHeight w:val="375"/>
          <w:jc w:val="center"/>
        </w:trPr>
        <w:tc>
          <w:tcPr>
            <w:tcW w:w="965" w:type="dxa"/>
            <w:noWrap/>
            <w:vAlign w:val="center"/>
            <w:hideMark/>
          </w:tcPr>
          <w:p w14:paraId="5A0D6FC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1984.2</w:t>
            </w:r>
          </w:p>
        </w:tc>
        <w:tc>
          <w:tcPr>
            <w:tcW w:w="736" w:type="dxa"/>
            <w:noWrap/>
            <w:vAlign w:val="center"/>
            <w:hideMark/>
          </w:tcPr>
          <w:p w14:paraId="50863E1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908206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57CF6CB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33BCEDA" w14:textId="77777777" w:rsidTr="009C0CBE">
        <w:trPr>
          <w:trHeight w:val="375"/>
          <w:jc w:val="center"/>
        </w:trPr>
        <w:tc>
          <w:tcPr>
            <w:tcW w:w="965" w:type="dxa"/>
            <w:noWrap/>
            <w:vAlign w:val="center"/>
            <w:hideMark/>
          </w:tcPr>
          <w:p w14:paraId="2C62F56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1986.8</w:t>
            </w:r>
          </w:p>
        </w:tc>
        <w:tc>
          <w:tcPr>
            <w:tcW w:w="736" w:type="dxa"/>
            <w:noWrap/>
            <w:vAlign w:val="center"/>
            <w:hideMark/>
          </w:tcPr>
          <w:p w14:paraId="6B6DA8E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8F5144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1D1900A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0C6B9C0" w14:textId="77777777" w:rsidTr="009C0CBE">
        <w:trPr>
          <w:trHeight w:val="375"/>
          <w:jc w:val="center"/>
        </w:trPr>
        <w:tc>
          <w:tcPr>
            <w:tcW w:w="965" w:type="dxa"/>
            <w:noWrap/>
            <w:vAlign w:val="center"/>
            <w:hideMark/>
          </w:tcPr>
          <w:p w14:paraId="087B718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1989.3</w:t>
            </w:r>
          </w:p>
        </w:tc>
        <w:tc>
          <w:tcPr>
            <w:tcW w:w="736" w:type="dxa"/>
            <w:noWrap/>
            <w:vAlign w:val="center"/>
            <w:hideMark/>
          </w:tcPr>
          <w:p w14:paraId="02BE932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41FC32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318E079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9BFFB20" w14:textId="77777777" w:rsidTr="009C0CBE">
        <w:trPr>
          <w:trHeight w:val="375"/>
          <w:jc w:val="center"/>
        </w:trPr>
        <w:tc>
          <w:tcPr>
            <w:tcW w:w="965" w:type="dxa"/>
            <w:noWrap/>
            <w:vAlign w:val="center"/>
            <w:hideMark/>
          </w:tcPr>
          <w:p w14:paraId="52D0B89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1994.4</w:t>
            </w:r>
          </w:p>
        </w:tc>
        <w:tc>
          <w:tcPr>
            <w:tcW w:w="736" w:type="dxa"/>
            <w:noWrap/>
            <w:vAlign w:val="center"/>
            <w:hideMark/>
          </w:tcPr>
          <w:p w14:paraId="2C4566E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D893F5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54F2EB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B03004E" w14:textId="77777777" w:rsidTr="009C0CBE">
        <w:trPr>
          <w:trHeight w:val="375"/>
          <w:jc w:val="center"/>
        </w:trPr>
        <w:tc>
          <w:tcPr>
            <w:tcW w:w="965" w:type="dxa"/>
            <w:noWrap/>
            <w:vAlign w:val="center"/>
            <w:hideMark/>
          </w:tcPr>
          <w:p w14:paraId="7511A98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1999.4</w:t>
            </w:r>
          </w:p>
        </w:tc>
        <w:tc>
          <w:tcPr>
            <w:tcW w:w="736" w:type="dxa"/>
            <w:noWrap/>
            <w:vAlign w:val="center"/>
            <w:hideMark/>
          </w:tcPr>
          <w:p w14:paraId="41A1950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EDE360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DCBB59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644CC597" w14:textId="77777777" w:rsidTr="009C0CBE">
        <w:trPr>
          <w:trHeight w:val="375"/>
          <w:jc w:val="center"/>
        </w:trPr>
        <w:tc>
          <w:tcPr>
            <w:tcW w:w="965" w:type="dxa"/>
            <w:noWrap/>
            <w:vAlign w:val="center"/>
            <w:hideMark/>
          </w:tcPr>
          <w:p w14:paraId="6D2F99F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2009.5</w:t>
            </w:r>
          </w:p>
        </w:tc>
        <w:tc>
          <w:tcPr>
            <w:tcW w:w="736" w:type="dxa"/>
            <w:noWrap/>
            <w:vAlign w:val="center"/>
            <w:hideMark/>
          </w:tcPr>
          <w:p w14:paraId="563336E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5CD49F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F9AE4E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4747EF5F" w14:textId="77777777" w:rsidTr="009C0CBE">
        <w:trPr>
          <w:trHeight w:val="375"/>
          <w:jc w:val="center"/>
        </w:trPr>
        <w:tc>
          <w:tcPr>
            <w:tcW w:w="965" w:type="dxa"/>
            <w:noWrap/>
            <w:vAlign w:val="center"/>
            <w:hideMark/>
          </w:tcPr>
          <w:p w14:paraId="704510D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2019.6</w:t>
            </w:r>
          </w:p>
        </w:tc>
        <w:tc>
          <w:tcPr>
            <w:tcW w:w="736" w:type="dxa"/>
            <w:noWrap/>
            <w:vAlign w:val="center"/>
            <w:hideMark/>
          </w:tcPr>
          <w:p w14:paraId="24A4D46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275B0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7F403F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C3A8451" w14:textId="77777777" w:rsidTr="009C0CBE">
        <w:trPr>
          <w:trHeight w:val="375"/>
          <w:jc w:val="center"/>
        </w:trPr>
        <w:tc>
          <w:tcPr>
            <w:tcW w:w="965" w:type="dxa"/>
            <w:noWrap/>
            <w:vAlign w:val="center"/>
            <w:hideMark/>
          </w:tcPr>
          <w:p w14:paraId="2DB6D98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2024.7</w:t>
            </w:r>
          </w:p>
        </w:tc>
        <w:tc>
          <w:tcPr>
            <w:tcW w:w="736" w:type="dxa"/>
            <w:noWrap/>
            <w:vAlign w:val="center"/>
            <w:hideMark/>
          </w:tcPr>
          <w:p w14:paraId="5AC46EA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CD5EF9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7655FF9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1302D50" w14:textId="77777777" w:rsidTr="009C0CBE">
        <w:trPr>
          <w:trHeight w:val="375"/>
          <w:jc w:val="center"/>
        </w:trPr>
        <w:tc>
          <w:tcPr>
            <w:tcW w:w="965" w:type="dxa"/>
            <w:noWrap/>
            <w:vAlign w:val="center"/>
            <w:hideMark/>
          </w:tcPr>
          <w:p w14:paraId="4BF2F01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2029.7</w:t>
            </w:r>
          </w:p>
        </w:tc>
        <w:tc>
          <w:tcPr>
            <w:tcW w:w="736" w:type="dxa"/>
            <w:noWrap/>
            <w:vAlign w:val="center"/>
            <w:hideMark/>
          </w:tcPr>
          <w:p w14:paraId="41F0917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508910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74B00EA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0CE92A4" w14:textId="77777777" w:rsidTr="009C0CBE">
        <w:trPr>
          <w:trHeight w:val="375"/>
          <w:jc w:val="center"/>
        </w:trPr>
        <w:tc>
          <w:tcPr>
            <w:tcW w:w="965" w:type="dxa"/>
            <w:noWrap/>
            <w:vAlign w:val="center"/>
            <w:hideMark/>
          </w:tcPr>
          <w:p w14:paraId="5047128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2032.3</w:t>
            </w:r>
          </w:p>
        </w:tc>
        <w:tc>
          <w:tcPr>
            <w:tcW w:w="736" w:type="dxa"/>
            <w:noWrap/>
            <w:vAlign w:val="center"/>
            <w:hideMark/>
          </w:tcPr>
          <w:p w14:paraId="519EB54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09D8F1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4787D3A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7EDC61C" w14:textId="77777777" w:rsidTr="009C0CBE">
        <w:trPr>
          <w:trHeight w:val="375"/>
          <w:jc w:val="center"/>
        </w:trPr>
        <w:tc>
          <w:tcPr>
            <w:tcW w:w="965" w:type="dxa"/>
            <w:noWrap/>
            <w:vAlign w:val="center"/>
            <w:hideMark/>
          </w:tcPr>
          <w:p w14:paraId="4FDC7E8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2037.3</w:t>
            </w:r>
          </w:p>
        </w:tc>
        <w:tc>
          <w:tcPr>
            <w:tcW w:w="736" w:type="dxa"/>
            <w:noWrap/>
            <w:vAlign w:val="center"/>
            <w:hideMark/>
          </w:tcPr>
          <w:p w14:paraId="58EF29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A0E9A7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D49EBF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7160D15" w14:textId="77777777" w:rsidTr="009C0CBE">
        <w:trPr>
          <w:trHeight w:val="375"/>
          <w:jc w:val="center"/>
        </w:trPr>
        <w:tc>
          <w:tcPr>
            <w:tcW w:w="965" w:type="dxa"/>
            <w:noWrap/>
            <w:vAlign w:val="center"/>
            <w:hideMark/>
          </w:tcPr>
          <w:p w14:paraId="67D5EB2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2042.4</w:t>
            </w:r>
          </w:p>
        </w:tc>
        <w:tc>
          <w:tcPr>
            <w:tcW w:w="736" w:type="dxa"/>
            <w:noWrap/>
            <w:vAlign w:val="center"/>
            <w:hideMark/>
          </w:tcPr>
          <w:p w14:paraId="14ABF05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3129E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0206D8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1D6C0A03" w14:textId="77777777" w:rsidTr="009C0CBE">
        <w:trPr>
          <w:trHeight w:val="375"/>
          <w:jc w:val="center"/>
        </w:trPr>
        <w:tc>
          <w:tcPr>
            <w:tcW w:w="965" w:type="dxa"/>
            <w:noWrap/>
            <w:vAlign w:val="center"/>
            <w:hideMark/>
          </w:tcPr>
          <w:p w14:paraId="5400DE4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2049.9</w:t>
            </w:r>
          </w:p>
        </w:tc>
        <w:tc>
          <w:tcPr>
            <w:tcW w:w="736" w:type="dxa"/>
            <w:noWrap/>
            <w:vAlign w:val="center"/>
            <w:hideMark/>
          </w:tcPr>
          <w:p w14:paraId="405D43F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504DDE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6C0CC5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BBE035A" w14:textId="77777777" w:rsidTr="009C0CBE">
        <w:trPr>
          <w:trHeight w:val="375"/>
          <w:jc w:val="center"/>
        </w:trPr>
        <w:tc>
          <w:tcPr>
            <w:tcW w:w="965" w:type="dxa"/>
            <w:noWrap/>
            <w:vAlign w:val="center"/>
            <w:hideMark/>
          </w:tcPr>
          <w:p w14:paraId="54C8D7D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2055.0</w:t>
            </w:r>
          </w:p>
        </w:tc>
        <w:tc>
          <w:tcPr>
            <w:tcW w:w="736" w:type="dxa"/>
            <w:noWrap/>
            <w:vAlign w:val="center"/>
            <w:hideMark/>
          </w:tcPr>
          <w:p w14:paraId="380D99F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CD8756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171D57C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2604C76" w14:textId="77777777" w:rsidTr="009C0CBE">
        <w:trPr>
          <w:trHeight w:val="375"/>
          <w:jc w:val="center"/>
        </w:trPr>
        <w:tc>
          <w:tcPr>
            <w:tcW w:w="965" w:type="dxa"/>
            <w:noWrap/>
            <w:vAlign w:val="center"/>
            <w:hideMark/>
          </w:tcPr>
          <w:p w14:paraId="2393702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2057.5</w:t>
            </w:r>
          </w:p>
        </w:tc>
        <w:tc>
          <w:tcPr>
            <w:tcW w:w="736" w:type="dxa"/>
            <w:noWrap/>
            <w:vAlign w:val="center"/>
            <w:hideMark/>
          </w:tcPr>
          <w:p w14:paraId="6A428DE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64B2C9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5CFB5E5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9D41D35" w14:textId="77777777" w:rsidTr="009C0CBE">
        <w:trPr>
          <w:trHeight w:val="375"/>
          <w:jc w:val="center"/>
        </w:trPr>
        <w:tc>
          <w:tcPr>
            <w:tcW w:w="965" w:type="dxa"/>
            <w:noWrap/>
            <w:vAlign w:val="center"/>
            <w:hideMark/>
          </w:tcPr>
          <w:p w14:paraId="33621E9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2060.0</w:t>
            </w:r>
          </w:p>
        </w:tc>
        <w:tc>
          <w:tcPr>
            <w:tcW w:w="736" w:type="dxa"/>
            <w:noWrap/>
            <w:vAlign w:val="center"/>
            <w:hideMark/>
          </w:tcPr>
          <w:p w14:paraId="563B500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C7A14F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3282AA8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6F53A11" w14:textId="77777777" w:rsidTr="009C0CBE">
        <w:trPr>
          <w:trHeight w:val="375"/>
          <w:jc w:val="center"/>
        </w:trPr>
        <w:tc>
          <w:tcPr>
            <w:tcW w:w="965" w:type="dxa"/>
            <w:noWrap/>
            <w:vAlign w:val="center"/>
            <w:hideMark/>
          </w:tcPr>
          <w:p w14:paraId="39716E3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2062.6</w:t>
            </w:r>
          </w:p>
        </w:tc>
        <w:tc>
          <w:tcPr>
            <w:tcW w:w="736" w:type="dxa"/>
            <w:noWrap/>
            <w:vAlign w:val="center"/>
            <w:hideMark/>
          </w:tcPr>
          <w:p w14:paraId="4F9F21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6CBA79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6DE7F6D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1627641" w14:textId="77777777" w:rsidTr="009C0CBE">
        <w:trPr>
          <w:trHeight w:val="375"/>
          <w:jc w:val="center"/>
        </w:trPr>
        <w:tc>
          <w:tcPr>
            <w:tcW w:w="965" w:type="dxa"/>
            <w:noWrap/>
            <w:vAlign w:val="center"/>
            <w:hideMark/>
          </w:tcPr>
          <w:p w14:paraId="38C1A59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2067.6</w:t>
            </w:r>
          </w:p>
        </w:tc>
        <w:tc>
          <w:tcPr>
            <w:tcW w:w="736" w:type="dxa"/>
            <w:noWrap/>
            <w:vAlign w:val="center"/>
            <w:hideMark/>
          </w:tcPr>
          <w:p w14:paraId="77F9B49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191196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68898F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C1E54BA" w14:textId="77777777" w:rsidTr="009C0CBE">
        <w:trPr>
          <w:trHeight w:val="375"/>
          <w:jc w:val="center"/>
        </w:trPr>
        <w:tc>
          <w:tcPr>
            <w:tcW w:w="965" w:type="dxa"/>
            <w:noWrap/>
            <w:vAlign w:val="center"/>
            <w:hideMark/>
          </w:tcPr>
          <w:p w14:paraId="695F931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2070.1</w:t>
            </w:r>
          </w:p>
        </w:tc>
        <w:tc>
          <w:tcPr>
            <w:tcW w:w="736" w:type="dxa"/>
            <w:noWrap/>
            <w:vAlign w:val="center"/>
            <w:hideMark/>
          </w:tcPr>
          <w:p w14:paraId="129C01A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5F9158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FBBA10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6D0C060" w14:textId="77777777" w:rsidTr="009C0CBE">
        <w:trPr>
          <w:trHeight w:val="375"/>
          <w:jc w:val="center"/>
        </w:trPr>
        <w:tc>
          <w:tcPr>
            <w:tcW w:w="965" w:type="dxa"/>
            <w:noWrap/>
            <w:vAlign w:val="center"/>
            <w:hideMark/>
          </w:tcPr>
          <w:p w14:paraId="52A537B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2080.3</w:t>
            </w:r>
          </w:p>
        </w:tc>
        <w:tc>
          <w:tcPr>
            <w:tcW w:w="736" w:type="dxa"/>
            <w:noWrap/>
            <w:vAlign w:val="center"/>
            <w:hideMark/>
          </w:tcPr>
          <w:p w14:paraId="275740A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957D9A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A44A73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1345F4D1" w14:textId="77777777" w:rsidTr="009C0CBE">
        <w:trPr>
          <w:trHeight w:val="375"/>
          <w:jc w:val="center"/>
        </w:trPr>
        <w:tc>
          <w:tcPr>
            <w:tcW w:w="965" w:type="dxa"/>
            <w:noWrap/>
            <w:vAlign w:val="center"/>
            <w:hideMark/>
          </w:tcPr>
          <w:p w14:paraId="21710E5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2087.8</w:t>
            </w:r>
          </w:p>
        </w:tc>
        <w:tc>
          <w:tcPr>
            <w:tcW w:w="736" w:type="dxa"/>
            <w:noWrap/>
            <w:vAlign w:val="center"/>
            <w:hideMark/>
          </w:tcPr>
          <w:p w14:paraId="093F4BC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C4A47D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8B3C2D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73815C1" w14:textId="77777777" w:rsidTr="009C0CBE">
        <w:trPr>
          <w:trHeight w:val="375"/>
          <w:jc w:val="center"/>
        </w:trPr>
        <w:tc>
          <w:tcPr>
            <w:tcW w:w="965" w:type="dxa"/>
            <w:noWrap/>
            <w:vAlign w:val="center"/>
            <w:hideMark/>
          </w:tcPr>
          <w:p w14:paraId="7DCDB96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2092.9</w:t>
            </w:r>
          </w:p>
        </w:tc>
        <w:tc>
          <w:tcPr>
            <w:tcW w:w="736" w:type="dxa"/>
            <w:noWrap/>
            <w:vAlign w:val="center"/>
            <w:hideMark/>
          </w:tcPr>
          <w:p w14:paraId="584FCA6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8151E5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2D3A0E0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58921B4" w14:textId="77777777" w:rsidTr="009C0CBE">
        <w:trPr>
          <w:trHeight w:val="375"/>
          <w:jc w:val="center"/>
        </w:trPr>
        <w:tc>
          <w:tcPr>
            <w:tcW w:w="965" w:type="dxa"/>
            <w:noWrap/>
            <w:vAlign w:val="center"/>
            <w:hideMark/>
          </w:tcPr>
          <w:p w14:paraId="2DA75B5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2097.9</w:t>
            </w:r>
          </w:p>
        </w:tc>
        <w:tc>
          <w:tcPr>
            <w:tcW w:w="736" w:type="dxa"/>
            <w:noWrap/>
            <w:vAlign w:val="center"/>
            <w:hideMark/>
          </w:tcPr>
          <w:p w14:paraId="0867E45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4B0696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4EC84EF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2AFFC55" w14:textId="77777777" w:rsidTr="009C0CBE">
        <w:trPr>
          <w:trHeight w:val="375"/>
          <w:jc w:val="center"/>
        </w:trPr>
        <w:tc>
          <w:tcPr>
            <w:tcW w:w="965" w:type="dxa"/>
            <w:noWrap/>
            <w:vAlign w:val="center"/>
            <w:hideMark/>
          </w:tcPr>
          <w:p w14:paraId="28DEF26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2100.5</w:t>
            </w:r>
          </w:p>
        </w:tc>
        <w:tc>
          <w:tcPr>
            <w:tcW w:w="736" w:type="dxa"/>
            <w:noWrap/>
            <w:vAlign w:val="center"/>
            <w:hideMark/>
          </w:tcPr>
          <w:p w14:paraId="0C05FE3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CF6183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680BAB1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3A07F1" w14:textId="77777777" w:rsidTr="009C0CBE">
        <w:trPr>
          <w:trHeight w:val="375"/>
          <w:jc w:val="center"/>
        </w:trPr>
        <w:tc>
          <w:tcPr>
            <w:tcW w:w="965" w:type="dxa"/>
            <w:noWrap/>
            <w:vAlign w:val="center"/>
            <w:hideMark/>
          </w:tcPr>
          <w:p w14:paraId="5470145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2105.5</w:t>
            </w:r>
          </w:p>
        </w:tc>
        <w:tc>
          <w:tcPr>
            <w:tcW w:w="736" w:type="dxa"/>
            <w:noWrap/>
            <w:vAlign w:val="center"/>
            <w:hideMark/>
          </w:tcPr>
          <w:p w14:paraId="6AC8D75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5FA3C5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BE9825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39FED66" w14:textId="77777777" w:rsidTr="009C0CBE">
        <w:trPr>
          <w:trHeight w:val="375"/>
          <w:jc w:val="center"/>
        </w:trPr>
        <w:tc>
          <w:tcPr>
            <w:tcW w:w="965" w:type="dxa"/>
            <w:noWrap/>
            <w:vAlign w:val="center"/>
            <w:hideMark/>
          </w:tcPr>
          <w:p w14:paraId="554F75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2108.0</w:t>
            </w:r>
          </w:p>
        </w:tc>
        <w:tc>
          <w:tcPr>
            <w:tcW w:w="736" w:type="dxa"/>
            <w:noWrap/>
            <w:vAlign w:val="center"/>
            <w:hideMark/>
          </w:tcPr>
          <w:p w14:paraId="64501EC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0B8F4A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28DC3D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20FFA16" w14:textId="77777777" w:rsidTr="009C0CBE">
        <w:trPr>
          <w:trHeight w:val="375"/>
          <w:jc w:val="center"/>
        </w:trPr>
        <w:tc>
          <w:tcPr>
            <w:tcW w:w="965" w:type="dxa"/>
            <w:noWrap/>
            <w:vAlign w:val="center"/>
            <w:hideMark/>
          </w:tcPr>
          <w:p w14:paraId="79631C0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2115.6</w:t>
            </w:r>
          </w:p>
        </w:tc>
        <w:tc>
          <w:tcPr>
            <w:tcW w:w="736" w:type="dxa"/>
            <w:noWrap/>
            <w:vAlign w:val="center"/>
            <w:hideMark/>
          </w:tcPr>
          <w:p w14:paraId="6A37FFD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15E517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A67255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AF99402" w14:textId="77777777" w:rsidTr="009C0CBE">
        <w:trPr>
          <w:trHeight w:val="375"/>
          <w:jc w:val="center"/>
        </w:trPr>
        <w:tc>
          <w:tcPr>
            <w:tcW w:w="965" w:type="dxa"/>
            <w:noWrap/>
            <w:vAlign w:val="center"/>
            <w:hideMark/>
          </w:tcPr>
          <w:p w14:paraId="39F9D28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2120.7</w:t>
            </w:r>
          </w:p>
        </w:tc>
        <w:tc>
          <w:tcPr>
            <w:tcW w:w="736" w:type="dxa"/>
            <w:noWrap/>
            <w:vAlign w:val="center"/>
            <w:hideMark/>
          </w:tcPr>
          <w:p w14:paraId="400F686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A24B27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5CDFA63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9D87A19" w14:textId="77777777" w:rsidTr="009C0CBE">
        <w:trPr>
          <w:trHeight w:val="375"/>
          <w:jc w:val="center"/>
        </w:trPr>
        <w:tc>
          <w:tcPr>
            <w:tcW w:w="965" w:type="dxa"/>
            <w:noWrap/>
            <w:vAlign w:val="center"/>
            <w:hideMark/>
          </w:tcPr>
          <w:p w14:paraId="23AFD1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2123.2</w:t>
            </w:r>
          </w:p>
        </w:tc>
        <w:tc>
          <w:tcPr>
            <w:tcW w:w="736" w:type="dxa"/>
            <w:noWrap/>
            <w:vAlign w:val="center"/>
            <w:hideMark/>
          </w:tcPr>
          <w:p w14:paraId="2B00B9C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5E4CA7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4537D44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7C895BD" w14:textId="77777777" w:rsidTr="009C0CBE">
        <w:trPr>
          <w:trHeight w:val="375"/>
          <w:jc w:val="center"/>
        </w:trPr>
        <w:tc>
          <w:tcPr>
            <w:tcW w:w="965" w:type="dxa"/>
            <w:noWrap/>
            <w:vAlign w:val="center"/>
            <w:hideMark/>
          </w:tcPr>
          <w:p w14:paraId="50D0C8A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2125.7</w:t>
            </w:r>
          </w:p>
        </w:tc>
        <w:tc>
          <w:tcPr>
            <w:tcW w:w="736" w:type="dxa"/>
            <w:noWrap/>
            <w:vAlign w:val="center"/>
            <w:hideMark/>
          </w:tcPr>
          <w:p w14:paraId="74AF8C8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DAE342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6F13058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B2FA72A" w14:textId="77777777" w:rsidTr="009C0CBE">
        <w:trPr>
          <w:trHeight w:val="375"/>
          <w:jc w:val="center"/>
        </w:trPr>
        <w:tc>
          <w:tcPr>
            <w:tcW w:w="965" w:type="dxa"/>
            <w:noWrap/>
            <w:vAlign w:val="center"/>
            <w:hideMark/>
          </w:tcPr>
          <w:p w14:paraId="752551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2129.9</w:t>
            </w:r>
          </w:p>
        </w:tc>
        <w:tc>
          <w:tcPr>
            <w:tcW w:w="736" w:type="dxa"/>
            <w:noWrap/>
            <w:vAlign w:val="center"/>
            <w:hideMark/>
          </w:tcPr>
          <w:p w14:paraId="33B0727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32368D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079C96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A9E0EBE" w14:textId="77777777" w:rsidTr="009C0CBE">
        <w:trPr>
          <w:trHeight w:val="375"/>
          <w:jc w:val="center"/>
        </w:trPr>
        <w:tc>
          <w:tcPr>
            <w:tcW w:w="965" w:type="dxa"/>
            <w:noWrap/>
            <w:vAlign w:val="center"/>
            <w:hideMark/>
          </w:tcPr>
          <w:p w14:paraId="1E2CEC0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2132.5</w:t>
            </w:r>
          </w:p>
        </w:tc>
        <w:tc>
          <w:tcPr>
            <w:tcW w:w="736" w:type="dxa"/>
            <w:noWrap/>
            <w:vAlign w:val="center"/>
            <w:hideMark/>
          </w:tcPr>
          <w:p w14:paraId="3C68508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8E5AEB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E6CAFB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62F89FE" w14:textId="77777777" w:rsidTr="009C0CBE">
        <w:trPr>
          <w:trHeight w:val="375"/>
          <w:jc w:val="center"/>
        </w:trPr>
        <w:tc>
          <w:tcPr>
            <w:tcW w:w="965" w:type="dxa"/>
            <w:noWrap/>
            <w:vAlign w:val="center"/>
            <w:hideMark/>
          </w:tcPr>
          <w:p w14:paraId="7CA8744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2142.6</w:t>
            </w:r>
          </w:p>
        </w:tc>
        <w:tc>
          <w:tcPr>
            <w:tcW w:w="736" w:type="dxa"/>
            <w:noWrap/>
            <w:vAlign w:val="center"/>
            <w:hideMark/>
          </w:tcPr>
          <w:p w14:paraId="6580A44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32BEAE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6E04E7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477C82B2" w14:textId="77777777" w:rsidTr="009C0CBE">
        <w:trPr>
          <w:trHeight w:val="375"/>
          <w:jc w:val="center"/>
        </w:trPr>
        <w:tc>
          <w:tcPr>
            <w:tcW w:w="965" w:type="dxa"/>
            <w:noWrap/>
            <w:vAlign w:val="center"/>
            <w:hideMark/>
          </w:tcPr>
          <w:p w14:paraId="58CDAFC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2150.2</w:t>
            </w:r>
          </w:p>
        </w:tc>
        <w:tc>
          <w:tcPr>
            <w:tcW w:w="736" w:type="dxa"/>
            <w:noWrap/>
            <w:vAlign w:val="center"/>
            <w:hideMark/>
          </w:tcPr>
          <w:p w14:paraId="65DD9C0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1B82CA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119620F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1218466" w14:textId="77777777" w:rsidTr="009C0CBE">
        <w:trPr>
          <w:trHeight w:val="375"/>
          <w:jc w:val="center"/>
        </w:trPr>
        <w:tc>
          <w:tcPr>
            <w:tcW w:w="965" w:type="dxa"/>
            <w:noWrap/>
            <w:vAlign w:val="center"/>
            <w:hideMark/>
          </w:tcPr>
          <w:p w14:paraId="0EAED00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2155.2</w:t>
            </w:r>
          </w:p>
        </w:tc>
        <w:tc>
          <w:tcPr>
            <w:tcW w:w="736" w:type="dxa"/>
            <w:noWrap/>
            <w:vAlign w:val="center"/>
            <w:hideMark/>
          </w:tcPr>
          <w:p w14:paraId="636EEBC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1578E8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0703A01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9C721F1" w14:textId="77777777" w:rsidTr="009C0CBE">
        <w:trPr>
          <w:trHeight w:val="375"/>
          <w:jc w:val="center"/>
        </w:trPr>
        <w:tc>
          <w:tcPr>
            <w:tcW w:w="965" w:type="dxa"/>
            <w:noWrap/>
            <w:vAlign w:val="center"/>
            <w:hideMark/>
          </w:tcPr>
          <w:p w14:paraId="6DE1021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2160.3</w:t>
            </w:r>
          </w:p>
        </w:tc>
        <w:tc>
          <w:tcPr>
            <w:tcW w:w="736" w:type="dxa"/>
            <w:noWrap/>
            <w:vAlign w:val="center"/>
            <w:hideMark/>
          </w:tcPr>
          <w:p w14:paraId="6C1904D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6DA9A1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5B557DC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CE67EC3" w14:textId="77777777" w:rsidTr="009C0CBE">
        <w:trPr>
          <w:trHeight w:val="375"/>
          <w:jc w:val="center"/>
        </w:trPr>
        <w:tc>
          <w:tcPr>
            <w:tcW w:w="965" w:type="dxa"/>
            <w:noWrap/>
            <w:vAlign w:val="center"/>
            <w:hideMark/>
          </w:tcPr>
          <w:p w14:paraId="676E14E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2162.8</w:t>
            </w:r>
          </w:p>
        </w:tc>
        <w:tc>
          <w:tcPr>
            <w:tcW w:w="736" w:type="dxa"/>
            <w:noWrap/>
            <w:vAlign w:val="center"/>
            <w:hideMark/>
          </w:tcPr>
          <w:p w14:paraId="0524F9F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695A7C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6653837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299D88A" w14:textId="77777777" w:rsidTr="009C0CBE">
        <w:trPr>
          <w:trHeight w:val="375"/>
          <w:jc w:val="center"/>
        </w:trPr>
        <w:tc>
          <w:tcPr>
            <w:tcW w:w="965" w:type="dxa"/>
            <w:noWrap/>
            <w:vAlign w:val="center"/>
            <w:hideMark/>
          </w:tcPr>
          <w:p w14:paraId="2199CA3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2167.8</w:t>
            </w:r>
          </w:p>
        </w:tc>
        <w:tc>
          <w:tcPr>
            <w:tcW w:w="736" w:type="dxa"/>
            <w:noWrap/>
            <w:vAlign w:val="center"/>
            <w:hideMark/>
          </w:tcPr>
          <w:p w14:paraId="23EF95D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9544E9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257EFD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36AF8A0" w14:textId="77777777" w:rsidTr="009C0CBE">
        <w:trPr>
          <w:trHeight w:val="375"/>
          <w:jc w:val="center"/>
        </w:trPr>
        <w:tc>
          <w:tcPr>
            <w:tcW w:w="965" w:type="dxa"/>
            <w:noWrap/>
            <w:vAlign w:val="center"/>
            <w:hideMark/>
          </w:tcPr>
          <w:p w14:paraId="5314E54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2170.4</w:t>
            </w:r>
          </w:p>
        </w:tc>
        <w:tc>
          <w:tcPr>
            <w:tcW w:w="736" w:type="dxa"/>
            <w:noWrap/>
            <w:vAlign w:val="center"/>
            <w:hideMark/>
          </w:tcPr>
          <w:p w14:paraId="63AD732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0281B4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DAC3B4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BC6A761" w14:textId="77777777" w:rsidTr="009C0CBE">
        <w:trPr>
          <w:trHeight w:val="375"/>
          <w:jc w:val="center"/>
        </w:trPr>
        <w:tc>
          <w:tcPr>
            <w:tcW w:w="965" w:type="dxa"/>
            <w:noWrap/>
            <w:vAlign w:val="center"/>
            <w:hideMark/>
          </w:tcPr>
          <w:p w14:paraId="39D0BFE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2177.9</w:t>
            </w:r>
          </w:p>
        </w:tc>
        <w:tc>
          <w:tcPr>
            <w:tcW w:w="736" w:type="dxa"/>
            <w:noWrap/>
            <w:vAlign w:val="center"/>
            <w:hideMark/>
          </w:tcPr>
          <w:p w14:paraId="185F007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FA0F51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CE7983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43F8CBE" w14:textId="77777777" w:rsidTr="009C0CBE">
        <w:trPr>
          <w:trHeight w:val="375"/>
          <w:jc w:val="center"/>
        </w:trPr>
        <w:tc>
          <w:tcPr>
            <w:tcW w:w="965" w:type="dxa"/>
            <w:noWrap/>
            <w:vAlign w:val="center"/>
            <w:hideMark/>
          </w:tcPr>
          <w:p w14:paraId="1F101FB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2180.5</w:t>
            </w:r>
          </w:p>
        </w:tc>
        <w:tc>
          <w:tcPr>
            <w:tcW w:w="736" w:type="dxa"/>
            <w:noWrap/>
            <w:vAlign w:val="center"/>
            <w:hideMark/>
          </w:tcPr>
          <w:p w14:paraId="489C688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36392E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0E06C1A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9F4A81B" w14:textId="77777777" w:rsidTr="009C0CBE">
        <w:trPr>
          <w:trHeight w:val="375"/>
          <w:jc w:val="center"/>
        </w:trPr>
        <w:tc>
          <w:tcPr>
            <w:tcW w:w="965" w:type="dxa"/>
            <w:noWrap/>
            <w:vAlign w:val="center"/>
            <w:hideMark/>
          </w:tcPr>
          <w:p w14:paraId="0507188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2183.0</w:t>
            </w:r>
          </w:p>
        </w:tc>
        <w:tc>
          <w:tcPr>
            <w:tcW w:w="736" w:type="dxa"/>
            <w:noWrap/>
            <w:vAlign w:val="center"/>
            <w:hideMark/>
          </w:tcPr>
          <w:p w14:paraId="7C450C7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FFD3DF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313F719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A516C0D" w14:textId="77777777" w:rsidTr="009C0CBE">
        <w:trPr>
          <w:trHeight w:val="375"/>
          <w:jc w:val="center"/>
        </w:trPr>
        <w:tc>
          <w:tcPr>
            <w:tcW w:w="965" w:type="dxa"/>
            <w:noWrap/>
            <w:vAlign w:val="center"/>
            <w:hideMark/>
          </w:tcPr>
          <w:p w14:paraId="69E20B3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2186.4</w:t>
            </w:r>
          </w:p>
        </w:tc>
        <w:tc>
          <w:tcPr>
            <w:tcW w:w="736" w:type="dxa"/>
            <w:noWrap/>
            <w:vAlign w:val="center"/>
            <w:hideMark/>
          </w:tcPr>
          <w:p w14:paraId="1FD637E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82B150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7D24FF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B6B181" w14:textId="77777777" w:rsidTr="009C0CBE">
        <w:trPr>
          <w:trHeight w:val="375"/>
          <w:jc w:val="center"/>
        </w:trPr>
        <w:tc>
          <w:tcPr>
            <w:tcW w:w="965" w:type="dxa"/>
            <w:noWrap/>
            <w:vAlign w:val="center"/>
            <w:hideMark/>
          </w:tcPr>
          <w:p w14:paraId="30AAFB9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2188.9</w:t>
            </w:r>
          </w:p>
        </w:tc>
        <w:tc>
          <w:tcPr>
            <w:tcW w:w="736" w:type="dxa"/>
            <w:noWrap/>
            <w:vAlign w:val="center"/>
            <w:hideMark/>
          </w:tcPr>
          <w:p w14:paraId="2A83045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F4B06D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C52B35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8F1C2CD" w14:textId="77777777" w:rsidTr="009C0CBE">
        <w:trPr>
          <w:trHeight w:val="375"/>
          <w:jc w:val="center"/>
        </w:trPr>
        <w:tc>
          <w:tcPr>
            <w:tcW w:w="965" w:type="dxa"/>
            <w:noWrap/>
            <w:vAlign w:val="center"/>
            <w:hideMark/>
          </w:tcPr>
          <w:p w14:paraId="7AC44B7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2199.0</w:t>
            </w:r>
          </w:p>
        </w:tc>
        <w:tc>
          <w:tcPr>
            <w:tcW w:w="736" w:type="dxa"/>
            <w:noWrap/>
            <w:vAlign w:val="center"/>
            <w:hideMark/>
          </w:tcPr>
          <w:p w14:paraId="578F4D5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F972FC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610434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44B7DD16" w14:textId="77777777" w:rsidTr="009C0CBE">
        <w:trPr>
          <w:trHeight w:val="375"/>
          <w:jc w:val="center"/>
        </w:trPr>
        <w:tc>
          <w:tcPr>
            <w:tcW w:w="965" w:type="dxa"/>
            <w:noWrap/>
            <w:vAlign w:val="center"/>
            <w:hideMark/>
          </w:tcPr>
          <w:p w14:paraId="7DCAFB4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2206.6</w:t>
            </w:r>
          </w:p>
        </w:tc>
        <w:tc>
          <w:tcPr>
            <w:tcW w:w="736" w:type="dxa"/>
            <w:noWrap/>
            <w:vAlign w:val="center"/>
            <w:hideMark/>
          </w:tcPr>
          <w:p w14:paraId="6F17A81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998629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60ABB1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FA737CD" w14:textId="77777777" w:rsidTr="009C0CBE">
        <w:trPr>
          <w:trHeight w:val="375"/>
          <w:jc w:val="center"/>
        </w:trPr>
        <w:tc>
          <w:tcPr>
            <w:tcW w:w="965" w:type="dxa"/>
            <w:noWrap/>
            <w:vAlign w:val="center"/>
            <w:hideMark/>
          </w:tcPr>
          <w:p w14:paraId="5CA9614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2211.6</w:t>
            </w:r>
          </w:p>
        </w:tc>
        <w:tc>
          <w:tcPr>
            <w:tcW w:w="736" w:type="dxa"/>
            <w:noWrap/>
            <w:vAlign w:val="center"/>
            <w:hideMark/>
          </w:tcPr>
          <w:p w14:paraId="69056A7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FD1F4E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04AD191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F73A8D4" w14:textId="77777777" w:rsidTr="009C0CBE">
        <w:trPr>
          <w:trHeight w:val="375"/>
          <w:jc w:val="center"/>
        </w:trPr>
        <w:tc>
          <w:tcPr>
            <w:tcW w:w="965" w:type="dxa"/>
            <w:noWrap/>
            <w:vAlign w:val="center"/>
            <w:hideMark/>
          </w:tcPr>
          <w:p w14:paraId="4D14AE2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2214.2</w:t>
            </w:r>
          </w:p>
        </w:tc>
        <w:tc>
          <w:tcPr>
            <w:tcW w:w="736" w:type="dxa"/>
            <w:noWrap/>
            <w:vAlign w:val="center"/>
            <w:hideMark/>
          </w:tcPr>
          <w:p w14:paraId="2D690F2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2779CA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31C220D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937E2F8" w14:textId="77777777" w:rsidTr="009C0CBE">
        <w:trPr>
          <w:trHeight w:val="375"/>
          <w:jc w:val="center"/>
        </w:trPr>
        <w:tc>
          <w:tcPr>
            <w:tcW w:w="965" w:type="dxa"/>
            <w:noWrap/>
            <w:vAlign w:val="center"/>
            <w:hideMark/>
          </w:tcPr>
          <w:p w14:paraId="1320D87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2218.4</w:t>
            </w:r>
          </w:p>
        </w:tc>
        <w:tc>
          <w:tcPr>
            <w:tcW w:w="736" w:type="dxa"/>
            <w:noWrap/>
            <w:vAlign w:val="center"/>
            <w:hideMark/>
          </w:tcPr>
          <w:p w14:paraId="6E1CDBB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424F15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84A65F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ACC2CDE" w14:textId="77777777" w:rsidTr="009C0CBE">
        <w:trPr>
          <w:trHeight w:val="375"/>
          <w:jc w:val="center"/>
        </w:trPr>
        <w:tc>
          <w:tcPr>
            <w:tcW w:w="965" w:type="dxa"/>
            <w:noWrap/>
            <w:vAlign w:val="center"/>
            <w:hideMark/>
          </w:tcPr>
          <w:p w14:paraId="500B1D5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2220.9</w:t>
            </w:r>
          </w:p>
        </w:tc>
        <w:tc>
          <w:tcPr>
            <w:tcW w:w="736" w:type="dxa"/>
            <w:noWrap/>
            <w:vAlign w:val="center"/>
            <w:hideMark/>
          </w:tcPr>
          <w:p w14:paraId="55712C8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1C6316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B6207A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1F87693" w14:textId="77777777" w:rsidTr="009C0CBE">
        <w:trPr>
          <w:trHeight w:val="375"/>
          <w:jc w:val="center"/>
        </w:trPr>
        <w:tc>
          <w:tcPr>
            <w:tcW w:w="965" w:type="dxa"/>
            <w:noWrap/>
            <w:vAlign w:val="center"/>
            <w:hideMark/>
          </w:tcPr>
          <w:p w14:paraId="65E2180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2228.5</w:t>
            </w:r>
          </w:p>
        </w:tc>
        <w:tc>
          <w:tcPr>
            <w:tcW w:w="736" w:type="dxa"/>
            <w:noWrap/>
            <w:vAlign w:val="center"/>
            <w:hideMark/>
          </w:tcPr>
          <w:p w14:paraId="2DC0235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F18FBA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C7A115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4092005" w14:textId="77777777" w:rsidTr="009C0CBE">
        <w:trPr>
          <w:trHeight w:val="375"/>
          <w:jc w:val="center"/>
        </w:trPr>
        <w:tc>
          <w:tcPr>
            <w:tcW w:w="965" w:type="dxa"/>
            <w:noWrap/>
            <w:vAlign w:val="center"/>
            <w:hideMark/>
          </w:tcPr>
          <w:p w14:paraId="23E9A6D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2231.0</w:t>
            </w:r>
          </w:p>
        </w:tc>
        <w:tc>
          <w:tcPr>
            <w:tcW w:w="736" w:type="dxa"/>
            <w:noWrap/>
            <w:vAlign w:val="center"/>
            <w:hideMark/>
          </w:tcPr>
          <w:p w14:paraId="55B1695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223A23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7C1245B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1B1FA55" w14:textId="77777777" w:rsidTr="009C0CBE">
        <w:trPr>
          <w:trHeight w:val="375"/>
          <w:jc w:val="center"/>
        </w:trPr>
        <w:tc>
          <w:tcPr>
            <w:tcW w:w="965" w:type="dxa"/>
            <w:noWrap/>
            <w:vAlign w:val="center"/>
            <w:hideMark/>
          </w:tcPr>
          <w:p w14:paraId="4D1E55F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2233.5</w:t>
            </w:r>
          </w:p>
        </w:tc>
        <w:tc>
          <w:tcPr>
            <w:tcW w:w="736" w:type="dxa"/>
            <w:noWrap/>
            <w:vAlign w:val="center"/>
            <w:hideMark/>
          </w:tcPr>
          <w:p w14:paraId="1FD542D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371347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8F6088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AE02769" w14:textId="77777777" w:rsidTr="009C0CBE">
        <w:trPr>
          <w:trHeight w:val="375"/>
          <w:jc w:val="center"/>
        </w:trPr>
        <w:tc>
          <w:tcPr>
            <w:tcW w:w="965" w:type="dxa"/>
            <w:noWrap/>
            <w:vAlign w:val="center"/>
            <w:hideMark/>
          </w:tcPr>
          <w:p w14:paraId="33DD802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2236.1</w:t>
            </w:r>
          </w:p>
        </w:tc>
        <w:tc>
          <w:tcPr>
            <w:tcW w:w="736" w:type="dxa"/>
            <w:noWrap/>
            <w:vAlign w:val="center"/>
            <w:hideMark/>
          </w:tcPr>
          <w:p w14:paraId="538AE40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25B152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4616A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10CB753" w14:textId="77777777" w:rsidTr="009C0CBE">
        <w:trPr>
          <w:trHeight w:val="375"/>
          <w:jc w:val="center"/>
        </w:trPr>
        <w:tc>
          <w:tcPr>
            <w:tcW w:w="965" w:type="dxa"/>
            <w:noWrap/>
            <w:vAlign w:val="center"/>
            <w:hideMark/>
          </w:tcPr>
          <w:p w14:paraId="6454D51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2246.2</w:t>
            </w:r>
          </w:p>
        </w:tc>
        <w:tc>
          <w:tcPr>
            <w:tcW w:w="736" w:type="dxa"/>
            <w:noWrap/>
            <w:vAlign w:val="center"/>
            <w:hideMark/>
          </w:tcPr>
          <w:p w14:paraId="257EB29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894F9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631D6D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1A4AA907" w14:textId="77777777" w:rsidTr="009C0CBE">
        <w:trPr>
          <w:trHeight w:val="375"/>
          <w:jc w:val="center"/>
        </w:trPr>
        <w:tc>
          <w:tcPr>
            <w:tcW w:w="965" w:type="dxa"/>
            <w:noWrap/>
            <w:vAlign w:val="center"/>
            <w:hideMark/>
          </w:tcPr>
          <w:p w14:paraId="6FE1B93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2253.7</w:t>
            </w:r>
          </w:p>
        </w:tc>
        <w:tc>
          <w:tcPr>
            <w:tcW w:w="736" w:type="dxa"/>
            <w:noWrap/>
            <w:vAlign w:val="center"/>
            <w:hideMark/>
          </w:tcPr>
          <w:p w14:paraId="418BCA4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ADACD8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70C349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CFF9AFB" w14:textId="77777777" w:rsidTr="009C0CBE">
        <w:trPr>
          <w:trHeight w:val="375"/>
          <w:jc w:val="center"/>
        </w:trPr>
        <w:tc>
          <w:tcPr>
            <w:tcW w:w="965" w:type="dxa"/>
            <w:noWrap/>
            <w:vAlign w:val="center"/>
            <w:hideMark/>
          </w:tcPr>
          <w:p w14:paraId="3D43240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2258.8</w:t>
            </w:r>
          </w:p>
        </w:tc>
        <w:tc>
          <w:tcPr>
            <w:tcW w:w="736" w:type="dxa"/>
            <w:noWrap/>
            <w:vAlign w:val="center"/>
            <w:hideMark/>
          </w:tcPr>
          <w:p w14:paraId="53CAA42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008EE3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11A7CA1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FC4E24" w14:textId="77777777" w:rsidTr="009C0CBE">
        <w:trPr>
          <w:trHeight w:val="375"/>
          <w:jc w:val="center"/>
        </w:trPr>
        <w:tc>
          <w:tcPr>
            <w:tcW w:w="965" w:type="dxa"/>
            <w:noWrap/>
            <w:vAlign w:val="center"/>
            <w:hideMark/>
          </w:tcPr>
          <w:p w14:paraId="24E980D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2261.3</w:t>
            </w:r>
          </w:p>
        </w:tc>
        <w:tc>
          <w:tcPr>
            <w:tcW w:w="736" w:type="dxa"/>
            <w:noWrap/>
            <w:vAlign w:val="center"/>
            <w:hideMark/>
          </w:tcPr>
          <w:p w14:paraId="2D00F3C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895D9B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47CD031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9BF175" w14:textId="77777777" w:rsidTr="009C0CBE">
        <w:trPr>
          <w:trHeight w:val="375"/>
          <w:jc w:val="center"/>
        </w:trPr>
        <w:tc>
          <w:tcPr>
            <w:tcW w:w="965" w:type="dxa"/>
            <w:noWrap/>
            <w:vAlign w:val="center"/>
            <w:hideMark/>
          </w:tcPr>
          <w:p w14:paraId="504E8B2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2265.5</w:t>
            </w:r>
          </w:p>
        </w:tc>
        <w:tc>
          <w:tcPr>
            <w:tcW w:w="736" w:type="dxa"/>
            <w:noWrap/>
            <w:vAlign w:val="center"/>
            <w:hideMark/>
          </w:tcPr>
          <w:p w14:paraId="703E1DD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A0C329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0FE01E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BB88946" w14:textId="77777777" w:rsidTr="009C0CBE">
        <w:trPr>
          <w:trHeight w:val="375"/>
          <w:jc w:val="center"/>
        </w:trPr>
        <w:tc>
          <w:tcPr>
            <w:tcW w:w="965" w:type="dxa"/>
            <w:noWrap/>
            <w:vAlign w:val="center"/>
            <w:hideMark/>
          </w:tcPr>
          <w:p w14:paraId="788AD69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2268.1</w:t>
            </w:r>
          </w:p>
        </w:tc>
        <w:tc>
          <w:tcPr>
            <w:tcW w:w="736" w:type="dxa"/>
            <w:noWrap/>
            <w:vAlign w:val="center"/>
            <w:hideMark/>
          </w:tcPr>
          <w:p w14:paraId="01583F5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181F10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109456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E256796" w14:textId="77777777" w:rsidTr="009C0CBE">
        <w:trPr>
          <w:trHeight w:val="375"/>
          <w:jc w:val="center"/>
        </w:trPr>
        <w:tc>
          <w:tcPr>
            <w:tcW w:w="965" w:type="dxa"/>
            <w:noWrap/>
            <w:vAlign w:val="center"/>
            <w:hideMark/>
          </w:tcPr>
          <w:p w14:paraId="3177268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2275.6</w:t>
            </w:r>
          </w:p>
        </w:tc>
        <w:tc>
          <w:tcPr>
            <w:tcW w:w="736" w:type="dxa"/>
            <w:noWrap/>
            <w:vAlign w:val="center"/>
            <w:hideMark/>
          </w:tcPr>
          <w:p w14:paraId="430E230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0625B1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84C9CB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6678781" w14:textId="77777777" w:rsidTr="009C0CBE">
        <w:trPr>
          <w:trHeight w:val="375"/>
          <w:jc w:val="center"/>
        </w:trPr>
        <w:tc>
          <w:tcPr>
            <w:tcW w:w="965" w:type="dxa"/>
            <w:noWrap/>
            <w:vAlign w:val="center"/>
            <w:hideMark/>
          </w:tcPr>
          <w:p w14:paraId="1C039B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2278.2</w:t>
            </w:r>
          </w:p>
        </w:tc>
        <w:tc>
          <w:tcPr>
            <w:tcW w:w="736" w:type="dxa"/>
            <w:noWrap/>
            <w:vAlign w:val="center"/>
            <w:hideMark/>
          </w:tcPr>
          <w:p w14:paraId="5160B0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552548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4281BE1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F65A314" w14:textId="77777777" w:rsidTr="009C0CBE">
        <w:trPr>
          <w:trHeight w:val="375"/>
          <w:jc w:val="center"/>
        </w:trPr>
        <w:tc>
          <w:tcPr>
            <w:tcW w:w="965" w:type="dxa"/>
            <w:noWrap/>
            <w:vAlign w:val="center"/>
            <w:hideMark/>
          </w:tcPr>
          <w:p w14:paraId="4CC603F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2280.7</w:t>
            </w:r>
          </w:p>
        </w:tc>
        <w:tc>
          <w:tcPr>
            <w:tcW w:w="736" w:type="dxa"/>
            <w:noWrap/>
            <w:vAlign w:val="center"/>
            <w:hideMark/>
          </w:tcPr>
          <w:p w14:paraId="63937CC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C272B9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5C05AB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4DF6F61" w14:textId="77777777" w:rsidTr="009C0CBE">
        <w:trPr>
          <w:trHeight w:val="375"/>
          <w:jc w:val="center"/>
        </w:trPr>
        <w:tc>
          <w:tcPr>
            <w:tcW w:w="965" w:type="dxa"/>
            <w:noWrap/>
            <w:vAlign w:val="center"/>
            <w:hideMark/>
          </w:tcPr>
          <w:p w14:paraId="292E2CE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2283.2</w:t>
            </w:r>
          </w:p>
        </w:tc>
        <w:tc>
          <w:tcPr>
            <w:tcW w:w="736" w:type="dxa"/>
            <w:noWrap/>
            <w:vAlign w:val="center"/>
            <w:hideMark/>
          </w:tcPr>
          <w:p w14:paraId="6B7C7BE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1A9D6F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BA85C0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3D13678" w14:textId="77777777" w:rsidTr="009C0CBE">
        <w:trPr>
          <w:trHeight w:val="375"/>
          <w:jc w:val="center"/>
        </w:trPr>
        <w:tc>
          <w:tcPr>
            <w:tcW w:w="965" w:type="dxa"/>
            <w:noWrap/>
            <w:vAlign w:val="center"/>
            <w:hideMark/>
          </w:tcPr>
          <w:p w14:paraId="1AC0B93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2293.3</w:t>
            </w:r>
          </w:p>
        </w:tc>
        <w:tc>
          <w:tcPr>
            <w:tcW w:w="736" w:type="dxa"/>
            <w:noWrap/>
            <w:vAlign w:val="center"/>
            <w:hideMark/>
          </w:tcPr>
          <w:p w14:paraId="6E8EA98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209A5F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731929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2C5A82D7" w14:textId="77777777" w:rsidTr="009C0CBE">
        <w:trPr>
          <w:trHeight w:val="375"/>
          <w:jc w:val="center"/>
        </w:trPr>
        <w:tc>
          <w:tcPr>
            <w:tcW w:w="965" w:type="dxa"/>
            <w:noWrap/>
            <w:vAlign w:val="center"/>
            <w:hideMark/>
          </w:tcPr>
          <w:p w14:paraId="4C23796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2300.9</w:t>
            </w:r>
          </w:p>
        </w:tc>
        <w:tc>
          <w:tcPr>
            <w:tcW w:w="736" w:type="dxa"/>
            <w:noWrap/>
            <w:vAlign w:val="center"/>
            <w:hideMark/>
          </w:tcPr>
          <w:p w14:paraId="07F630A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AB5394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56344F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CAC7FFB" w14:textId="77777777" w:rsidTr="009C0CBE">
        <w:trPr>
          <w:trHeight w:val="375"/>
          <w:jc w:val="center"/>
        </w:trPr>
        <w:tc>
          <w:tcPr>
            <w:tcW w:w="965" w:type="dxa"/>
            <w:noWrap/>
            <w:vAlign w:val="center"/>
            <w:hideMark/>
          </w:tcPr>
          <w:p w14:paraId="275A3F4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2306.0</w:t>
            </w:r>
          </w:p>
        </w:tc>
        <w:tc>
          <w:tcPr>
            <w:tcW w:w="736" w:type="dxa"/>
            <w:noWrap/>
            <w:vAlign w:val="center"/>
            <w:hideMark/>
          </w:tcPr>
          <w:p w14:paraId="4C3A8A7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CDDF05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695AD50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97F6067" w14:textId="77777777" w:rsidTr="009C0CBE">
        <w:trPr>
          <w:trHeight w:val="375"/>
          <w:jc w:val="center"/>
        </w:trPr>
        <w:tc>
          <w:tcPr>
            <w:tcW w:w="965" w:type="dxa"/>
            <w:noWrap/>
            <w:vAlign w:val="center"/>
            <w:hideMark/>
          </w:tcPr>
          <w:p w14:paraId="60B6B0B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2308.5</w:t>
            </w:r>
          </w:p>
        </w:tc>
        <w:tc>
          <w:tcPr>
            <w:tcW w:w="736" w:type="dxa"/>
            <w:noWrap/>
            <w:vAlign w:val="center"/>
            <w:hideMark/>
          </w:tcPr>
          <w:p w14:paraId="5BA6A2A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2BB3E7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0457DB2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CA6FD9A" w14:textId="77777777" w:rsidTr="009C0CBE">
        <w:trPr>
          <w:trHeight w:val="375"/>
          <w:jc w:val="center"/>
        </w:trPr>
        <w:tc>
          <w:tcPr>
            <w:tcW w:w="965" w:type="dxa"/>
            <w:noWrap/>
            <w:vAlign w:val="center"/>
            <w:hideMark/>
          </w:tcPr>
          <w:p w14:paraId="66A2253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2312.7</w:t>
            </w:r>
          </w:p>
        </w:tc>
        <w:tc>
          <w:tcPr>
            <w:tcW w:w="736" w:type="dxa"/>
            <w:noWrap/>
            <w:vAlign w:val="center"/>
            <w:hideMark/>
          </w:tcPr>
          <w:p w14:paraId="757A61A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300559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EE0AF0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3701651" w14:textId="77777777" w:rsidTr="009C0CBE">
        <w:trPr>
          <w:trHeight w:val="375"/>
          <w:jc w:val="center"/>
        </w:trPr>
        <w:tc>
          <w:tcPr>
            <w:tcW w:w="965" w:type="dxa"/>
            <w:noWrap/>
            <w:vAlign w:val="center"/>
            <w:hideMark/>
          </w:tcPr>
          <w:p w14:paraId="6D5BCBF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2315.2</w:t>
            </w:r>
          </w:p>
        </w:tc>
        <w:tc>
          <w:tcPr>
            <w:tcW w:w="736" w:type="dxa"/>
            <w:noWrap/>
            <w:vAlign w:val="center"/>
            <w:hideMark/>
          </w:tcPr>
          <w:p w14:paraId="75ADC15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5DE059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189182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371A25D" w14:textId="77777777" w:rsidTr="009C0CBE">
        <w:trPr>
          <w:trHeight w:val="375"/>
          <w:jc w:val="center"/>
        </w:trPr>
        <w:tc>
          <w:tcPr>
            <w:tcW w:w="965" w:type="dxa"/>
            <w:noWrap/>
            <w:vAlign w:val="center"/>
            <w:hideMark/>
          </w:tcPr>
          <w:p w14:paraId="4E14D0D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2322.8</w:t>
            </w:r>
          </w:p>
        </w:tc>
        <w:tc>
          <w:tcPr>
            <w:tcW w:w="736" w:type="dxa"/>
            <w:noWrap/>
            <w:vAlign w:val="center"/>
            <w:hideMark/>
          </w:tcPr>
          <w:p w14:paraId="0F9D3A9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DDCEB2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F35F12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E890F89" w14:textId="77777777" w:rsidTr="009C0CBE">
        <w:trPr>
          <w:trHeight w:val="375"/>
          <w:jc w:val="center"/>
        </w:trPr>
        <w:tc>
          <w:tcPr>
            <w:tcW w:w="965" w:type="dxa"/>
            <w:noWrap/>
            <w:vAlign w:val="center"/>
            <w:hideMark/>
          </w:tcPr>
          <w:p w14:paraId="096E95E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2325.3</w:t>
            </w:r>
          </w:p>
        </w:tc>
        <w:tc>
          <w:tcPr>
            <w:tcW w:w="736" w:type="dxa"/>
            <w:noWrap/>
            <w:vAlign w:val="center"/>
            <w:hideMark/>
          </w:tcPr>
          <w:p w14:paraId="7279FA7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C8A738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767E18C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B773DD9" w14:textId="77777777" w:rsidTr="009C0CBE">
        <w:trPr>
          <w:trHeight w:val="375"/>
          <w:jc w:val="center"/>
        </w:trPr>
        <w:tc>
          <w:tcPr>
            <w:tcW w:w="965" w:type="dxa"/>
            <w:noWrap/>
            <w:vAlign w:val="center"/>
            <w:hideMark/>
          </w:tcPr>
          <w:p w14:paraId="4B25F02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2327.8</w:t>
            </w:r>
          </w:p>
        </w:tc>
        <w:tc>
          <w:tcPr>
            <w:tcW w:w="736" w:type="dxa"/>
            <w:noWrap/>
            <w:vAlign w:val="center"/>
            <w:hideMark/>
          </w:tcPr>
          <w:p w14:paraId="097C06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61BDF1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64B8D4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57DB3CD" w14:textId="77777777" w:rsidTr="009C0CBE">
        <w:trPr>
          <w:trHeight w:val="375"/>
          <w:jc w:val="center"/>
        </w:trPr>
        <w:tc>
          <w:tcPr>
            <w:tcW w:w="965" w:type="dxa"/>
            <w:noWrap/>
            <w:vAlign w:val="center"/>
            <w:hideMark/>
          </w:tcPr>
          <w:p w14:paraId="688C86F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2330.4</w:t>
            </w:r>
          </w:p>
        </w:tc>
        <w:tc>
          <w:tcPr>
            <w:tcW w:w="736" w:type="dxa"/>
            <w:noWrap/>
            <w:vAlign w:val="center"/>
            <w:hideMark/>
          </w:tcPr>
          <w:p w14:paraId="7223C45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12F55E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FFF702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736321E" w14:textId="77777777" w:rsidTr="009C0CBE">
        <w:trPr>
          <w:trHeight w:val="375"/>
          <w:jc w:val="center"/>
        </w:trPr>
        <w:tc>
          <w:tcPr>
            <w:tcW w:w="965" w:type="dxa"/>
            <w:noWrap/>
            <w:vAlign w:val="center"/>
            <w:hideMark/>
          </w:tcPr>
          <w:p w14:paraId="3267853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2340.5</w:t>
            </w:r>
          </w:p>
        </w:tc>
        <w:tc>
          <w:tcPr>
            <w:tcW w:w="736" w:type="dxa"/>
            <w:noWrap/>
            <w:vAlign w:val="center"/>
            <w:hideMark/>
          </w:tcPr>
          <w:p w14:paraId="486F066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65521F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B05C3D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2CB278B3" w14:textId="77777777" w:rsidTr="009C0CBE">
        <w:trPr>
          <w:trHeight w:val="375"/>
          <w:jc w:val="center"/>
        </w:trPr>
        <w:tc>
          <w:tcPr>
            <w:tcW w:w="965" w:type="dxa"/>
            <w:noWrap/>
            <w:vAlign w:val="center"/>
            <w:hideMark/>
          </w:tcPr>
          <w:p w14:paraId="552D993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2348.1</w:t>
            </w:r>
          </w:p>
        </w:tc>
        <w:tc>
          <w:tcPr>
            <w:tcW w:w="736" w:type="dxa"/>
            <w:noWrap/>
            <w:vAlign w:val="center"/>
            <w:hideMark/>
          </w:tcPr>
          <w:p w14:paraId="515BB78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69CD37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9696E2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16A01AA" w14:textId="77777777" w:rsidTr="009C0CBE">
        <w:trPr>
          <w:trHeight w:val="375"/>
          <w:jc w:val="center"/>
        </w:trPr>
        <w:tc>
          <w:tcPr>
            <w:tcW w:w="965" w:type="dxa"/>
            <w:noWrap/>
            <w:vAlign w:val="center"/>
            <w:hideMark/>
          </w:tcPr>
          <w:p w14:paraId="55CD31E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2353.1</w:t>
            </w:r>
          </w:p>
        </w:tc>
        <w:tc>
          <w:tcPr>
            <w:tcW w:w="736" w:type="dxa"/>
            <w:noWrap/>
            <w:vAlign w:val="center"/>
            <w:hideMark/>
          </w:tcPr>
          <w:p w14:paraId="3C008B0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BE2DED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498BC0A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673F3B3" w14:textId="77777777" w:rsidTr="009C0CBE">
        <w:trPr>
          <w:trHeight w:val="375"/>
          <w:jc w:val="center"/>
        </w:trPr>
        <w:tc>
          <w:tcPr>
            <w:tcW w:w="965" w:type="dxa"/>
            <w:noWrap/>
            <w:vAlign w:val="center"/>
            <w:hideMark/>
          </w:tcPr>
          <w:p w14:paraId="2ACE7F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2355.6</w:t>
            </w:r>
          </w:p>
        </w:tc>
        <w:tc>
          <w:tcPr>
            <w:tcW w:w="736" w:type="dxa"/>
            <w:noWrap/>
            <w:vAlign w:val="center"/>
            <w:hideMark/>
          </w:tcPr>
          <w:p w14:paraId="4EEDA4B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DD5C04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5C3E208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1B17123" w14:textId="77777777" w:rsidTr="009C0CBE">
        <w:trPr>
          <w:trHeight w:val="375"/>
          <w:jc w:val="center"/>
        </w:trPr>
        <w:tc>
          <w:tcPr>
            <w:tcW w:w="965" w:type="dxa"/>
            <w:noWrap/>
            <w:vAlign w:val="center"/>
            <w:hideMark/>
          </w:tcPr>
          <w:p w14:paraId="39590D7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2359.9</w:t>
            </w:r>
          </w:p>
        </w:tc>
        <w:tc>
          <w:tcPr>
            <w:tcW w:w="736" w:type="dxa"/>
            <w:noWrap/>
            <w:vAlign w:val="center"/>
            <w:hideMark/>
          </w:tcPr>
          <w:p w14:paraId="2867711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6A62C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35C944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60662AA" w14:textId="77777777" w:rsidTr="009C0CBE">
        <w:trPr>
          <w:trHeight w:val="375"/>
          <w:jc w:val="center"/>
        </w:trPr>
        <w:tc>
          <w:tcPr>
            <w:tcW w:w="965" w:type="dxa"/>
            <w:noWrap/>
            <w:vAlign w:val="center"/>
            <w:hideMark/>
          </w:tcPr>
          <w:p w14:paraId="1F4E238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2362.4</w:t>
            </w:r>
          </w:p>
        </w:tc>
        <w:tc>
          <w:tcPr>
            <w:tcW w:w="736" w:type="dxa"/>
            <w:noWrap/>
            <w:vAlign w:val="center"/>
            <w:hideMark/>
          </w:tcPr>
          <w:p w14:paraId="13B5ED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56EB45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30871E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AFE6A2C" w14:textId="77777777" w:rsidTr="009C0CBE">
        <w:trPr>
          <w:trHeight w:val="375"/>
          <w:jc w:val="center"/>
        </w:trPr>
        <w:tc>
          <w:tcPr>
            <w:tcW w:w="965" w:type="dxa"/>
            <w:noWrap/>
            <w:vAlign w:val="center"/>
            <w:hideMark/>
          </w:tcPr>
          <w:p w14:paraId="2E03F2F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2370.0</w:t>
            </w:r>
          </w:p>
        </w:tc>
        <w:tc>
          <w:tcPr>
            <w:tcW w:w="736" w:type="dxa"/>
            <w:noWrap/>
            <w:vAlign w:val="center"/>
            <w:hideMark/>
          </w:tcPr>
          <w:p w14:paraId="688DCEF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48D72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C71F63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0D95305" w14:textId="77777777" w:rsidTr="009C0CBE">
        <w:trPr>
          <w:trHeight w:val="375"/>
          <w:jc w:val="center"/>
        </w:trPr>
        <w:tc>
          <w:tcPr>
            <w:tcW w:w="965" w:type="dxa"/>
            <w:noWrap/>
            <w:vAlign w:val="center"/>
            <w:hideMark/>
          </w:tcPr>
          <w:p w14:paraId="0D3C18E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2372.5</w:t>
            </w:r>
          </w:p>
        </w:tc>
        <w:tc>
          <w:tcPr>
            <w:tcW w:w="736" w:type="dxa"/>
            <w:noWrap/>
            <w:vAlign w:val="center"/>
            <w:hideMark/>
          </w:tcPr>
          <w:p w14:paraId="5594977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08344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06DABEE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3C1A968" w14:textId="77777777" w:rsidTr="009C0CBE">
        <w:trPr>
          <w:trHeight w:val="375"/>
          <w:jc w:val="center"/>
        </w:trPr>
        <w:tc>
          <w:tcPr>
            <w:tcW w:w="965" w:type="dxa"/>
            <w:noWrap/>
            <w:vAlign w:val="center"/>
            <w:hideMark/>
          </w:tcPr>
          <w:p w14:paraId="7C52B0C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2375.0</w:t>
            </w:r>
          </w:p>
        </w:tc>
        <w:tc>
          <w:tcPr>
            <w:tcW w:w="736" w:type="dxa"/>
            <w:noWrap/>
            <w:vAlign w:val="center"/>
            <w:hideMark/>
          </w:tcPr>
          <w:p w14:paraId="0B545A2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E12281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9993A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63C2BC5" w14:textId="77777777" w:rsidTr="009C0CBE">
        <w:trPr>
          <w:trHeight w:val="375"/>
          <w:jc w:val="center"/>
        </w:trPr>
        <w:tc>
          <w:tcPr>
            <w:tcW w:w="965" w:type="dxa"/>
            <w:noWrap/>
            <w:vAlign w:val="center"/>
            <w:hideMark/>
          </w:tcPr>
          <w:p w14:paraId="678CE8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2377.5</w:t>
            </w:r>
          </w:p>
        </w:tc>
        <w:tc>
          <w:tcPr>
            <w:tcW w:w="736" w:type="dxa"/>
            <w:noWrap/>
            <w:vAlign w:val="center"/>
            <w:hideMark/>
          </w:tcPr>
          <w:p w14:paraId="23CAE6A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9FF254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C46E14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B2B6A34" w14:textId="77777777" w:rsidTr="009C0CBE">
        <w:trPr>
          <w:trHeight w:val="375"/>
          <w:jc w:val="center"/>
        </w:trPr>
        <w:tc>
          <w:tcPr>
            <w:tcW w:w="965" w:type="dxa"/>
            <w:noWrap/>
            <w:vAlign w:val="center"/>
            <w:hideMark/>
          </w:tcPr>
          <w:p w14:paraId="1D67DE0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2385.1</w:t>
            </w:r>
          </w:p>
        </w:tc>
        <w:tc>
          <w:tcPr>
            <w:tcW w:w="736" w:type="dxa"/>
            <w:noWrap/>
            <w:vAlign w:val="center"/>
            <w:hideMark/>
          </w:tcPr>
          <w:p w14:paraId="34BDE55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41363C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6E71C0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A824015" w14:textId="77777777" w:rsidTr="009C0CBE">
        <w:trPr>
          <w:trHeight w:val="375"/>
          <w:jc w:val="center"/>
        </w:trPr>
        <w:tc>
          <w:tcPr>
            <w:tcW w:w="965" w:type="dxa"/>
            <w:noWrap/>
            <w:vAlign w:val="center"/>
            <w:hideMark/>
          </w:tcPr>
          <w:p w14:paraId="1B95F3B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2392.7</w:t>
            </w:r>
          </w:p>
        </w:tc>
        <w:tc>
          <w:tcPr>
            <w:tcW w:w="736" w:type="dxa"/>
            <w:noWrap/>
            <w:vAlign w:val="center"/>
            <w:hideMark/>
          </w:tcPr>
          <w:p w14:paraId="62B31DA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C8655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187DBB2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304563B" w14:textId="77777777" w:rsidTr="009C0CBE">
        <w:trPr>
          <w:trHeight w:val="375"/>
          <w:jc w:val="center"/>
        </w:trPr>
        <w:tc>
          <w:tcPr>
            <w:tcW w:w="965" w:type="dxa"/>
            <w:noWrap/>
            <w:vAlign w:val="center"/>
            <w:hideMark/>
          </w:tcPr>
          <w:p w14:paraId="61E128D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2397.7</w:t>
            </w:r>
          </w:p>
        </w:tc>
        <w:tc>
          <w:tcPr>
            <w:tcW w:w="736" w:type="dxa"/>
            <w:noWrap/>
            <w:vAlign w:val="center"/>
            <w:hideMark/>
          </w:tcPr>
          <w:p w14:paraId="15E8975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7020F1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450A9BB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5A65AB1" w14:textId="77777777" w:rsidTr="009C0CBE">
        <w:trPr>
          <w:trHeight w:val="375"/>
          <w:jc w:val="center"/>
        </w:trPr>
        <w:tc>
          <w:tcPr>
            <w:tcW w:w="965" w:type="dxa"/>
            <w:noWrap/>
            <w:vAlign w:val="center"/>
            <w:hideMark/>
          </w:tcPr>
          <w:p w14:paraId="186CE95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2400.3</w:t>
            </w:r>
          </w:p>
        </w:tc>
        <w:tc>
          <w:tcPr>
            <w:tcW w:w="736" w:type="dxa"/>
            <w:noWrap/>
            <w:vAlign w:val="center"/>
            <w:hideMark/>
          </w:tcPr>
          <w:p w14:paraId="25410C5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B826B7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6561D7F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E5AF081" w14:textId="77777777" w:rsidTr="009C0CBE">
        <w:trPr>
          <w:trHeight w:val="375"/>
          <w:jc w:val="center"/>
        </w:trPr>
        <w:tc>
          <w:tcPr>
            <w:tcW w:w="965" w:type="dxa"/>
            <w:noWrap/>
            <w:vAlign w:val="center"/>
            <w:hideMark/>
          </w:tcPr>
          <w:p w14:paraId="09F23B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2404.5</w:t>
            </w:r>
          </w:p>
        </w:tc>
        <w:tc>
          <w:tcPr>
            <w:tcW w:w="736" w:type="dxa"/>
            <w:noWrap/>
            <w:vAlign w:val="center"/>
            <w:hideMark/>
          </w:tcPr>
          <w:p w14:paraId="2CD5F9F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7E2EB1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761CF4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5812A95" w14:textId="77777777" w:rsidTr="009C0CBE">
        <w:trPr>
          <w:trHeight w:val="375"/>
          <w:jc w:val="center"/>
        </w:trPr>
        <w:tc>
          <w:tcPr>
            <w:tcW w:w="965" w:type="dxa"/>
            <w:noWrap/>
            <w:vAlign w:val="center"/>
            <w:hideMark/>
          </w:tcPr>
          <w:p w14:paraId="51C9406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2407.0</w:t>
            </w:r>
          </w:p>
        </w:tc>
        <w:tc>
          <w:tcPr>
            <w:tcW w:w="736" w:type="dxa"/>
            <w:noWrap/>
            <w:vAlign w:val="center"/>
            <w:hideMark/>
          </w:tcPr>
          <w:p w14:paraId="30B9A55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D07B05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B06233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389C293" w14:textId="77777777" w:rsidTr="009C0CBE">
        <w:trPr>
          <w:trHeight w:val="375"/>
          <w:jc w:val="center"/>
        </w:trPr>
        <w:tc>
          <w:tcPr>
            <w:tcW w:w="965" w:type="dxa"/>
            <w:noWrap/>
            <w:vAlign w:val="center"/>
            <w:hideMark/>
          </w:tcPr>
          <w:p w14:paraId="474B3B7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2412.1</w:t>
            </w:r>
          </w:p>
        </w:tc>
        <w:tc>
          <w:tcPr>
            <w:tcW w:w="736" w:type="dxa"/>
            <w:noWrap/>
            <w:vAlign w:val="center"/>
            <w:hideMark/>
          </w:tcPr>
          <w:p w14:paraId="2C34496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CF1993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B908D4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19E9A69" w14:textId="77777777" w:rsidTr="009C0CBE">
        <w:trPr>
          <w:trHeight w:val="375"/>
          <w:jc w:val="center"/>
        </w:trPr>
        <w:tc>
          <w:tcPr>
            <w:tcW w:w="965" w:type="dxa"/>
            <w:noWrap/>
            <w:vAlign w:val="center"/>
            <w:hideMark/>
          </w:tcPr>
          <w:p w14:paraId="16FA680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2414.6</w:t>
            </w:r>
          </w:p>
        </w:tc>
        <w:tc>
          <w:tcPr>
            <w:tcW w:w="736" w:type="dxa"/>
            <w:noWrap/>
            <w:vAlign w:val="center"/>
            <w:hideMark/>
          </w:tcPr>
          <w:p w14:paraId="1F76B51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80DB1D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306D067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85473F" w14:textId="77777777" w:rsidTr="009C0CBE">
        <w:trPr>
          <w:trHeight w:val="375"/>
          <w:jc w:val="center"/>
        </w:trPr>
        <w:tc>
          <w:tcPr>
            <w:tcW w:w="965" w:type="dxa"/>
            <w:noWrap/>
            <w:vAlign w:val="center"/>
            <w:hideMark/>
          </w:tcPr>
          <w:p w14:paraId="1C96A66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2417.1</w:t>
            </w:r>
          </w:p>
        </w:tc>
        <w:tc>
          <w:tcPr>
            <w:tcW w:w="736" w:type="dxa"/>
            <w:noWrap/>
            <w:vAlign w:val="center"/>
            <w:hideMark/>
          </w:tcPr>
          <w:p w14:paraId="5A7AABB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F1A4D5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F15F5D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3CC637B" w14:textId="77777777" w:rsidTr="009C0CBE">
        <w:trPr>
          <w:trHeight w:val="375"/>
          <w:jc w:val="center"/>
        </w:trPr>
        <w:tc>
          <w:tcPr>
            <w:tcW w:w="965" w:type="dxa"/>
            <w:noWrap/>
            <w:vAlign w:val="center"/>
            <w:hideMark/>
          </w:tcPr>
          <w:p w14:paraId="1C0B055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2419.6</w:t>
            </w:r>
          </w:p>
        </w:tc>
        <w:tc>
          <w:tcPr>
            <w:tcW w:w="736" w:type="dxa"/>
            <w:noWrap/>
            <w:vAlign w:val="center"/>
            <w:hideMark/>
          </w:tcPr>
          <w:p w14:paraId="6DD7CE9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B1C57D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635BF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20DF4B0" w14:textId="77777777" w:rsidTr="009C0CBE">
        <w:trPr>
          <w:trHeight w:val="375"/>
          <w:jc w:val="center"/>
        </w:trPr>
        <w:tc>
          <w:tcPr>
            <w:tcW w:w="965" w:type="dxa"/>
            <w:noWrap/>
            <w:vAlign w:val="center"/>
            <w:hideMark/>
          </w:tcPr>
          <w:p w14:paraId="6311417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2427.2</w:t>
            </w:r>
          </w:p>
        </w:tc>
        <w:tc>
          <w:tcPr>
            <w:tcW w:w="736" w:type="dxa"/>
            <w:noWrap/>
            <w:vAlign w:val="center"/>
            <w:hideMark/>
          </w:tcPr>
          <w:p w14:paraId="280985F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0661C3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8564E7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4D6AD78" w14:textId="77777777" w:rsidTr="009C0CBE">
        <w:trPr>
          <w:trHeight w:val="375"/>
          <w:jc w:val="center"/>
        </w:trPr>
        <w:tc>
          <w:tcPr>
            <w:tcW w:w="965" w:type="dxa"/>
            <w:noWrap/>
            <w:vAlign w:val="center"/>
            <w:hideMark/>
          </w:tcPr>
          <w:p w14:paraId="4C70F7A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2434.8</w:t>
            </w:r>
          </w:p>
        </w:tc>
        <w:tc>
          <w:tcPr>
            <w:tcW w:w="736" w:type="dxa"/>
            <w:noWrap/>
            <w:vAlign w:val="center"/>
            <w:hideMark/>
          </w:tcPr>
          <w:p w14:paraId="24D8A05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58C4D6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12821E7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3EC6DDE" w14:textId="77777777" w:rsidTr="009C0CBE">
        <w:trPr>
          <w:trHeight w:val="375"/>
          <w:jc w:val="center"/>
        </w:trPr>
        <w:tc>
          <w:tcPr>
            <w:tcW w:w="965" w:type="dxa"/>
            <w:noWrap/>
            <w:vAlign w:val="center"/>
            <w:hideMark/>
          </w:tcPr>
          <w:p w14:paraId="5AC994F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2439.9</w:t>
            </w:r>
          </w:p>
        </w:tc>
        <w:tc>
          <w:tcPr>
            <w:tcW w:w="736" w:type="dxa"/>
            <w:noWrap/>
            <w:vAlign w:val="center"/>
            <w:hideMark/>
          </w:tcPr>
          <w:p w14:paraId="026455F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E42D23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4486D6D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DE61382" w14:textId="77777777" w:rsidTr="009C0CBE">
        <w:trPr>
          <w:trHeight w:val="375"/>
          <w:jc w:val="center"/>
        </w:trPr>
        <w:tc>
          <w:tcPr>
            <w:tcW w:w="965" w:type="dxa"/>
            <w:noWrap/>
            <w:vAlign w:val="center"/>
            <w:hideMark/>
          </w:tcPr>
          <w:p w14:paraId="203F91E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2442.4</w:t>
            </w:r>
          </w:p>
        </w:tc>
        <w:tc>
          <w:tcPr>
            <w:tcW w:w="736" w:type="dxa"/>
            <w:noWrap/>
            <w:vAlign w:val="center"/>
            <w:hideMark/>
          </w:tcPr>
          <w:p w14:paraId="41CC090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B8241E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5F27334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48F97F2" w14:textId="77777777" w:rsidTr="009C0CBE">
        <w:trPr>
          <w:trHeight w:val="375"/>
          <w:jc w:val="center"/>
        </w:trPr>
        <w:tc>
          <w:tcPr>
            <w:tcW w:w="965" w:type="dxa"/>
            <w:noWrap/>
            <w:vAlign w:val="center"/>
            <w:hideMark/>
          </w:tcPr>
          <w:p w14:paraId="7E876CB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2446.6</w:t>
            </w:r>
          </w:p>
        </w:tc>
        <w:tc>
          <w:tcPr>
            <w:tcW w:w="736" w:type="dxa"/>
            <w:noWrap/>
            <w:vAlign w:val="center"/>
            <w:hideMark/>
          </w:tcPr>
          <w:p w14:paraId="2C61B5E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B8CB65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03BE36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F94CE71" w14:textId="77777777" w:rsidTr="009C0CBE">
        <w:trPr>
          <w:trHeight w:val="375"/>
          <w:jc w:val="center"/>
        </w:trPr>
        <w:tc>
          <w:tcPr>
            <w:tcW w:w="965" w:type="dxa"/>
            <w:noWrap/>
            <w:vAlign w:val="center"/>
            <w:hideMark/>
          </w:tcPr>
          <w:p w14:paraId="03C4FB3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2449.1</w:t>
            </w:r>
          </w:p>
        </w:tc>
        <w:tc>
          <w:tcPr>
            <w:tcW w:w="736" w:type="dxa"/>
            <w:noWrap/>
            <w:vAlign w:val="center"/>
            <w:hideMark/>
          </w:tcPr>
          <w:p w14:paraId="36E6B18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B34FFC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46361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2619E79" w14:textId="77777777" w:rsidTr="009C0CBE">
        <w:trPr>
          <w:trHeight w:val="375"/>
          <w:jc w:val="center"/>
        </w:trPr>
        <w:tc>
          <w:tcPr>
            <w:tcW w:w="965" w:type="dxa"/>
            <w:noWrap/>
            <w:vAlign w:val="center"/>
            <w:hideMark/>
          </w:tcPr>
          <w:p w14:paraId="6AC09B9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2454.2</w:t>
            </w:r>
          </w:p>
        </w:tc>
        <w:tc>
          <w:tcPr>
            <w:tcW w:w="736" w:type="dxa"/>
            <w:noWrap/>
            <w:vAlign w:val="center"/>
            <w:hideMark/>
          </w:tcPr>
          <w:p w14:paraId="7A1DE83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8616EB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CE0AD3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09CE53E" w14:textId="77777777" w:rsidTr="009C0CBE">
        <w:trPr>
          <w:trHeight w:val="375"/>
          <w:jc w:val="center"/>
        </w:trPr>
        <w:tc>
          <w:tcPr>
            <w:tcW w:w="965" w:type="dxa"/>
            <w:noWrap/>
            <w:vAlign w:val="center"/>
            <w:hideMark/>
          </w:tcPr>
          <w:p w14:paraId="0609681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2456.7</w:t>
            </w:r>
          </w:p>
        </w:tc>
        <w:tc>
          <w:tcPr>
            <w:tcW w:w="736" w:type="dxa"/>
            <w:noWrap/>
            <w:vAlign w:val="center"/>
            <w:hideMark/>
          </w:tcPr>
          <w:p w14:paraId="31EB15E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2B4B0D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08F1D59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FA74D4B" w14:textId="77777777" w:rsidTr="009C0CBE">
        <w:trPr>
          <w:trHeight w:val="375"/>
          <w:jc w:val="center"/>
        </w:trPr>
        <w:tc>
          <w:tcPr>
            <w:tcW w:w="965" w:type="dxa"/>
            <w:noWrap/>
            <w:vAlign w:val="center"/>
            <w:hideMark/>
          </w:tcPr>
          <w:p w14:paraId="5E13430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2459.2</w:t>
            </w:r>
          </w:p>
        </w:tc>
        <w:tc>
          <w:tcPr>
            <w:tcW w:w="736" w:type="dxa"/>
            <w:noWrap/>
            <w:vAlign w:val="center"/>
            <w:hideMark/>
          </w:tcPr>
          <w:p w14:paraId="23FE62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107E4A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6DCCCB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DC95517" w14:textId="77777777" w:rsidTr="009C0CBE">
        <w:trPr>
          <w:trHeight w:val="375"/>
          <w:jc w:val="center"/>
        </w:trPr>
        <w:tc>
          <w:tcPr>
            <w:tcW w:w="965" w:type="dxa"/>
            <w:noWrap/>
            <w:vAlign w:val="center"/>
            <w:hideMark/>
          </w:tcPr>
          <w:p w14:paraId="004D1FE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2461.8</w:t>
            </w:r>
          </w:p>
        </w:tc>
        <w:tc>
          <w:tcPr>
            <w:tcW w:w="736" w:type="dxa"/>
            <w:noWrap/>
            <w:vAlign w:val="center"/>
            <w:hideMark/>
          </w:tcPr>
          <w:p w14:paraId="29CD728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9AF72D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AD4B8F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E7E012F" w14:textId="77777777" w:rsidTr="009C0CBE">
        <w:trPr>
          <w:trHeight w:val="375"/>
          <w:jc w:val="center"/>
        </w:trPr>
        <w:tc>
          <w:tcPr>
            <w:tcW w:w="965" w:type="dxa"/>
            <w:noWrap/>
            <w:vAlign w:val="center"/>
            <w:hideMark/>
          </w:tcPr>
          <w:p w14:paraId="2FD2406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2469.3</w:t>
            </w:r>
          </w:p>
        </w:tc>
        <w:tc>
          <w:tcPr>
            <w:tcW w:w="736" w:type="dxa"/>
            <w:noWrap/>
            <w:vAlign w:val="center"/>
            <w:hideMark/>
          </w:tcPr>
          <w:p w14:paraId="2FFC87C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5F2B70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B63CB6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F637598" w14:textId="77777777" w:rsidTr="009C0CBE">
        <w:trPr>
          <w:trHeight w:val="375"/>
          <w:jc w:val="center"/>
        </w:trPr>
        <w:tc>
          <w:tcPr>
            <w:tcW w:w="965" w:type="dxa"/>
            <w:noWrap/>
            <w:vAlign w:val="center"/>
            <w:hideMark/>
          </w:tcPr>
          <w:p w14:paraId="530043B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2476.9</w:t>
            </w:r>
          </w:p>
        </w:tc>
        <w:tc>
          <w:tcPr>
            <w:tcW w:w="736" w:type="dxa"/>
            <w:noWrap/>
            <w:vAlign w:val="center"/>
            <w:hideMark/>
          </w:tcPr>
          <w:p w14:paraId="4C327C9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7E1FCF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3B2DA0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78A9F59" w14:textId="77777777" w:rsidTr="009C0CBE">
        <w:trPr>
          <w:trHeight w:val="375"/>
          <w:jc w:val="center"/>
        </w:trPr>
        <w:tc>
          <w:tcPr>
            <w:tcW w:w="965" w:type="dxa"/>
            <w:noWrap/>
            <w:vAlign w:val="center"/>
            <w:hideMark/>
          </w:tcPr>
          <w:p w14:paraId="65A318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2482.0</w:t>
            </w:r>
          </w:p>
        </w:tc>
        <w:tc>
          <w:tcPr>
            <w:tcW w:w="736" w:type="dxa"/>
            <w:noWrap/>
            <w:vAlign w:val="center"/>
            <w:hideMark/>
          </w:tcPr>
          <w:p w14:paraId="3CEB9BC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5C501C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61E133B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221D4AB" w14:textId="77777777" w:rsidTr="009C0CBE">
        <w:trPr>
          <w:trHeight w:val="375"/>
          <w:jc w:val="center"/>
        </w:trPr>
        <w:tc>
          <w:tcPr>
            <w:tcW w:w="965" w:type="dxa"/>
            <w:noWrap/>
            <w:vAlign w:val="center"/>
            <w:hideMark/>
          </w:tcPr>
          <w:p w14:paraId="3C0FC9F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2484.5</w:t>
            </w:r>
          </w:p>
        </w:tc>
        <w:tc>
          <w:tcPr>
            <w:tcW w:w="736" w:type="dxa"/>
            <w:noWrap/>
            <w:vAlign w:val="center"/>
            <w:hideMark/>
          </w:tcPr>
          <w:p w14:paraId="44C3B7C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6E768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5FC70BF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FFAA36E" w14:textId="77777777" w:rsidTr="009C0CBE">
        <w:trPr>
          <w:trHeight w:val="375"/>
          <w:jc w:val="center"/>
        </w:trPr>
        <w:tc>
          <w:tcPr>
            <w:tcW w:w="965" w:type="dxa"/>
            <w:noWrap/>
            <w:vAlign w:val="center"/>
            <w:hideMark/>
          </w:tcPr>
          <w:p w14:paraId="16E8A63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2488.7</w:t>
            </w:r>
          </w:p>
        </w:tc>
        <w:tc>
          <w:tcPr>
            <w:tcW w:w="736" w:type="dxa"/>
            <w:noWrap/>
            <w:vAlign w:val="center"/>
            <w:hideMark/>
          </w:tcPr>
          <w:p w14:paraId="763CB29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19C305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FF61E7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EBC3145" w14:textId="77777777" w:rsidTr="009C0CBE">
        <w:trPr>
          <w:trHeight w:val="375"/>
          <w:jc w:val="center"/>
        </w:trPr>
        <w:tc>
          <w:tcPr>
            <w:tcW w:w="965" w:type="dxa"/>
            <w:noWrap/>
            <w:vAlign w:val="center"/>
            <w:hideMark/>
          </w:tcPr>
          <w:p w14:paraId="1D5C664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2491.2</w:t>
            </w:r>
          </w:p>
        </w:tc>
        <w:tc>
          <w:tcPr>
            <w:tcW w:w="736" w:type="dxa"/>
            <w:noWrap/>
            <w:vAlign w:val="center"/>
            <w:hideMark/>
          </w:tcPr>
          <w:p w14:paraId="7CCCE89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C04D70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0BA1B7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F3C0091" w14:textId="77777777" w:rsidTr="009C0CBE">
        <w:trPr>
          <w:trHeight w:val="375"/>
          <w:jc w:val="center"/>
        </w:trPr>
        <w:tc>
          <w:tcPr>
            <w:tcW w:w="965" w:type="dxa"/>
            <w:noWrap/>
            <w:vAlign w:val="center"/>
            <w:hideMark/>
          </w:tcPr>
          <w:p w14:paraId="54BAEEC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2496.3</w:t>
            </w:r>
          </w:p>
        </w:tc>
        <w:tc>
          <w:tcPr>
            <w:tcW w:w="736" w:type="dxa"/>
            <w:noWrap/>
            <w:vAlign w:val="center"/>
            <w:hideMark/>
          </w:tcPr>
          <w:p w14:paraId="2266D91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EA2A21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032282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5FD20D1" w14:textId="77777777" w:rsidTr="009C0CBE">
        <w:trPr>
          <w:trHeight w:val="375"/>
          <w:jc w:val="center"/>
        </w:trPr>
        <w:tc>
          <w:tcPr>
            <w:tcW w:w="965" w:type="dxa"/>
            <w:noWrap/>
            <w:vAlign w:val="center"/>
            <w:hideMark/>
          </w:tcPr>
          <w:p w14:paraId="7BEE99A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2498.8</w:t>
            </w:r>
          </w:p>
        </w:tc>
        <w:tc>
          <w:tcPr>
            <w:tcW w:w="736" w:type="dxa"/>
            <w:noWrap/>
            <w:vAlign w:val="center"/>
            <w:hideMark/>
          </w:tcPr>
          <w:p w14:paraId="0B8AB4B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343270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223DC00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7C502DA" w14:textId="77777777" w:rsidTr="009C0CBE">
        <w:trPr>
          <w:trHeight w:val="375"/>
          <w:jc w:val="center"/>
        </w:trPr>
        <w:tc>
          <w:tcPr>
            <w:tcW w:w="965" w:type="dxa"/>
            <w:noWrap/>
            <w:vAlign w:val="center"/>
            <w:hideMark/>
          </w:tcPr>
          <w:p w14:paraId="4AE0BBF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2501.3</w:t>
            </w:r>
          </w:p>
        </w:tc>
        <w:tc>
          <w:tcPr>
            <w:tcW w:w="736" w:type="dxa"/>
            <w:noWrap/>
            <w:vAlign w:val="center"/>
            <w:hideMark/>
          </w:tcPr>
          <w:p w14:paraId="2A976B2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DF6F6D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6683BA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46CFB45" w14:textId="77777777" w:rsidTr="009C0CBE">
        <w:trPr>
          <w:trHeight w:val="375"/>
          <w:jc w:val="center"/>
        </w:trPr>
        <w:tc>
          <w:tcPr>
            <w:tcW w:w="965" w:type="dxa"/>
            <w:noWrap/>
            <w:vAlign w:val="center"/>
            <w:hideMark/>
          </w:tcPr>
          <w:p w14:paraId="5C0B643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2503.9</w:t>
            </w:r>
          </w:p>
        </w:tc>
        <w:tc>
          <w:tcPr>
            <w:tcW w:w="736" w:type="dxa"/>
            <w:noWrap/>
            <w:vAlign w:val="center"/>
            <w:hideMark/>
          </w:tcPr>
          <w:p w14:paraId="3C0FCDD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559B99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E314D3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C68658B" w14:textId="77777777" w:rsidTr="009C0CBE">
        <w:trPr>
          <w:trHeight w:val="375"/>
          <w:jc w:val="center"/>
        </w:trPr>
        <w:tc>
          <w:tcPr>
            <w:tcW w:w="965" w:type="dxa"/>
            <w:noWrap/>
            <w:vAlign w:val="center"/>
            <w:hideMark/>
          </w:tcPr>
          <w:p w14:paraId="43F0654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2511.4</w:t>
            </w:r>
          </w:p>
        </w:tc>
        <w:tc>
          <w:tcPr>
            <w:tcW w:w="736" w:type="dxa"/>
            <w:noWrap/>
            <w:vAlign w:val="center"/>
            <w:hideMark/>
          </w:tcPr>
          <w:p w14:paraId="786B0FA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E43EA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E7AE9C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9500B36" w14:textId="77777777" w:rsidTr="009C0CBE">
        <w:trPr>
          <w:trHeight w:val="375"/>
          <w:jc w:val="center"/>
        </w:trPr>
        <w:tc>
          <w:tcPr>
            <w:tcW w:w="965" w:type="dxa"/>
            <w:noWrap/>
            <w:vAlign w:val="center"/>
            <w:hideMark/>
          </w:tcPr>
          <w:p w14:paraId="2C0C59F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2519.0</w:t>
            </w:r>
          </w:p>
        </w:tc>
        <w:tc>
          <w:tcPr>
            <w:tcW w:w="736" w:type="dxa"/>
            <w:noWrap/>
            <w:vAlign w:val="center"/>
            <w:hideMark/>
          </w:tcPr>
          <w:p w14:paraId="70E3413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94A1D4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B51B9C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9C8E340" w14:textId="77777777" w:rsidTr="009C0CBE">
        <w:trPr>
          <w:trHeight w:val="375"/>
          <w:jc w:val="center"/>
        </w:trPr>
        <w:tc>
          <w:tcPr>
            <w:tcW w:w="965" w:type="dxa"/>
            <w:noWrap/>
            <w:vAlign w:val="center"/>
            <w:hideMark/>
          </w:tcPr>
          <w:p w14:paraId="6ECAF83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2524.1</w:t>
            </w:r>
          </w:p>
        </w:tc>
        <w:tc>
          <w:tcPr>
            <w:tcW w:w="736" w:type="dxa"/>
            <w:noWrap/>
            <w:vAlign w:val="center"/>
            <w:hideMark/>
          </w:tcPr>
          <w:p w14:paraId="7BA27CB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97BE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0F74AAC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2416140" w14:textId="77777777" w:rsidTr="009C0CBE">
        <w:trPr>
          <w:trHeight w:val="375"/>
          <w:jc w:val="center"/>
        </w:trPr>
        <w:tc>
          <w:tcPr>
            <w:tcW w:w="965" w:type="dxa"/>
            <w:noWrap/>
            <w:vAlign w:val="center"/>
            <w:hideMark/>
          </w:tcPr>
          <w:p w14:paraId="7AC2B5E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2526.6</w:t>
            </w:r>
          </w:p>
        </w:tc>
        <w:tc>
          <w:tcPr>
            <w:tcW w:w="736" w:type="dxa"/>
            <w:noWrap/>
            <w:vAlign w:val="center"/>
            <w:hideMark/>
          </w:tcPr>
          <w:p w14:paraId="1AC8A2A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E159F3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3E88D43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9132962" w14:textId="77777777" w:rsidTr="009C0CBE">
        <w:trPr>
          <w:trHeight w:val="375"/>
          <w:jc w:val="center"/>
        </w:trPr>
        <w:tc>
          <w:tcPr>
            <w:tcW w:w="965" w:type="dxa"/>
            <w:noWrap/>
            <w:vAlign w:val="center"/>
            <w:hideMark/>
          </w:tcPr>
          <w:p w14:paraId="413C9AF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2530.8</w:t>
            </w:r>
          </w:p>
        </w:tc>
        <w:tc>
          <w:tcPr>
            <w:tcW w:w="736" w:type="dxa"/>
            <w:noWrap/>
            <w:vAlign w:val="center"/>
            <w:hideMark/>
          </w:tcPr>
          <w:p w14:paraId="4D127B0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905BDD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C4FB65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36950AE" w14:textId="77777777" w:rsidTr="009C0CBE">
        <w:trPr>
          <w:trHeight w:val="375"/>
          <w:jc w:val="center"/>
        </w:trPr>
        <w:tc>
          <w:tcPr>
            <w:tcW w:w="965" w:type="dxa"/>
            <w:noWrap/>
            <w:vAlign w:val="center"/>
            <w:hideMark/>
          </w:tcPr>
          <w:p w14:paraId="5F275F2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2533.3</w:t>
            </w:r>
          </w:p>
        </w:tc>
        <w:tc>
          <w:tcPr>
            <w:tcW w:w="736" w:type="dxa"/>
            <w:noWrap/>
            <w:vAlign w:val="center"/>
            <w:hideMark/>
          </w:tcPr>
          <w:p w14:paraId="047A511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3864EE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28DC27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5ACD2C3" w14:textId="77777777" w:rsidTr="009C0CBE">
        <w:trPr>
          <w:trHeight w:val="375"/>
          <w:jc w:val="center"/>
        </w:trPr>
        <w:tc>
          <w:tcPr>
            <w:tcW w:w="965" w:type="dxa"/>
            <w:noWrap/>
            <w:vAlign w:val="center"/>
            <w:hideMark/>
          </w:tcPr>
          <w:p w14:paraId="7A48DEB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2538.4</w:t>
            </w:r>
          </w:p>
        </w:tc>
        <w:tc>
          <w:tcPr>
            <w:tcW w:w="736" w:type="dxa"/>
            <w:noWrap/>
            <w:vAlign w:val="center"/>
            <w:hideMark/>
          </w:tcPr>
          <w:p w14:paraId="589481C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4434F7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54B529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6EC364C" w14:textId="77777777" w:rsidTr="009C0CBE">
        <w:trPr>
          <w:trHeight w:val="375"/>
          <w:jc w:val="center"/>
        </w:trPr>
        <w:tc>
          <w:tcPr>
            <w:tcW w:w="965" w:type="dxa"/>
            <w:noWrap/>
            <w:vAlign w:val="center"/>
            <w:hideMark/>
          </w:tcPr>
          <w:p w14:paraId="721E3D2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2540.9</w:t>
            </w:r>
          </w:p>
        </w:tc>
        <w:tc>
          <w:tcPr>
            <w:tcW w:w="736" w:type="dxa"/>
            <w:noWrap/>
            <w:vAlign w:val="center"/>
            <w:hideMark/>
          </w:tcPr>
          <w:p w14:paraId="0D1C275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C1DA39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6819F58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AD1B84D" w14:textId="77777777" w:rsidTr="009C0CBE">
        <w:trPr>
          <w:trHeight w:val="375"/>
          <w:jc w:val="center"/>
        </w:trPr>
        <w:tc>
          <w:tcPr>
            <w:tcW w:w="965" w:type="dxa"/>
            <w:noWrap/>
            <w:vAlign w:val="center"/>
            <w:hideMark/>
          </w:tcPr>
          <w:p w14:paraId="6EEBD2A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2543.4</w:t>
            </w:r>
          </w:p>
        </w:tc>
        <w:tc>
          <w:tcPr>
            <w:tcW w:w="736" w:type="dxa"/>
            <w:noWrap/>
            <w:vAlign w:val="center"/>
            <w:hideMark/>
          </w:tcPr>
          <w:p w14:paraId="67FE4B9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1A65C0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62594F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EF99D88" w14:textId="77777777" w:rsidTr="009C0CBE">
        <w:trPr>
          <w:trHeight w:val="375"/>
          <w:jc w:val="center"/>
        </w:trPr>
        <w:tc>
          <w:tcPr>
            <w:tcW w:w="965" w:type="dxa"/>
            <w:noWrap/>
            <w:vAlign w:val="center"/>
            <w:hideMark/>
          </w:tcPr>
          <w:p w14:paraId="0A984E9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2546.0</w:t>
            </w:r>
          </w:p>
        </w:tc>
        <w:tc>
          <w:tcPr>
            <w:tcW w:w="736" w:type="dxa"/>
            <w:noWrap/>
            <w:vAlign w:val="center"/>
            <w:hideMark/>
          </w:tcPr>
          <w:p w14:paraId="100CEBE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AC3A57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EB05D5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6B7EA33" w14:textId="77777777" w:rsidTr="009C0CBE">
        <w:trPr>
          <w:trHeight w:val="375"/>
          <w:jc w:val="center"/>
        </w:trPr>
        <w:tc>
          <w:tcPr>
            <w:tcW w:w="965" w:type="dxa"/>
            <w:noWrap/>
            <w:vAlign w:val="center"/>
            <w:hideMark/>
          </w:tcPr>
          <w:p w14:paraId="791D5CD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2553.5</w:t>
            </w:r>
          </w:p>
        </w:tc>
        <w:tc>
          <w:tcPr>
            <w:tcW w:w="736" w:type="dxa"/>
            <w:noWrap/>
            <w:vAlign w:val="center"/>
            <w:hideMark/>
          </w:tcPr>
          <w:p w14:paraId="767ECC3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96D316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D0DD52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6097885" w14:textId="77777777" w:rsidTr="009C0CBE">
        <w:trPr>
          <w:trHeight w:val="375"/>
          <w:jc w:val="center"/>
        </w:trPr>
        <w:tc>
          <w:tcPr>
            <w:tcW w:w="965" w:type="dxa"/>
            <w:noWrap/>
            <w:vAlign w:val="center"/>
            <w:hideMark/>
          </w:tcPr>
          <w:p w14:paraId="18A0920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2561.1</w:t>
            </w:r>
          </w:p>
        </w:tc>
        <w:tc>
          <w:tcPr>
            <w:tcW w:w="736" w:type="dxa"/>
            <w:noWrap/>
            <w:vAlign w:val="center"/>
            <w:hideMark/>
          </w:tcPr>
          <w:p w14:paraId="630FC94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FAA5AD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756D1D4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1CC7A58" w14:textId="77777777" w:rsidTr="009C0CBE">
        <w:trPr>
          <w:trHeight w:val="375"/>
          <w:jc w:val="center"/>
        </w:trPr>
        <w:tc>
          <w:tcPr>
            <w:tcW w:w="965" w:type="dxa"/>
            <w:noWrap/>
            <w:vAlign w:val="center"/>
            <w:hideMark/>
          </w:tcPr>
          <w:p w14:paraId="6461820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2563.7</w:t>
            </w:r>
          </w:p>
        </w:tc>
        <w:tc>
          <w:tcPr>
            <w:tcW w:w="736" w:type="dxa"/>
            <w:noWrap/>
            <w:vAlign w:val="center"/>
            <w:hideMark/>
          </w:tcPr>
          <w:p w14:paraId="0BC5F5D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4746AB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412F61E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EBF4E5" w14:textId="77777777" w:rsidTr="009C0CBE">
        <w:trPr>
          <w:trHeight w:val="375"/>
          <w:jc w:val="center"/>
        </w:trPr>
        <w:tc>
          <w:tcPr>
            <w:tcW w:w="965" w:type="dxa"/>
            <w:noWrap/>
            <w:vAlign w:val="center"/>
            <w:hideMark/>
          </w:tcPr>
          <w:p w14:paraId="2C7E531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2566.2</w:t>
            </w:r>
          </w:p>
        </w:tc>
        <w:tc>
          <w:tcPr>
            <w:tcW w:w="736" w:type="dxa"/>
            <w:noWrap/>
            <w:vAlign w:val="center"/>
            <w:hideMark/>
          </w:tcPr>
          <w:p w14:paraId="054774E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15B7A1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4D67671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499A5C1" w14:textId="77777777" w:rsidTr="009C0CBE">
        <w:trPr>
          <w:trHeight w:val="375"/>
          <w:jc w:val="center"/>
        </w:trPr>
        <w:tc>
          <w:tcPr>
            <w:tcW w:w="965" w:type="dxa"/>
            <w:noWrap/>
            <w:vAlign w:val="center"/>
            <w:hideMark/>
          </w:tcPr>
          <w:p w14:paraId="011EA68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2570.4</w:t>
            </w:r>
          </w:p>
        </w:tc>
        <w:tc>
          <w:tcPr>
            <w:tcW w:w="736" w:type="dxa"/>
            <w:noWrap/>
            <w:vAlign w:val="center"/>
            <w:hideMark/>
          </w:tcPr>
          <w:p w14:paraId="0FE61D8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A083B5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8D8148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130B1C8" w14:textId="77777777" w:rsidTr="009C0CBE">
        <w:trPr>
          <w:trHeight w:val="375"/>
          <w:jc w:val="center"/>
        </w:trPr>
        <w:tc>
          <w:tcPr>
            <w:tcW w:w="965" w:type="dxa"/>
            <w:noWrap/>
            <w:vAlign w:val="center"/>
            <w:hideMark/>
          </w:tcPr>
          <w:p w14:paraId="6578994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2572.9</w:t>
            </w:r>
          </w:p>
        </w:tc>
        <w:tc>
          <w:tcPr>
            <w:tcW w:w="736" w:type="dxa"/>
            <w:noWrap/>
            <w:vAlign w:val="center"/>
            <w:hideMark/>
          </w:tcPr>
          <w:p w14:paraId="5E9D338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FCE89C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1875E1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E4186D3" w14:textId="77777777" w:rsidTr="009C0CBE">
        <w:trPr>
          <w:trHeight w:val="375"/>
          <w:jc w:val="center"/>
        </w:trPr>
        <w:tc>
          <w:tcPr>
            <w:tcW w:w="965" w:type="dxa"/>
            <w:noWrap/>
            <w:vAlign w:val="center"/>
            <w:hideMark/>
          </w:tcPr>
          <w:p w14:paraId="442105F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2578.0</w:t>
            </w:r>
          </w:p>
        </w:tc>
        <w:tc>
          <w:tcPr>
            <w:tcW w:w="736" w:type="dxa"/>
            <w:noWrap/>
            <w:vAlign w:val="center"/>
            <w:hideMark/>
          </w:tcPr>
          <w:p w14:paraId="41EDE8E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F0D095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22C082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49082B2" w14:textId="77777777" w:rsidTr="009C0CBE">
        <w:trPr>
          <w:trHeight w:val="375"/>
          <w:jc w:val="center"/>
        </w:trPr>
        <w:tc>
          <w:tcPr>
            <w:tcW w:w="965" w:type="dxa"/>
            <w:noWrap/>
            <w:vAlign w:val="center"/>
            <w:hideMark/>
          </w:tcPr>
          <w:p w14:paraId="72DE318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2580.5</w:t>
            </w:r>
          </w:p>
        </w:tc>
        <w:tc>
          <w:tcPr>
            <w:tcW w:w="736" w:type="dxa"/>
            <w:noWrap/>
            <w:vAlign w:val="center"/>
            <w:hideMark/>
          </w:tcPr>
          <w:p w14:paraId="511E0E6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91C99C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294559B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1A20703" w14:textId="77777777" w:rsidTr="009C0CBE">
        <w:trPr>
          <w:trHeight w:val="375"/>
          <w:jc w:val="center"/>
        </w:trPr>
        <w:tc>
          <w:tcPr>
            <w:tcW w:w="965" w:type="dxa"/>
            <w:noWrap/>
            <w:vAlign w:val="center"/>
            <w:hideMark/>
          </w:tcPr>
          <w:p w14:paraId="16F2DB1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2583.0</w:t>
            </w:r>
          </w:p>
        </w:tc>
        <w:tc>
          <w:tcPr>
            <w:tcW w:w="736" w:type="dxa"/>
            <w:noWrap/>
            <w:vAlign w:val="center"/>
            <w:hideMark/>
          </w:tcPr>
          <w:p w14:paraId="7DCC589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70C65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875FE1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0A7870" w14:textId="77777777" w:rsidTr="009C0CBE">
        <w:trPr>
          <w:trHeight w:val="375"/>
          <w:jc w:val="center"/>
        </w:trPr>
        <w:tc>
          <w:tcPr>
            <w:tcW w:w="965" w:type="dxa"/>
            <w:noWrap/>
            <w:vAlign w:val="center"/>
            <w:hideMark/>
          </w:tcPr>
          <w:p w14:paraId="5FF3B03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2585.5</w:t>
            </w:r>
          </w:p>
        </w:tc>
        <w:tc>
          <w:tcPr>
            <w:tcW w:w="736" w:type="dxa"/>
            <w:noWrap/>
            <w:vAlign w:val="center"/>
            <w:hideMark/>
          </w:tcPr>
          <w:p w14:paraId="22BC1BA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57E92B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3CE57C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B10BFEB" w14:textId="77777777" w:rsidTr="009C0CBE">
        <w:trPr>
          <w:trHeight w:val="375"/>
          <w:jc w:val="center"/>
        </w:trPr>
        <w:tc>
          <w:tcPr>
            <w:tcW w:w="965" w:type="dxa"/>
            <w:noWrap/>
            <w:vAlign w:val="center"/>
            <w:hideMark/>
          </w:tcPr>
          <w:p w14:paraId="12BB1FE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2593.1</w:t>
            </w:r>
          </w:p>
        </w:tc>
        <w:tc>
          <w:tcPr>
            <w:tcW w:w="736" w:type="dxa"/>
            <w:noWrap/>
            <w:vAlign w:val="center"/>
            <w:hideMark/>
          </w:tcPr>
          <w:p w14:paraId="2FC4ACA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71F54B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800A04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C8D63C5" w14:textId="77777777" w:rsidTr="009C0CBE">
        <w:trPr>
          <w:trHeight w:val="375"/>
          <w:jc w:val="center"/>
        </w:trPr>
        <w:tc>
          <w:tcPr>
            <w:tcW w:w="965" w:type="dxa"/>
            <w:noWrap/>
            <w:vAlign w:val="center"/>
            <w:hideMark/>
          </w:tcPr>
          <w:p w14:paraId="5C9F803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2600.7</w:t>
            </w:r>
          </w:p>
        </w:tc>
        <w:tc>
          <w:tcPr>
            <w:tcW w:w="736" w:type="dxa"/>
            <w:noWrap/>
            <w:vAlign w:val="center"/>
            <w:hideMark/>
          </w:tcPr>
          <w:p w14:paraId="6E05F89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61ED7C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1848D12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EA6F22B" w14:textId="77777777" w:rsidTr="009C0CBE">
        <w:trPr>
          <w:trHeight w:val="375"/>
          <w:jc w:val="center"/>
        </w:trPr>
        <w:tc>
          <w:tcPr>
            <w:tcW w:w="965" w:type="dxa"/>
            <w:noWrap/>
            <w:vAlign w:val="center"/>
            <w:hideMark/>
          </w:tcPr>
          <w:p w14:paraId="17394DC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2603.2</w:t>
            </w:r>
          </w:p>
        </w:tc>
        <w:tc>
          <w:tcPr>
            <w:tcW w:w="736" w:type="dxa"/>
            <w:noWrap/>
            <w:vAlign w:val="center"/>
            <w:hideMark/>
          </w:tcPr>
          <w:p w14:paraId="0C6A145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C9A9B1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323D245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472C95B" w14:textId="77777777" w:rsidTr="009C0CBE">
        <w:trPr>
          <w:trHeight w:val="375"/>
          <w:jc w:val="center"/>
        </w:trPr>
        <w:tc>
          <w:tcPr>
            <w:tcW w:w="965" w:type="dxa"/>
            <w:noWrap/>
            <w:vAlign w:val="center"/>
            <w:hideMark/>
          </w:tcPr>
          <w:p w14:paraId="15A5450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2606.6</w:t>
            </w:r>
          </w:p>
        </w:tc>
        <w:tc>
          <w:tcPr>
            <w:tcW w:w="736" w:type="dxa"/>
            <w:noWrap/>
            <w:vAlign w:val="center"/>
            <w:hideMark/>
          </w:tcPr>
          <w:p w14:paraId="0056A6B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7468DA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8B50AF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8783956" w14:textId="77777777" w:rsidTr="009C0CBE">
        <w:trPr>
          <w:trHeight w:val="375"/>
          <w:jc w:val="center"/>
        </w:trPr>
        <w:tc>
          <w:tcPr>
            <w:tcW w:w="965" w:type="dxa"/>
            <w:noWrap/>
            <w:vAlign w:val="center"/>
            <w:hideMark/>
          </w:tcPr>
          <w:p w14:paraId="62A37E5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2609.1</w:t>
            </w:r>
          </w:p>
        </w:tc>
        <w:tc>
          <w:tcPr>
            <w:tcW w:w="736" w:type="dxa"/>
            <w:noWrap/>
            <w:vAlign w:val="center"/>
            <w:hideMark/>
          </w:tcPr>
          <w:p w14:paraId="3533545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D38051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92841F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C3D0DF7" w14:textId="77777777" w:rsidTr="009C0CBE">
        <w:trPr>
          <w:trHeight w:val="375"/>
          <w:jc w:val="center"/>
        </w:trPr>
        <w:tc>
          <w:tcPr>
            <w:tcW w:w="965" w:type="dxa"/>
            <w:noWrap/>
            <w:vAlign w:val="center"/>
            <w:hideMark/>
          </w:tcPr>
          <w:p w14:paraId="173C7B7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2614.2</w:t>
            </w:r>
          </w:p>
        </w:tc>
        <w:tc>
          <w:tcPr>
            <w:tcW w:w="736" w:type="dxa"/>
            <w:noWrap/>
            <w:vAlign w:val="center"/>
            <w:hideMark/>
          </w:tcPr>
          <w:p w14:paraId="0658B12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39054B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30E075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1EB129A" w14:textId="77777777" w:rsidTr="009C0CBE">
        <w:trPr>
          <w:trHeight w:val="375"/>
          <w:jc w:val="center"/>
        </w:trPr>
        <w:tc>
          <w:tcPr>
            <w:tcW w:w="965" w:type="dxa"/>
            <w:noWrap/>
            <w:vAlign w:val="center"/>
            <w:hideMark/>
          </w:tcPr>
          <w:p w14:paraId="7D4DA9B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2616.7</w:t>
            </w:r>
          </w:p>
        </w:tc>
        <w:tc>
          <w:tcPr>
            <w:tcW w:w="736" w:type="dxa"/>
            <w:noWrap/>
            <w:vAlign w:val="center"/>
            <w:hideMark/>
          </w:tcPr>
          <w:p w14:paraId="27760FA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744537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1342BA2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4A418A3" w14:textId="77777777" w:rsidTr="009C0CBE">
        <w:trPr>
          <w:trHeight w:val="375"/>
          <w:jc w:val="center"/>
        </w:trPr>
        <w:tc>
          <w:tcPr>
            <w:tcW w:w="965" w:type="dxa"/>
            <w:noWrap/>
            <w:vAlign w:val="center"/>
            <w:hideMark/>
          </w:tcPr>
          <w:p w14:paraId="3235618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2619.2</w:t>
            </w:r>
          </w:p>
        </w:tc>
        <w:tc>
          <w:tcPr>
            <w:tcW w:w="736" w:type="dxa"/>
            <w:noWrap/>
            <w:vAlign w:val="center"/>
            <w:hideMark/>
          </w:tcPr>
          <w:p w14:paraId="44EB721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7853C2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D62069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F292763" w14:textId="77777777" w:rsidTr="009C0CBE">
        <w:trPr>
          <w:trHeight w:val="375"/>
          <w:jc w:val="center"/>
        </w:trPr>
        <w:tc>
          <w:tcPr>
            <w:tcW w:w="965" w:type="dxa"/>
            <w:noWrap/>
            <w:vAlign w:val="center"/>
            <w:hideMark/>
          </w:tcPr>
          <w:p w14:paraId="065205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2621.8</w:t>
            </w:r>
          </w:p>
        </w:tc>
        <w:tc>
          <w:tcPr>
            <w:tcW w:w="736" w:type="dxa"/>
            <w:noWrap/>
            <w:vAlign w:val="center"/>
            <w:hideMark/>
          </w:tcPr>
          <w:p w14:paraId="139E432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9830FE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405D77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4BD64BC" w14:textId="77777777" w:rsidTr="009C0CBE">
        <w:trPr>
          <w:trHeight w:val="375"/>
          <w:jc w:val="center"/>
        </w:trPr>
        <w:tc>
          <w:tcPr>
            <w:tcW w:w="965" w:type="dxa"/>
            <w:noWrap/>
            <w:vAlign w:val="center"/>
            <w:hideMark/>
          </w:tcPr>
          <w:p w14:paraId="08D8CB5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2629.3</w:t>
            </w:r>
          </w:p>
        </w:tc>
        <w:tc>
          <w:tcPr>
            <w:tcW w:w="736" w:type="dxa"/>
            <w:noWrap/>
            <w:vAlign w:val="center"/>
            <w:hideMark/>
          </w:tcPr>
          <w:p w14:paraId="7FFEBD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AAB392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5BBE7E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334EDA1" w14:textId="77777777" w:rsidTr="009C0CBE">
        <w:trPr>
          <w:trHeight w:val="375"/>
          <w:jc w:val="center"/>
        </w:trPr>
        <w:tc>
          <w:tcPr>
            <w:tcW w:w="965" w:type="dxa"/>
            <w:noWrap/>
            <w:vAlign w:val="center"/>
            <w:hideMark/>
          </w:tcPr>
          <w:p w14:paraId="00CE60E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2636.9</w:t>
            </w:r>
          </w:p>
        </w:tc>
        <w:tc>
          <w:tcPr>
            <w:tcW w:w="736" w:type="dxa"/>
            <w:noWrap/>
            <w:vAlign w:val="center"/>
            <w:hideMark/>
          </w:tcPr>
          <w:p w14:paraId="086776C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44363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84D940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3B7122A" w14:textId="77777777" w:rsidTr="009C0CBE">
        <w:trPr>
          <w:trHeight w:val="375"/>
          <w:jc w:val="center"/>
        </w:trPr>
        <w:tc>
          <w:tcPr>
            <w:tcW w:w="965" w:type="dxa"/>
            <w:noWrap/>
            <w:vAlign w:val="center"/>
            <w:hideMark/>
          </w:tcPr>
          <w:p w14:paraId="608D1F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2639.4</w:t>
            </w:r>
          </w:p>
        </w:tc>
        <w:tc>
          <w:tcPr>
            <w:tcW w:w="736" w:type="dxa"/>
            <w:noWrap/>
            <w:vAlign w:val="center"/>
            <w:hideMark/>
          </w:tcPr>
          <w:p w14:paraId="20F2EAA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220DD9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61E0AF6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57E4B26" w14:textId="77777777" w:rsidTr="009C0CBE">
        <w:trPr>
          <w:trHeight w:val="375"/>
          <w:jc w:val="center"/>
        </w:trPr>
        <w:tc>
          <w:tcPr>
            <w:tcW w:w="965" w:type="dxa"/>
            <w:noWrap/>
            <w:vAlign w:val="center"/>
            <w:hideMark/>
          </w:tcPr>
          <w:p w14:paraId="21408AC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2642.8</w:t>
            </w:r>
          </w:p>
        </w:tc>
        <w:tc>
          <w:tcPr>
            <w:tcW w:w="736" w:type="dxa"/>
            <w:noWrap/>
            <w:vAlign w:val="center"/>
            <w:hideMark/>
          </w:tcPr>
          <w:p w14:paraId="4418027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823DF8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3433CB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D13494F" w14:textId="77777777" w:rsidTr="009C0CBE">
        <w:trPr>
          <w:trHeight w:val="375"/>
          <w:jc w:val="center"/>
        </w:trPr>
        <w:tc>
          <w:tcPr>
            <w:tcW w:w="965" w:type="dxa"/>
            <w:noWrap/>
            <w:vAlign w:val="center"/>
            <w:hideMark/>
          </w:tcPr>
          <w:p w14:paraId="5915A98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2645.3</w:t>
            </w:r>
          </w:p>
        </w:tc>
        <w:tc>
          <w:tcPr>
            <w:tcW w:w="736" w:type="dxa"/>
            <w:noWrap/>
            <w:vAlign w:val="center"/>
            <w:hideMark/>
          </w:tcPr>
          <w:p w14:paraId="2F1566C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314A5C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A279F3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0B29F01" w14:textId="77777777" w:rsidTr="009C0CBE">
        <w:trPr>
          <w:trHeight w:val="375"/>
          <w:jc w:val="center"/>
        </w:trPr>
        <w:tc>
          <w:tcPr>
            <w:tcW w:w="965" w:type="dxa"/>
            <w:noWrap/>
            <w:vAlign w:val="center"/>
            <w:hideMark/>
          </w:tcPr>
          <w:p w14:paraId="77F0371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2650.4</w:t>
            </w:r>
          </w:p>
        </w:tc>
        <w:tc>
          <w:tcPr>
            <w:tcW w:w="736" w:type="dxa"/>
            <w:noWrap/>
            <w:vAlign w:val="center"/>
            <w:hideMark/>
          </w:tcPr>
          <w:p w14:paraId="557F1E1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8B2280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5B58B6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8BD9BB5" w14:textId="77777777" w:rsidTr="009C0CBE">
        <w:trPr>
          <w:trHeight w:val="375"/>
          <w:jc w:val="center"/>
        </w:trPr>
        <w:tc>
          <w:tcPr>
            <w:tcW w:w="965" w:type="dxa"/>
            <w:noWrap/>
            <w:vAlign w:val="center"/>
            <w:hideMark/>
          </w:tcPr>
          <w:p w14:paraId="2F8AAB0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2652.1</w:t>
            </w:r>
          </w:p>
        </w:tc>
        <w:tc>
          <w:tcPr>
            <w:tcW w:w="736" w:type="dxa"/>
            <w:noWrap/>
            <w:vAlign w:val="center"/>
            <w:hideMark/>
          </w:tcPr>
          <w:p w14:paraId="75CEFD5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0D99A0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6F67A4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ED907D1" w14:textId="77777777" w:rsidTr="009C0CBE">
        <w:trPr>
          <w:trHeight w:val="375"/>
          <w:jc w:val="center"/>
        </w:trPr>
        <w:tc>
          <w:tcPr>
            <w:tcW w:w="965" w:type="dxa"/>
            <w:noWrap/>
            <w:vAlign w:val="center"/>
            <w:hideMark/>
          </w:tcPr>
          <w:p w14:paraId="2D0B452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2654.6</w:t>
            </w:r>
          </w:p>
        </w:tc>
        <w:tc>
          <w:tcPr>
            <w:tcW w:w="736" w:type="dxa"/>
            <w:noWrap/>
            <w:vAlign w:val="center"/>
            <w:hideMark/>
          </w:tcPr>
          <w:p w14:paraId="246886D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909BD3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5ADFD3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6CA08C4" w14:textId="77777777" w:rsidTr="009C0CBE">
        <w:trPr>
          <w:trHeight w:val="375"/>
          <w:jc w:val="center"/>
        </w:trPr>
        <w:tc>
          <w:tcPr>
            <w:tcW w:w="965" w:type="dxa"/>
            <w:noWrap/>
            <w:vAlign w:val="center"/>
            <w:hideMark/>
          </w:tcPr>
          <w:p w14:paraId="470DC40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2662.2</w:t>
            </w:r>
          </w:p>
        </w:tc>
        <w:tc>
          <w:tcPr>
            <w:tcW w:w="736" w:type="dxa"/>
            <w:noWrap/>
            <w:vAlign w:val="center"/>
            <w:hideMark/>
          </w:tcPr>
          <w:p w14:paraId="762617F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E72F76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B8A617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6E2D2D6" w14:textId="77777777" w:rsidTr="009C0CBE">
        <w:trPr>
          <w:trHeight w:val="375"/>
          <w:jc w:val="center"/>
        </w:trPr>
        <w:tc>
          <w:tcPr>
            <w:tcW w:w="965" w:type="dxa"/>
            <w:noWrap/>
            <w:vAlign w:val="center"/>
            <w:hideMark/>
          </w:tcPr>
          <w:p w14:paraId="1FBF2EA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2669.8</w:t>
            </w:r>
          </w:p>
        </w:tc>
        <w:tc>
          <w:tcPr>
            <w:tcW w:w="736" w:type="dxa"/>
            <w:noWrap/>
            <w:vAlign w:val="center"/>
            <w:hideMark/>
          </w:tcPr>
          <w:p w14:paraId="046E9D2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28EE59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F0B7DB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F121D50" w14:textId="77777777" w:rsidTr="009C0CBE">
        <w:trPr>
          <w:trHeight w:val="375"/>
          <w:jc w:val="center"/>
        </w:trPr>
        <w:tc>
          <w:tcPr>
            <w:tcW w:w="965" w:type="dxa"/>
            <w:noWrap/>
            <w:vAlign w:val="center"/>
            <w:hideMark/>
          </w:tcPr>
          <w:p w14:paraId="56BF312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2672.3</w:t>
            </w:r>
          </w:p>
        </w:tc>
        <w:tc>
          <w:tcPr>
            <w:tcW w:w="736" w:type="dxa"/>
            <w:noWrap/>
            <w:vAlign w:val="center"/>
            <w:hideMark/>
          </w:tcPr>
          <w:p w14:paraId="7FCDCE6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575385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4CFE33B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DF456B0" w14:textId="77777777" w:rsidTr="009C0CBE">
        <w:trPr>
          <w:trHeight w:val="375"/>
          <w:jc w:val="center"/>
        </w:trPr>
        <w:tc>
          <w:tcPr>
            <w:tcW w:w="965" w:type="dxa"/>
            <w:noWrap/>
            <w:vAlign w:val="center"/>
            <w:hideMark/>
          </w:tcPr>
          <w:p w14:paraId="04FB644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2675.7</w:t>
            </w:r>
          </w:p>
        </w:tc>
        <w:tc>
          <w:tcPr>
            <w:tcW w:w="736" w:type="dxa"/>
            <w:noWrap/>
            <w:vAlign w:val="center"/>
            <w:hideMark/>
          </w:tcPr>
          <w:p w14:paraId="3B41AB1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14D61E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0B1BED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2B3CB9E" w14:textId="77777777" w:rsidTr="009C0CBE">
        <w:trPr>
          <w:trHeight w:val="375"/>
          <w:jc w:val="center"/>
        </w:trPr>
        <w:tc>
          <w:tcPr>
            <w:tcW w:w="965" w:type="dxa"/>
            <w:noWrap/>
            <w:vAlign w:val="center"/>
            <w:hideMark/>
          </w:tcPr>
          <w:p w14:paraId="51AE8A8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2678.2</w:t>
            </w:r>
          </w:p>
        </w:tc>
        <w:tc>
          <w:tcPr>
            <w:tcW w:w="736" w:type="dxa"/>
            <w:noWrap/>
            <w:vAlign w:val="center"/>
            <w:hideMark/>
          </w:tcPr>
          <w:p w14:paraId="30047EB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77DCBA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FFAC71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9EF38AA" w14:textId="77777777" w:rsidTr="009C0CBE">
        <w:trPr>
          <w:trHeight w:val="375"/>
          <w:jc w:val="center"/>
        </w:trPr>
        <w:tc>
          <w:tcPr>
            <w:tcW w:w="965" w:type="dxa"/>
            <w:noWrap/>
            <w:vAlign w:val="center"/>
            <w:hideMark/>
          </w:tcPr>
          <w:p w14:paraId="46972A5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2683.2</w:t>
            </w:r>
          </w:p>
        </w:tc>
        <w:tc>
          <w:tcPr>
            <w:tcW w:w="736" w:type="dxa"/>
            <w:noWrap/>
            <w:vAlign w:val="center"/>
            <w:hideMark/>
          </w:tcPr>
          <w:p w14:paraId="304113F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BA6F37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ED62FA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7761727" w14:textId="77777777" w:rsidTr="009C0CBE">
        <w:trPr>
          <w:trHeight w:val="375"/>
          <w:jc w:val="center"/>
        </w:trPr>
        <w:tc>
          <w:tcPr>
            <w:tcW w:w="965" w:type="dxa"/>
            <w:noWrap/>
            <w:vAlign w:val="center"/>
            <w:hideMark/>
          </w:tcPr>
          <w:p w14:paraId="495DBC8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2684.9</w:t>
            </w:r>
          </w:p>
        </w:tc>
        <w:tc>
          <w:tcPr>
            <w:tcW w:w="736" w:type="dxa"/>
            <w:noWrap/>
            <w:vAlign w:val="center"/>
            <w:hideMark/>
          </w:tcPr>
          <w:p w14:paraId="2C16810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660B84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78AEB6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E15AACA" w14:textId="77777777" w:rsidTr="009C0CBE">
        <w:trPr>
          <w:trHeight w:val="375"/>
          <w:jc w:val="center"/>
        </w:trPr>
        <w:tc>
          <w:tcPr>
            <w:tcW w:w="965" w:type="dxa"/>
            <w:noWrap/>
            <w:vAlign w:val="center"/>
            <w:hideMark/>
          </w:tcPr>
          <w:p w14:paraId="7862FE5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2687.4</w:t>
            </w:r>
          </w:p>
        </w:tc>
        <w:tc>
          <w:tcPr>
            <w:tcW w:w="736" w:type="dxa"/>
            <w:noWrap/>
            <w:vAlign w:val="center"/>
            <w:hideMark/>
          </w:tcPr>
          <w:p w14:paraId="08C370C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CC92B0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C8464A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CC8DA8A" w14:textId="77777777" w:rsidTr="009C0CBE">
        <w:trPr>
          <w:trHeight w:val="375"/>
          <w:jc w:val="center"/>
        </w:trPr>
        <w:tc>
          <w:tcPr>
            <w:tcW w:w="965" w:type="dxa"/>
            <w:noWrap/>
            <w:vAlign w:val="center"/>
            <w:hideMark/>
          </w:tcPr>
          <w:p w14:paraId="0045DE9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2695.0</w:t>
            </w:r>
          </w:p>
        </w:tc>
        <w:tc>
          <w:tcPr>
            <w:tcW w:w="736" w:type="dxa"/>
            <w:noWrap/>
            <w:vAlign w:val="center"/>
            <w:hideMark/>
          </w:tcPr>
          <w:p w14:paraId="13797DE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6DFFD7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A0B40F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301AF37" w14:textId="77777777" w:rsidTr="009C0CBE">
        <w:trPr>
          <w:trHeight w:val="375"/>
          <w:jc w:val="center"/>
        </w:trPr>
        <w:tc>
          <w:tcPr>
            <w:tcW w:w="965" w:type="dxa"/>
            <w:noWrap/>
            <w:vAlign w:val="center"/>
            <w:hideMark/>
          </w:tcPr>
          <w:p w14:paraId="3074B58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2702.6</w:t>
            </w:r>
          </w:p>
        </w:tc>
        <w:tc>
          <w:tcPr>
            <w:tcW w:w="736" w:type="dxa"/>
            <w:noWrap/>
            <w:vAlign w:val="center"/>
            <w:hideMark/>
          </w:tcPr>
          <w:p w14:paraId="0865BEC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253FED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B63E98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B56BB14" w14:textId="77777777" w:rsidTr="009C0CBE">
        <w:trPr>
          <w:trHeight w:val="375"/>
          <w:jc w:val="center"/>
        </w:trPr>
        <w:tc>
          <w:tcPr>
            <w:tcW w:w="965" w:type="dxa"/>
            <w:noWrap/>
            <w:vAlign w:val="center"/>
            <w:hideMark/>
          </w:tcPr>
          <w:p w14:paraId="62AB910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2705.1</w:t>
            </w:r>
          </w:p>
        </w:tc>
        <w:tc>
          <w:tcPr>
            <w:tcW w:w="736" w:type="dxa"/>
            <w:noWrap/>
            <w:vAlign w:val="center"/>
            <w:hideMark/>
          </w:tcPr>
          <w:p w14:paraId="6AE8387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9CA6B5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1585DC0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BA049B3" w14:textId="77777777" w:rsidTr="009C0CBE">
        <w:trPr>
          <w:trHeight w:val="375"/>
          <w:jc w:val="center"/>
        </w:trPr>
        <w:tc>
          <w:tcPr>
            <w:tcW w:w="965" w:type="dxa"/>
            <w:noWrap/>
            <w:vAlign w:val="center"/>
            <w:hideMark/>
          </w:tcPr>
          <w:p w14:paraId="5953D37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2708.5</w:t>
            </w:r>
          </w:p>
        </w:tc>
        <w:tc>
          <w:tcPr>
            <w:tcW w:w="736" w:type="dxa"/>
            <w:noWrap/>
            <w:vAlign w:val="center"/>
            <w:hideMark/>
          </w:tcPr>
          <w:p w14:paraId="7FE571D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04C787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0B5DB0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0D63A48" w14:textId="77777777" w:rsidTr="009C0CBE">
        <w:trPr>
          <w:trHeight w:val="375"/>
          <w:jc w:val="center"/>
        </w:trPr>
        <w:tc>
          <w:tcPr>
            <w:tcW w:w="965" w:type="dxa"/>
            <w:noWrap/>
            <w:vAlign w:val="center"/>
            <w:hideMark/>
          </w:tcPr>
          <w:p w14:paraId="5F382DA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2711.0</w:t>
            </w:r>
          </w:p>
        </w:tc>
        <w:tc>
          <w:tcPr>
            <w:tcW w:w="736" w:type="dxa"/>
            <w:noWrap/>
            <w:vAlign w:val="center"/>
            <w:hideMark/>
          </w:tcPr>
          <w:p w14:paraId="093CEA9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0FF704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284199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955C442" w14:textId="77777777" w:rsidTr="009C0CBE">
        <w:trPr>
          <w:trHeight w:val="375"/>
          <w:jc w:val="center"/>
        </w:trPr>
        <w:tc>
          <w:tcPr>
            <w:tcW w:w="965" w:type="dxa"/>
            <w:noWrap/>
            <w:vAlign w:val="center"/>
            <w:hideMark/>
          </w:tcPr>
          <w:p w14:paraId="3586903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2716.1</w:t>
            </w:r>
          </w:p>
        </w:tc>
        <w:tc>
          <w:tcPr>
            <w:tcW w:w="736" w:type="dxa"/>
            <w:noWrap/>
            <w:vAlign w:val="center"/>
            <w:hideMark/>
          </w:tcPr>
          <w:p w14:paraId="06580A7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A9747A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8A4E79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133A6B8" w14:textId="77777777" w:rsidTr="009C0CBE">
        <w:trPr>
          <w:trHeight w:val="375"/>
          <w:jc w:val="center"/>
        </w:trPr>
        <w:tc>
          <w:tcPr>
            <w:tcW w:w="965" w:type="dxa"/>
            <w:noWrap/>
            <w:vAlign w:val="center"/>
            <w:hideMark/>
          </w:tcPr>
          <w:p w14:paraId="3A56CC2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2717.8</w:t>
            </w:r>
          </w:p>
        </w:tc>
        <w:tc>
          <w:tcPr>
            <w:tcW w:w="736" w:type="dxa"/>
            <w:noWrap/>
            <w:vAlign w:val="center"/>
            <w:hideMark/>
          </w:tcPr>
          <w:p w14:paraId="2EE1D1A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834A7F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71CA6B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24F0CCD" w14:textId="77777777" w:rsidTr="009C0CBE">
        <w:trPr>
          <w:trHeight w:val="375"/>
          <w:jc w:val="center"/>
        </w:trPr>
        <w:tc>
          <w:tcPr>
            <w:tcW w:w="965" w:type="dxa"/>
            <w:noWrap/>
            <w:vAlign w:val="center"/>
            <w:hideMark/>
          </w:tcPr>
          <w:p w14:paraId="658FD98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2720.3</w:t>
            </w:r>
          </w:p>
        </w:tc>
        <w:tc>
          <w:tcPr>
            <w:tcW w:w="736" w:type="dxa"/>
            <w:noWrap/>
            <w:vAlign w:val="center"/>
            <w:hideMark/>
          </w:tcPr>
          <w:p w14:paraId="5A99E80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D679E1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B29167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A035DCA" w14:textId="77777777" w:rsidTr="009C0CBE">
        <w:trPr>
          <w:trHeight w:val="375"/>
          <w:jc w:val="center"/>
        </w:trPr>
        <w:tc>
          <w:tcPr>
            <w:tcW w:w="965" w:type="dxa"/>
            <w:noWrap/>
            <w:vAlign w:val="center"/>
            <w:hideMark/>
          </w:tcPr>
          <w:p w14:paraId="4DAAD1D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2727.9</w:t>
            </w:r>
          </w:p>
        </w:tc>
        <w:tc>
          <w:tcPr>
            <w:tcW w:w="736" w:type="dxa"/>
            <w:noWrap/>
            <w:vAlign w:val="center"/>
            <w:hideMark/>
          </w:tcPr>
          <w:p w14:paraId="2D40F5E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0258B3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B5B561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740AD16" w14:textId="77777777" w:rsidTr="009C0CBE">
        <w:trPr>
          <w:trHeight w:val="375"/>
          <w:jc w:val="center"/>
        </w:trPr>
        <w:tc>
          <w:tcPr>
            <w:tcW w:w="965" w:type="dxa"/>
            <w:noWrap/>
            <w:vAlign w:val="center"/>
            <w:hideMark/>
          </w:tcPr>
          <w:p w14:paraId="1E32049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2735.5</w:t>
            </w:r>
          </w:p>
        </w:tc>
        <w:tc>
          <w:tcPr>
            <w:tcW w:w="736" w:type="dxa"/>
            <w:noWrap/>
            <w:vAlign w:val="center"/>
            <w:hideMark/>
          </w:tcPr>
          <w:p w14:paraId="7FE8135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53BBB3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F89098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AFC288E" w14:textId="77777777" w:rsidTr="009C0CBE">
        <w:trPr>
          <w:trHeight w:val="375"/>
          <w:jc w:val="center"/>
        </w:trPr>
        <w:tc>
          <w:tcPr>
            <w:tcW w:w="965" w:type="dxa"/>
            <w:noWrap/>
            <w:vAlign w:val="center"/>
            <w:hideMark/>
          </w:tcPr>
          <w:p w14:paraId="773CDB5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2738.0</w:t>
            </w:r>
          </w:p>
        </w:tc>
        <w:tc>
          <w:tcPr>
            <w:tcW w:w="736" w:type="dxa"/>
            <w:noWrap/>
            <w:vAlign w:val="center"/>
            <w:hideMark/>
          </w:tcPr>
          <w:p w14:paraId="74B6805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866D2F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3BB71DB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784B1B1" w14:textId="77777777" w:rsidTr="009C0CBE">
        <w:trPr>
          <w:trHeight w:val="375"/>
          <w:jc w:val="center"/>
        </w:trPr>
        <w:tc>
          <w:tcPr>
            <w:tcW w:w="965" w:type="dxa"/>
            <w:noWrap/>
            <w:vAlign w:val="center"/>
            <w:hideMark/>
          </w:tcPr>
          <w:p w14:paraId="36ACD46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2741.3</w:t>
            </w:r>
          </w:p>
        </w:tc>
        <w:tc>
          <w:tcPr>
            <w:tcW w:w="736" w:type="dxa"/>
            <w:noWrap/>
            <w:vAlign w:val="center"/>
            <w:hideMark/>
          </w:tcPr>
          <w:p w14:paraId="1F5E821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7B2599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022F10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2A90575" w14:textId="77777777" w:rsidTr="009C0CBE">
        <w:trPr>
          <w:trHeight w:val="375"/>
          <w:jc w:val="center"/>
        </w:trPr>
        <w:tc>
          <w:tcPr>
            <w:tcW w:w="965" w:type="dxa"/>
            <w:noWrap/>
            <w:vAlign w:val="center"/>
            <w:hideMark/>
          </w:tcPr>
          <w:p w14:paraId="78A1B69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2743.9</w:t>
            </w:r>
          </w:p>
        </w:tc>
        <w:tc>
          <w:tcPr>
            <w:tcW w:w="736" w:type="dxa"/>
            <w:noWrap/>
            <w:vAlign w:val="center"/>
            <w:hideMark/>
          </w:tcPr>
          <w:p w14:paraId="6EE63F7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21D305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4D536E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31D9FD2" w14:textId="77777777" w:rsidTr="009C0CBE">
        <w:trPr>
          <w:trHeight w:val="375"/>
          <w:jc w:val="center"/>
        </w:trPr>
        <w:tc>
          <w:tcPr>
            <w:tcW w:w="965" w:type="dxa"/>
            <w:noWrap/>
            <w:vAlign w:val="center"/>
            <w:hideMark/>
          </w:tcPr>
          <w:p w14:paraId="2943077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2748.9</w:t>
            </w:r>
          </w:p>
        </w:tc>
        <w:tc>
          <w:tcPr>
            <w:tcW w:w="736" w:type="dxa"/>
            <w:noWrap/>
            <w:vAlign w:val="center"/>
            <w:hideMark/>
          </w:tcPr>
          <w:p w14:paraId="0B81146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1F9880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CE4DDC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0433A5A" w14:textId="77777777" w:rsidTr="009C0CBE">
        <w:trPr>
          <w:trHeight w:val="375"/>
          <w:jc w:val="center"/>
        </w:trPr>
        <w:tc>
          <w:tcPr>
            <w:tcW w:w="965" w:type="dxa"/>
            <w:noWrap/>
            <w:vAlign w:val="center"/>
            <w:hideMark/>
          </w:tcPr>
          <w:p w14:paraId="6289046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2750.6</w:t>
            </w:r>
          </w:p>
        </w:tc>
        <w:tc>
          <w:tcPr>
            <w:tcW w:w="736" w:type="dxa"/>
            <w:noWrap/>
            <w:vAlign w:val="center"/>
            <w:hideMark/>
          </w:tcPr>
          <w:p w14:paraId="3D7B618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158432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215900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9D9F38D" w14:textId="77777777" w:rsidTr="009C0CBE">
        <w:trPr>
          <w:trHeight w:val="375"/>
          <w:jc w:val="center"/>
        </w:trPr>
        <w:tc>
          <w:tcPr>
            <w:tcW w:w="965" w:type="dxa"/>
            <w:noWrap/>
            <w:vAlign w:val="center"/>
            <w:hideMark/>
          </w:tcPr>
          <w:p w14:paraId="6E22786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2753.1</w:t>
            </w:r>
          </w:p>
        </w:tc>
        <w:tc>
          <w:tcPr>
            <w:tcW w:w="736" w:type="dxa"/>
            <w:noWrap/>
            <w:vAlign w:val="center"/>
            <w:hideMark/>
          </w:tcPr>
          <w:p w14:paraId="3B72860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38C766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EA7790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0C46648" w14:textId="77777777" w:rsidTr="009C0CBE">
        <w:trPr>
          <w:trHeight w:val="375"/>
          <w:jc w:val="center"/>
        </w:trPr>
        <w:tc>
          <w:tcPr>
            <w:tcW w:w="965" w:type="dxa"/>
            <w:noWrap/>
            <w:vAlign w:val="center"/>
            <w:hideMark/>
          </w:tcPr>
          <w:p w14:paraId="6961606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2760.7</w:t>
            </w:r>
          </w:p>
        </w:tc>
        <w:tc>
          <w:tcPr>
            <w:tcW w:w="736" w:type="dxa"/>
            <w:noWrap/>
            <w:vAlign w:val="center"/>
            <w:hideMark/>
          </w:tcPr>
          <w:p w14:paraId="57BC5D1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04CC12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B9AE80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7A5D5EF" w14:textId="77777777" w:rsidTr="009C0CBE">
        <w:trPr>
          <w:trHeight w:val="375"/>
          <w:jc w:val="center"/>
        </w:trPr>
        <w:tc>
          <w:tcPr>
            <w:tcW w:w="965" w:type="dxa"/>
            <w:noWrap/>
            <w:vAlign w:val="center"/>
            <w:hideMark/>
          </w:tcPr>
          <w:p w14:paraId="599496C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2765.8</w:t>
            </w:r>
          </w:p>
        </w:tc>
        <w:tc>
          <w:tcPr>
            <w:tcW w:w="736" w:type="dxa"/>
            <w:noWrap/>
            <w:vAlign w:val="center"/>
            <w:hideMark/>
          </w:tcPr>
          <w:p w14:paraId="3469E4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D666AC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D1B33F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8F2B59D" w14:textId="77777777" w:rsidTr="009C0CBE">
        <w:trPr>
          <w:trHeight w:val="375"/>
          <w:jc w:val="center"/>
        </w:trPr>
        <w:tc>
          <w:tcPr>
            <w:tcW w:w="965" w:type="dxa"/>
            <w:noWrap/>
            <w:vAlign w:val="center"/>
            <w:hideMark/>
          </w:tcPr>
          <w:p w14:paraId="100D230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2768.3</w:t>
            </w:r>
          </w:p>
        </w:tc>
        <w:tc>
          <w:tcPr>
            <w:tcW w:w="736" w:type="dxa"/>
            <w:noWrap/>
            <w:vAlign w:val="center"/>
            <w:hideMark/>
          </w:tcPr>
          <w:p w14:paraId="6306221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D56453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71AB052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7BA0262" w14:textId="77777777" w:rsidTr="009C0CBE">
        <w:trPr>
          <w:trHeight w:val="375"/>
          <w:jc w:val="center"/>
        </w:trPr>
        <w:tc>
          <w:tcPr>
            <w:tcW w:w="965" w:type="dxa"/>
            <w:noWrap/>
            <w:vAlign w:val="center"/>
            <w:hideMark/>
          </w:tcPr>
          <w:p w14:paraId="222E244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2771.7</w:t>
            </w:r>
          </w:p>
        </w:tc>
        <w:tc>
          <w:tcPr>
            <w:tcW w:w="736" w:type="dxa"/>
            <w:noWrap/>
            <w:vAlign w:val="center"/>
            <w:hideMark/>
          </w:tcPr>
          <w:p w14:paraId="5F325BE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9FCC24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0B4EB7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ADB6E43" w14:textId="77777777" w:rsidTr="009C0CBE">
        <w:trPr>
          <w:trHeight w:val="375"/>
          <w:jc w:val="center"/>
        </w:trPr>
        <w:tc>
          <w:tcPr>
            <w:tcW w:w="965" w:type="dxa"/>
            <w:noWrap/>
            <w:vAlign w:val="center"/>
            <w:hideMark/>
          </w:tcPr>
          <w:p w14:paraId="55FA2E6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2774.2</w:t>
            </w:r>
          </w:p>
        </w:tc>
        <w:tc>
          <w:tcPr>
            <w:tcW w:w="736" w:type="dxa"/>
            <w:noWrap/>
            <w:vAlign w:val="center"/>
            <w:hideMark/>
          </w:tcPr>
          <w:p w14:paraId="79D25C0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622B25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C1FCBD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C003978" w14:textId="77777777" w:rsidTr="009C0CBE">
        <w:trPr>
          <w:trHeight w:val="375"/>
          <w:jc w:val="center"/>
        </w:trPr>
        <w:tc>
          <w:tcPr>
            <w:tcW w:w="965" w:type="dxa"/>
            <w:noWrap/>
            <w:vAlign w:val="center"/>
            <w:hideMark/>
          </w:tcPr>
          <w:p w14:paraId="4F21EFE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2779.2</w:t>
            </w:r>
          </w:p>
        </w:tc>
        <w:tc>
          <w:tcPr>
            <w:tcW w:w="736" w:type="dxa"/>
            <w:noWrap/>
            <w:vAlign w:val="center"/>
            <w:hideMark/>
          </w:tcPr>
          <w:p w14:paraId="63FD82F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F95A52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AEDB33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CD43753" w14:textId="77777777" w:rsidTr="009C0CBE">
        <w:trPr>
          <w:trHeight w:val="375"/>
          <w:jc w:val="center"/>
        </w:trPr>
        <w:tc>
          <w:tcPr>
            <w:tcW w:w="965" w:type="dxa"/>
            <w:noWrap/>
            <w:vAlign w:val="center"/>
            <w:hideMark/>
          </w:tcPr>
          <w:p w14:paraId="7FA95BF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2780.9</w:t>
            </w:r>
          </w:p>
        </w:tc>
        <w:tc>
          <w:tcPr>
            <w:tcW w:w="736" w:type="dxa"/>
            <w:noWrap/>
            <w:vAlign w:val="center"/>
            <w:hideMark/>
          </w:tcPr>
          <w:p w14:paraId="1F3A662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E6EBCF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95429C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8E9F7F7" w14:textId="77777777" w:rsidTr="009C0CBE">
        <w:trPr>
          <w:trHeight w:val="375"/>
          <w:jc w:val="center"/>
        </w:trPr>
        <w:tc>
          <w:tcPr>
            <w:tcW w:w="965" w:type="dxa"/>
            <w:noWrap/>
            <w:vAlign w:val="center"/>
            <w:hideMark/>
          </w:tcPr>
          <w:p w14:paraId="045B382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2783.5</w:t>
            </w:r>
          </w:p>
        </w:tc>
        <w:tc>
          <w:tcPr>
            <w:tcW w:w="736" w:type="dxa"/>
            <w:noWrap/>
            <w:vAlign w:val="center"/>
            <w:hideMark/>
          </w:tcPr>
          <w:p w14:paraId="3A870C1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9E682F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3C71E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BCB1330" w14:textId="77777777" w:rsidTr="009C0CBE">
        <w:trPr>
          <w:trHeight w:val="375"/>
          <w:jc w:val="center"/>
        </w:trPr>
        <w:tc>
          <w:tcPr>
            <w:tcW w:w="965" w:type="dxa"/>
            <w:noWrap/>
            <w:vAlign w:val="center"/>
            <w:hideMark/>
          </w:tcPr>
          <w:p w14:paraId="72DAAB2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2791.0</w:t>
            </w:r>
          </w:p>
        </w:tc>
        <w:tc>
          <w:tcPr>
            <w:tcW w:w="736" w:type="dxa"/>
            <w:noWrap/>
            <w:vAlign w:val="center"/>
            <w:hideMark/>
          </w:tcPr>
          <w:p w14:paraId="49E4CAA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93EB68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5EDB87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E44F3B6" w14:textId="77777777" w:rsidTr="009C0CBE">
        <w:trPr>
          <w:trHeight w:val="375"/>
          <w:jc w:val="center"/>
        </w:trPr>
        <w:tc>
          <w:tcPr>
            <w:tcW w:w="965" w:type="dxa"/>
            <w:noWrap/>
            <w:vAlign w:val="center"/>
            <w:hideMark/>
          </w:tcPr>
          <w:p w14:paraId="28ABDD6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2796.1</w:t>
            </w:r>
          </w:p>
        </w:tc>
        <w:tc>
          <w:tcPr>
            <w:tcW w:w="736" w:type="dxa"/>
            <w:noWrap/>
            <w:vAlign w:val="center"/>
            <w:hideMark/>
          </w:tcPr>
          <w:p w14:paraId="6458638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DEFCA2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32A066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AAEF0B3" w14:textId="77777777" w:rsidTr="009C0CBE">
        <w:trPr>
          <w:trHeight w:val="375"/>
          <w:jc w:val="center"/>
        </w:trPr>
        <w:tc>
          <w:tcPr>
            <w:tcW w:w="965" w:type="dxa"/>
            <w:noWrap/>
            <w:vAlign w:val="center"/>
            <w:hideMark/>
          </w:tcPr>
          <w:p w14:paraId="164679D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2798.6</w:t>
            </w:r>
          </w:p>
        </w:tc>
        <w:tc>
          <w:tcPr>
            <w:tcW w:w="736" w:type="dxa"/>
            <w:noWrap/>
            <w:vAlign w:val="center"/>
            <w:hideMark/>
          </w:tcPr>
          <w:p w14:paraId="28BCF61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43980A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5D0A997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FE2BA41" w14:textId="77777777" w:rsidTr="009C0CBE">
        <w:trPr>
          <w:trHeight w:val="375"/>
          <w:jc w:val="center"/>
        </w:trPr>
        <w:tc>
          <w:tcPr>
            <w:tcW w:w="965" w:type="dxa"/>
            <w:noWrap/>
            <w:vAlign w:val="center"/>
            <w:hideMark/>
          </w:tcPr>
          <w:p w14:paraId="24550E3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2802.0</w:t>
            </w:r>
          </w:p>
        </w:tc>
        <w:tc>
          <w:tcPr>
            <w:tcW w:w="736" w:type="dxa"/>
            <w:noWrap/>
            <w:vAlign w:val="center"/>
            <w:hideMark/>
          </w:tcPr>
          <w:p w14:paraId="6E104D3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27032D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55C457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950ECA1" w14:textId="77777777" w:rsidTr="009C0CBE">
        <w:trPr>
          <w:trHeight w:val="375"/>
          <w:jc w:val="center"/>
        </w:trPr>
        <w:tc>
          <w:tcPr>
            <w:tcW w:w="965" w:type="dxa"/>
            <w:noWrap/>
            <w:vAlign w:val="center"/>
            <w:hideMark/>
          </w:tcPr>
          <w:p w14:paraId="18104B6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2804.5</w:t>
            </w:r>
          </w:p>
        </w:tc>
        <w:tc>
          <w:tcPr>
            <w:tcW w:w="736" w:type="dxa"/>
            <w:noWrap/>
            <w:vAlign w:val="center"/>
            <w:hideMark/>
          </w:tcPr>
          <w:p w14:paraId="44293E3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D451D6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F8696B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5F288A8" w14:textId="77777777" w:rsidTr="009C0CBE">
        <w:trPr>
          <w:trHeight w:val="375"/>
          <w:jc w:val="center"/>
        </w:trPr>
        <w:tc>
          <w:tcPr>
            <w:tcW w:w="965" w:type="dxa"/>
            <w:noWrap/>
            <w:vAlign w:val="center"/>
            <w:hideMark/>
          </w:tcPr>
          <w:p w14:paraId="4092C9E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2809.6</w:t>
            </w:r>
          </w:p>
        </w:tc>
        <w:tc>
          <w:tcPr>
            <w:tcW w:w="736" w:type="dxa"/>
            <w:noWrap/>
            <w:vAlign w:val="center"/>
            <w:hideMark/>
          </w:tcPr>
          <w:p w14:paraId="5A57C46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417AE4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B86302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0636092" w14:textId="77777777" w:rsidTr="009C0CBE">
        <w:trPr>
          <w:trHeight w:val="375"/>
          <w:jc w:val="center"/>
        </w:trPr>
        <w:tc>
          <w:tcPr>
            <w:tcW w:w="965" w:type="dxa"/>
            <w:noWrap/>
            <w:vAlign w:val="center"/>
            <w:hideMark/>
          </w:tcPr>
          <w:p w14:paraId="7471873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2811.2</w:t>
            </w:r>
          </w:p>
        </w:tc>
        <w:tc>
          <w:tcPr>
            <w:tcW w:w="736" w:type="dxa"/>
            <w:noWrap/>
            <w:vAlign w:val="center"/>
            <w:hideMark/>
          </w:tcPr>
          <w:p w14:paraId="425D68A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484AB8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0B44FB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64522FE" w14:textId="77777777" w:rsidTr="009C0CBE">
        <w:trPr>
          <w:trHeight w:val="375"/>
          <w:jc w:val="center"/>
        </w:trPr>
        <w:tc>
          <w:tcPr>
            <w:tcW w:w="965" w:type="dxa"/>
            <w:noWrap/>
            <w:vAlign w:val="center"/>
            <w:hideMark/>
          </w:tcPr>
          <w:p w14:paraId="5F7C9E4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2813.8</w:t>
            </w:r>
          </w:p>
        </w:tc>
        <w:tc>
          <w:tcPr>
            <w:tcW w:w="736" w:type="dxa"/>
            <w:noWrap/>
            <w:vAlign w:val="center"/>
            <w:hideMark/>
          </w:tcPr>
          <w:p w14:paraId="4ACFD59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241E19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479231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0F97DF0" w14:textId="77777777" w:rsidTr="009C0CBE">
        <w:trPr>
          <w:trHeight w:val="375"/>
          <w:jc w:val="center"/>
        </w:trPr>
        <w:tc>
          <w:tcPr>
            <w:tcW w:w="965" w:type="dxa"/>
            <w:noWrap/>
            <w:vAlign w:val="center"/>
            <w:hideMark/>
          </w:tcPr>
          <w:p w14:paraId="655C561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2821.4</w:t>
            </w:r>
          </w:p>
        </w:tc>
        <w:tc>
          <w:tcPr>
            <w:tcW w:w="736" w:type="dxa"/>
            <w:noWrap/>
            <w:vAlign w:val="center"/>
            <w:hideMark/>
          </w:tcPr>
          <w:p w14:paraId="225FBF2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E35B66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DA368D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7AAEB56" w14:textId="77777777" w:rsidTr="009C0CBE">
        <w:trPr>
          <w:trHeight w:val="375"/>
          <w:jc w:val="center"/>
        </w:trPr>
        <w:tc>
          <w:tcPr>
            <w:tcW w:w="965" w:type="dxa"/>
            <w:noWrap/>
            <w:vAlign w:val="center"/>
            <w:hideMark/>
          </w:tcPr>
          <w:p w14:paraId="7E61097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2826.4</w:t>
            </w:r>
          </w:p>
        </w:tc>
        <w:tc>
          <w:tcPr>
            <w:tcW w:w="736" w:type="dxa"/>
            <w:noWrap/>
            <w:vAlign w:val="center"/>
            <w:hideMark/>
          </w:tcPr>
          <w:p w14:paraId="6BB5440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FF49C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13BD7E8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EBE047E" w14:textId="77777777" w:rsidTr="009C0CBE">
        <w:trPr>
          <w:trHeight w:val="375"/>
          <w:jc w:val="center"/>
        </w:trPr>
        <w:tc>
          <w:tcPr>
            <w:tcW w:w="965" w:type="dxa"/>
            <w:noWrap/>
            <w:vAlign w:val="center"/>
            <w:hideMark/>
          </w:tcPr>
          <w:p w14:paraId="23131F3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2828.9</w:t>
            </w:r>
          </w:p>
        </w:tc>
        <w:tc>
          <w:tcPr>
            <w:tcW w:w="736" w:type="dxa"/>
            <w:noWrap/>
            <w:vAlign w:val="center"/>
            <w:hideMark/>
          </w:tcPr>
          <w:p w14:paraId="2FA1DDD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FC979C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1F51588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A2A319" w14:textId="77777777" w:rsidTr="009C0CBE">
        <w:trPr>
          <w:trHeight w:val="375"/>
          <w:jc w:val="center"/>
        </w:trPr>
        <w:tc>
          <w:tcPr>
            <w:tcW w:w="965" w:type="dxa"/>
            <w:noWrap/>
            <w:vAlign w:val="center"/>
            <w:hideMark/>
          </w:tcPr>
          <w:p w14:paraId="2ABF1A4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2832.3</w:t>
            </w:r>
          </w:p>
        </w:tc>
        <w:tc>
          <w:tcPr>
            <w:tcW w:w="736" w:type="dxa"/>
            <w:noWrap/>
            <w:vAlign w:val="center"/>
            <w:hideMark/>
          </w:tcPr>
          <w:p w14:paraId="005F309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ED6F54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78D87E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30AD967" w14:textId="77777777" w:rsidTr="009C0CBE">
        <w:trPr>
          <w:trHeight w:val="375"/>
          <w:jc w:val="center"/>
        </w:trPr>
        <w:tc>
          <w:tcPr>
            <w:tcW w:w="965" w:type="dxa"/>
            <w:noWrap/>
            <w:vAlign w:val="center"/>
            <w:hideMark/>
          </w:tcPr>
          <w:p w14:paraId="7957C05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2834.8</w:t>
            </w:r>
          </w:p>
        </w:tc>
        <w:tc>
          <w:tcPr>
            <w:tcW w:w="736" w:type="dxa"/>
            <w:noWrap/>
            <w:vAlign w:val="center"/>
            <w:hideMark/>
          </w:tcPr>
          <w:p w14:paraId="367A7D4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426001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0DD40C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1204041" w14:textId="77777777" w:rsidTr="009C0CBE">
        <w:trPr>
          <w:trHeight w:val="375"/>
          <w:jc w:val="center"/>
        </w:trPr>
        <w:tc>
          <w:tcPr>
            <w:tcW w:w="965" w:type="dxa"/>
            <w:noWrap/>
            <w:vAlign w:val="center"/>
            <w:hideMark/>
          </w:tcPr>
          <w:p w14:paraId="2243065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2839.9</w:t>
            </w:r>
          </w:p>
        </w:tc>
        <w:tc>
          <w:tcPr>
            <w:tcW w:w="736" w:type="dxa"/>
            <w:noWrap/>
            <w:vAlign w:val="center"/>
            <w:hideMark/>
          </w:tcPr>
          <w:p w14:paraId="0057A4E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D5E159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D6E723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2926761" w14:textId="77777777" w:rsidTr="009C0CBE">
        <w:trPr>
          <w:trHeight w:val="375"/>
          <w:jc w:val="center"/>
        </w:trPr>
        <w:tc>
          <w:tcPr>
            <w:tcW w:w="965" w:type="dxa"/>
            <w:noWrap/>
            <w:vAlign w:val="center"/>
            <w:hideMark/>
          </w:tcPr>
          <w:p w14:paraId="7D4DF81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2841.6</w:t>
            </w:r>
          </w:p>
        </w:tc>
        <w:tc>
          <w:tcPr>
            <w:tcW w:w="736" w:type="dxa"/>
            <w:noWrap/>
            <w:vAlign w:val="center"/>
            <w:hideMark/>
          </w:tcPr>
          <w:p w14:paraId="3334968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37E933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9E2F30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642169E" w14:textId="77777777" w:rsidTr="009C0CBE">
        <w:trPr>
          <w:trHeight w:val="375"/>
          <w:jc w:val="center"/>
        </w:trPr>
        <w:tc>
          <w:tcPr>
            <w:tcW w:w="965" w:type="dxa"/>
            <w:noWrap/>
            <w:vAlign w:val="center"/>
            <w:hideMark/>
          </w:tcPr>
          <w:p w14:paraId="4594B62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2844.1</w:t>
            </w:r>
          </w:p>
        </w:tc>
        <w:tc>
          <w:tcPr>
            <w:tcW w:w="736" w:type="dxa"/>
            <w:noWrap/>
            <w:vAlign w:val="center"/>
            <w:hideMark/>
          </w:tcPr>
          <w:p w14:paraId="751DB03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EFD427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4EB69A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34E3847" w14:textId="77777777" w:rsidTr="009C0CBE">
        <w:trPr>
          <w:trHeight w:val="375"/>
          <w:jc w:val="center"/>
        </w:trPr>
        <w:tc>
          <w:tcPr>
            <w:tcW w:w="965" w:type="dxa"/>
            <w:noWrap/>
            <w:vAlign w:val="center"/>
            <w:hideMark/>
          </w:tcPr>
          <w:p w14:paraId="606AA68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2851.7</w:t>
            </w:r>
          </w:p>
        </w:tc>
        <w:tc>
          <w:tcPr>
            <w:tcW w:w="736" w:type="dxa"/>
            <w:noWrap/>
            <w:vAlign w:val="center"/>
            <w:hideMark/>
          </w:tcPr>
          <w:p w14:paraId="76828D7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97ABA1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44201D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D59A4A6" w14:textId="77777777" w:rsidTr="009C0CBE">
        <w:trPr>
          <w:trHeight w:val="375"/>
          <w:jc w:val="center"/>
        </w:trPr>
        <w:tc>
          <w:tcPr>
            <w:tcW w:w="965" w:type="dxa"/>
            <w:noWrap/>
            <w:vAlign w:val="center"/>
            <w:hideMark/>
          </w:tcPr>
          <w:p w14:paraId="5AD1D01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2856.7</w:t>
            </w:r>
          </w:p>
        </w:tc>
        <w:tc>
          <w:tcPr>
            <w:tcW w:w="736" w:type="dxa"/>
            <w:noWrap/>
            <w:vAlign w:val="center"/>
            <w:hideMark/>
          </w:tcPr>
          <w:p w14:paraId="3E28C31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CD147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3A3C8C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79F237D" w14:textId="77777777" w:rsidTr="009C0CBE">
        <w:trPr>
          <w:trHeight w:val="375"/>
          <w:jc w:val="center"/>
        </w:trPr>
        <w:tc>
          <w:tcPr>
            <w:tcW w:w="965" w:type="dxa"/>
            <w:noWrap/>
            <w:vAlign w:val="center"/>
            <w:hideMark/>
          </w:tcPr>
          <w:p w14:paraId="730E5CE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2859.2</w:t>
            </w:r>
          </w:p>
        </w:tc>
        <w:tc>
          <w:tcPr>
            <w:tcW w:w="736" w:type="dxa"/>
            <w:noWrap/>
            <w:vAlign w:val="center"/>
            <w:hideMark/>
          </w:tcPr>
          <w:p w14:paraId="090EF9A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E8BB57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70BD422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8AC52B0" w14:textId="77777777" w:rsidTr="009C0CBE">
        <w:trPr>
          <w:trHeight w:val="375"/>
          <w:jc w:val="center"/>
        </w:trPr>
        <w:tc>
          <w:tcPr>
            <w:tcW w:w="965" w:type="dxa"/>
            <w:noWrap/>
            <w:vAlign w:val="center"/>
            <w:hideMark/>
          </w:tcPr>
          <w:p w14:paraId="1F21461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2862.6</w:t>
            </w:r>
          </w:p>
        </w:tc>
        <w:tc>
          <w:tcPr>
            <w:tcW w:w="736" w:type="dxa"/>
            <w:noWrap/>
            <w:vAlign w:val="center"/>
            <w:hideMark/>
          </w:tcPr>
          <w:p w14:paraId="5A8B4F8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D76C01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FB4083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104D0AF" w14:textId="77777777" w:rsidTr="009C0CBE">
        <w:trPr>
          <w:trHeight w:val="375"/>
          <w:jc w:val="center"/>
        </w:trPr>
        <w:tc>
          <w:tcPr>
            <w:tcW w:w="965" w:type="dxa"/>
            <w:noWrap/>
            <w:vAlign w:val="center"/>
            <w:hideMark/>
          </w:tcPr>
          <w:p w14:paraId="05ED1DE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2865.1</w:t>
            </w:r>
          </w:p>
        </w:tc>
        <w:tc>
          <w:tcPr>
            <w:tcW w:w="736" w:type="dxa"/>
            <w:noWrap/>
            <w:vAlign w:val="center"/>
            <w:hideMark/>
          </w:tcPr>
          <w:p w14:paraId="74A1EDD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32DCAF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ED01D6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695DD5A" w14:textId="77777777" w:rsidTr="009C0CBE">
        <w:trPr>
          <w:trHeight w:val="375"/>
          <w:jc w:val="center"/>
        </w:trPr>
        <w:tc>
          <w:tcPr>
            <w:tcW w:w="965" w:type="dxa"/>
            <w:noWrap/>
            <w:vAlign w:val="center"/>
            <w:hideMark/>
          </w:tcPr>
          <w:p w14:paraId="10C6B95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2870.2</w:t>
            </w:r>
          </w:p>
        </w:tc>
        <w:tc>
          <w:tcPr>
            <w:tcW w:w="736" w:type="dxa"/>
            <w:noWrap/>
            <w:vAlign w:val="center"/>
            <w:hideMark/>
          </w:tcPr>
          <w:p w14:paraId="32C2254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D1D4F1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86F081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9C4F69A" w14:textId="77777777" w:rsidTr="009C0CBE">
        <w:trPr>
          <w:trHeight w:val="375"/>
          <w:jc w:val="center"/>
        </w:trPr>
        <w:tc>
          <w:tcPr>
            <w:tcW w:w="965" w:type="dxa"/>
            <w:noWrap/>
            <w:vAlign w:val="center"/>
            <w:hideMark/>
          </w:tcPr>
          <w:p w14:paraId="1E59A9B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2871.9</w:t>
            </w:r>
          </w:p>
        </w:tc>
        <w:tc>
          <w:tcPr>
            <w:tcW w:w="736" w:type="dxa"/>
            <w:noWrap/>
            <w:vAlign w:val="center"/>
            <w:hideMark/>
          </w:tcPr>
          <w:p w14:paraId="70D10AD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E9A359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D05FCE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116F362" w14:textId="77777777" w:rsidTr="009C0CBE">
        <w:trPr>
          <w:trHeight w:val="375"/>
          <w:jc w:val="center"/>
        </w:trPr>
        <w:tc>
          <w:tcPr>
            <w:tcW w:w="965" w:type="dxa"/>
            <w:noWrap/>
            <w:vAlign w:val="center"/>
            <w:hideMark/>
          </w:tcPr>
          <w:p w14:paraId="6435380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2874.4</w:t>
            </w:r>
          </w:p>
        </w:tc>
        <w:tc>
          <w:tcPr>
            <w:tcW w:w="736" w:type="dxa"/>
            <w:noWrap/>
            <w:vAlign w:val="center"/>
            <w:hideMark/>
          </w:tcPr>
          <w:p w14:paraId="68B251D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BFA3F8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A6508F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FDBD050" w14:textId="77777777" w:rsidTr="009C0CBE">
        <w:trPr>
          <w:trHeight w:val="375"/>
          <w:jc w:val="center"/>
        </w:trPr>
        <w:tc>
          <w:tcPr>
            <w:tcW w:w="965" w:type="dxa"/>
            <w:noWrap/>
            <w:vAlign w:val="center"/>
            <w:hideMark/>
          </w:tcPr>
          <w:p w14:paraId="2883BAC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2882.0</w:t>
            </w:r>
          </w:p>
        </w:tc>
        <w:tc>
          <w:tcPr>
            <w:tcW w:w="736" w:type="dxa"/>
            <w:noWrap/>
            <w:vAlign w:val="center"/>
            <w:hideMark/>
          </w:tcPr>
          <w:p w14:paraId="60A1961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208183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B950B3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EF90D32" w14:textId="77777777" w:rsidTr="009C0CBE">
        <w:trPr>
          <w:trHeight w:val="375"/>
          <w:jc w:val="center"/>
        </w:trPr>
        <w:tc>
          <w:tcPr>
            <w:tcW w:w="965" w:type="dxa"/>
            <w:noWrap/>
            <w:vAlign w:val="center"/>
            <w:hideMark/>
          </w:tcPr>
          <w:p w14:paraId="4ED361C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2887.0</w:t>
            </w:r>
          </w:p>
        </w:tc>
        <w:tc>
          <w:tcPr>
            <w:tcW w:w="736" w:type="dxa"/>
            <w:noWrap/>
            <w:vAlign w:val="center"/>
            <w:hideMark/>
          </w:tcPr>
          <w:p w14:paraId="1E5C066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B6DC2A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CD2685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084B4E8" w14:textId="77777777" w:rsidTr="009C0CBE">
        <w:trPr>
          <w:trHeight w:val="375"/>
          <w:jc w:val="center"/>
        </w:trPr>
        <w:tc>
          <w:tcPr>
            <w:tcW w:w="965" w:type="dxa"/>
            <w:noWrap/>
            <w:vAlign w:val="center"/>
            <w:hideMark/>
          </w:tcPr>
          <w:p w14:paraId="737C173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2889.6</w:t>
            </w:r>
          </w:p>
        </w:tc>
        <w:tc>
          <w:tcPr>
            <w:tcW w:w="736" w:type="dxa"/>
            <w:noWrap/>
            <w:vAlign w:val="center"/>
            <w:hideMark/>
          </w:tcPr>
          <w:p w14:paraId="7A93BA4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05EF8A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2676396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6FDF2B3" w14:textId="77777777" w:rsidTr="009C0CBE">
        <w:trPr>
          <w:trHeight w:val="375"/>
          <w:jc w:val="center"/>
        </w:trPr>
        <w:tc>
          <w:tcPr>
            <w:tcW w:w="965" w:type="dxa"/>
            <w:noWrap/>
            <w:vAlign w:val="center"/>
            <w:hideMark/>
          </w:tcPr>
          <w:p w14:paraId="1E1CDA4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2892.9</w:t>
            </w:r>
          </w:p>
        </w:tc>
        <w:tc>
          <w:tcPr>
            <w:tcW w:w="736" w:type="dxa"/>
            <w:noWrap/>
            <w:vAlign w:val="center"/>
            <w:hideMark/>
          </w:tcPr>
          <w:p w14:paraId="53EDF5B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AF90C6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F5CD25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2FBB044" w14:textId="77777777" w:rsidTr="009C0CBE">
        <w:trPr>
          <w:trHeight w:val="375"/>
          <w:jc w:val="center"/>
        </w:trPr>
        <w:tc>
          <w:tcPr>
            <w:tcW w:w="965" w:type="dxa"/>
            <w:noWrap/>
            <w:vAlign w:val="center"/>
            <w:hideMark/>
          </w:tcPr>
          <w:p w14:paraId="6754A58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2895.5</w:t>
            </w:r>
          </w:p>
        </w:tc>
        <w:tc>
          <w:tcPr>
            <w:tcW w:w="736" w:type="dxa"/>
            <w:noWrap/>
            <w:vAlign w:val="center"/>
            <w:hideMark/>
          </w:tcPr>
          <w:p w14:paraId="355FFAF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E2BF9C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81905A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E98DD26" w14:textId="77777777" w:rsidTr="009C0CBE">
        <w:trPr>
          <w:trHeight w:val="375"/>
          <w:jc w:val="center"/>
        </w:trPr>
        <w:tc>
          <w:tcPr>
            <w:tcW w:w="965" w:type="dxa"/>
            <w:noWrap/>
            <w:vAlign w:val="center"/>
            <w:hideMark/>
          </w:tcPr>
          <w:p w14:paraId="7CA5E23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2900.5</w:t>
            </w:r>
          </w:p>
        </w:tc>
        <w:tc>
          <w:tcPr>
            <w:tcW w:w="736" w:type="dxa"/>
            <w:noWrap/>
            <w:vAlign w:val="center"/>
            <w:hideMark/>
          </w:tcPr>
          <w:p w14:paraId="02E3423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36F749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5D9C64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ECC853D" w14:textId="77777777" w:rsidTr="009C0CBE">
        <w:trPr>
          <w:trHeight w:val="375"/>
          <w:jc w:val="center"/>
        </w:trPr>
        <w:tc>
          <w:tcPr>
            <w:tcW w:w="965" w:type="dxa"/>
            <w:noWrap/>
            <w:vAlign w:val="center"/>
            <w:hideMark/>
          </w:tcPr>
          <w:p w14:paraId="5968D39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2902.2</w:t>
            </w:r>
          </w:p>
        </w:tc>
        <w:tc>
          <w:tcPr>
            <w:tcW w:w="736" w:type="dxa"/>
            <w:noWrap/>
            <w:vAlign w:val="center"/>
            <w:hideMark/>
          </w:tcPr>
          <w:p w14:paraId="258A516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66288F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D2CE7F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A61F295" w14:textId="77777777" w:rsidTr="009C0CBE">
        <w:trPr>
          <w:trHeight w:val="375"/>
          <w:jc w:val="center"/>
        </w:trPr>
        <w:tc>
          <w:tcPr>
            <w:tcW w:w="965" w:type="dxa"/>
            <w:noWrap/>
            <w:vAlign w:val="center"/>
            <w:hideMark/>
          </w:tcPr>
          <w:p w14:paraId="172055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2904.7</w:t>
            </w:r>
          </w:p>
        </w:tc>
        <w:tc>
          <w:tcPr>
            <w:tcW w:w="736" w:type="dxa"/>
            <w:noWrap/>
            <w:vAlign w:val="center"/>
            <w:hideMark/>
          </w:tcPr>
          <w:p w14:paraId="4E6C5A3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DCD150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FAC270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8A4EA77" w14:textId="77777777" w:rsidTr="009C0CBE">
        <w:trPr>
          <w:trHeight w:val="375"/>
          <w:jc w:val="center"/>
        </w:trPr>
        <w:tc>
          <w:tcPr>
            <w:tcW w:w="965" w:type="dxa"/>
            <w:noWrap/>
            <w:vAlign w:val="center"/>
            <w:hideMark/>
          </w:tcPr>
          <w:p w14:paraId="1AA4436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2912.3</w:t>
            </w:r>
          </w:p>
        </w:tc>
        <w:tc>
          <w:tcPr>
            <w:tcW w:w="736" w:type="dxa"/>
            <w:noWrap/>
            <w:vAlign w:val="center"/>
            <w:hideMark/>
          </w:tcPr>
          <w:p w14:paraId="2ABB8BD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7F03F0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6AF92F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6DFB549" w14:textId="77777777" w:rsidTr="009C0CBE">
        <w:trPr>
          <w:trHeight w:val="375"/>
          <w:jc w:val="center"/>
        </w:trPr>
        <w:tc>
          <w:tcPr>
            <w:tcW w:w="965" w:type="dxa"/>
            <w:noWrap/>
            <w:vAlign w:val="center"/>
            <w:hideMark/>
          </w:tcPr>
          <w:p w14:paraId="59C3929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2917.4</w:t>
            </w:r>
          </w:p>
        </w:tc>
        <w:tc>
          <w:tcPr>
            <w:tcW w:w="736" w:type="dxa"/>
            <w:noWrap/>
            <w:vAlign w:val="center"/>
            <w:hideMark/>
          </w:tcPr>
          <w:p w14:paraId="3EDAE5D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EB0848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4D83E6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34F11C5" w14:textId="77777777" w:rsidTr="009C0CBE">
        <w:trPr>
          <w:trHeight w:val="375"/>
          <w:jc w:val="center"/>
        </w:trPr>
        <w:tc>
          <w:tcPr>
            <w:tcW w:w="965" w:type="dxa"/>
            <w:noWrap/>
            <w:vAlign w:val="center"/>
            <w:hideMark/>
          </w:tcPr>
          <w:p w14:paraId="7F3A9B9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2919.9</w:t>
            </w:r>
          </w:p>
        </w:tc>
        <w:tc>
          <w:tcPr>
            <w:tcW w:w="736" w:type="dxa"/>
            <w:noWrap/>
            <w:vAlign w:val="center"/>
            <w:hideMark/>
          </w:tcPr>
          <w:p w14:paraId="0670DE0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302A67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07B8B04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EC700AF" w14:textId="77777777" w:rsidTr="009C0CBE">
        <w:trPr>
          <w:trHeight w:val="375"/>
          <w:jc w:val="center"/>
        </w:trPr>
        <w:tc>
          <w:tcPr>
            <w:tcW w:w="965" w:type="dxa"/>
            <w:noWrap/>
            <w:vAlign w:val="center"/>
            <w:hideMark/>
          </w:tcPr>
          <w:p w14:paraId="1B69901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2923.3</w:t>
            </w:r>
          </w:p>
        </w:tc>
        <w:tc>
          <w:tcPr>
            <w:tcW w:w="736" w:type="dxa"/>
            <w:noWrap/>
            <w:vAlign w:val="center"/>
            <w:hideMark/>
          </w:tcPr>
          <w:p w14:paraId="3BC91D1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D6ED72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041939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41F7A67" w14:textId="77777777" w:rsidTr="009C0CBE">
        <w:trPr>
          <w:trHeight w:val="375"/>
          <w:jc w:val="center"/>
        </w:trPr>
        <w:tc>
          <w:tcPr>
            <w:tcW w:w="965" w:type="dxa"/>
            <w:noWrap/>
            <w:vAlign w:val="center"/>
            <w:hideMark/>
          </w:tcPr>
          <w:p w14:paraId="73721FB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2925.8</w:t>
            </w:r>
          </w:p>
        </w:tc>
        <w:tc>
          <w:tcPr>
            <w:tcW w:w="736" w:type="dxa"/>
            <w:noWrap/>
            <w:vAlign w:val="center"/>
            <w:hideMark/>
          </w:tcPr>
          <w:p w14:paraId="7C3705F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5ECE35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D98DB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2FC917F" w14:textId="77777777" w:rsidTr="009C0CBE">
        <w:trPr>
          <w:trHeight w:val="375"/>
          <w:jc w:val="center"/>
        </w:trPr>
        <w:tc>
          <w:tcPr>
            <w:tcW w:w="965" w:type="dxa"/>
            <w:noWrap/>
            <w:vAlign w:val="center"/>
            <w:hideMark/>
          </w:tcPr>
          <w:p w14:paraId="76A7AD1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2930.8</w:t>
            </w:r>
          </w:p>
        </w:tc>
        <w:tc>
          <w:tcPr>
            <w:tcW w:w="736" w:type="dxa"/>
            <w:noWrap/>
            <w:vAlign w:val="center"/>
            <w:hideMark/>
          </w:tcPr>
          <w:p w14:paraId="19A825F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2C47F9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760ADE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9884989" w14:textId="77777777" w:rsidTr="009C0CBE">
        <w:trPr>
          <w:trHeight w:val="375"/>
          <w:jc w:val="center"/>
        </w:trPr>
        <w:tc>
          <w:tcPr>
            <w:tcW w:w="965" w:type="dxa"/>
            <w:noWrap/>
            <w:vAlign w:val="center"/>
            <w:hideMark/>
          </w:tcPr>
          <w:p w14:paraId="6E66846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2932.5</w:t>
            </w:r>
          </w:p>
        </w:tc>
        <w:tc>
          <w:tcPr>
            <w:tcW w:w="736" w:type="dxa"/>
            <w:noWrap/>
            <w:vAlign w:val="center"/>
            <w:hideMark/>
          </w:tcPr>
          <w:p w14:paraId="6DF290B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DA70EA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CEA09D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6962CB" w14:textId="77777777" w:rsidTr="009C0CBE">
        <w:trPr>
          <w:trHeight w:val="375"/>
          <w:jc w:val="center"/>
        </w:trPr>
        <w:tc>
          <w:tcPr>
            <w:tcW w:w="965" w:type="dxa"/>
            <w:noWrap/>
            <w:vAlign w:val="center"/>
            <w:hideMark/>
          </w:tcPr>
          <w:p w14:paraId="1C79CAB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2935.0</w:t>
            </w:r>
          </w:p>
        </w:tc>
        <w:tc>
          <w:tcPr>
            <w:tcW w:w="736" w:type="dxa"/>
            <w:noWrap/>
            <w:vAlign w:val="center"/>
            <w:hideMark/>
          </w:tcPr>
          <w:p w14:paraId="0763707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CDDEA0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868113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4DF6DFE" w14:textId="77777777" w:rsidTr="009C0CBE">
        <w:trPr>
          <w:trHeight w:val="375"/>
          <w:jc w:val="center"/>
        </w:trPr>
        <w:tc>
          <w:tcPr>
            <w:tcW w:w="965" w:type="dxa"/>
            <w:noWrap/>
            <w:vAlign w:val="center"/>
            <w:hideMark/>
          </w:tcPr>
          <w:p w14:paraId="64FFCA3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2942.6</w:t>
            </w:r>
          </w:p>
        </w:tc>
        <w:tc>
          <w:tcPr>
            <w:tcW w:w="736" w:type="dxa"/>
            <w:noWrap/>
            <w:vAlign w:val="center"/>
            <w:hideMark/>
          </w:tcPr>
          <w:p w14:paraId="43FE140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552F4D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A867FB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55B3DA1" w14:textId="77777777" w:rsidTr="009C0CBE">
        <w:trPr>
          <w:trHeight w:val="375"/>
          <w:jc w:val="center"/>
        </w:trPr>
        <w:tc>
          <w:tcPr>
            <w:tcW w:w="965" w:type="dxa"/>
            <w:noWrap/>
            <w:vAlign w:val="center"/>
            <w:hideMark/>
          </w:tcPr>
          <w:p w14:paraId="3A8B9E8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2947.7</w:t>
            </w:r>
          </w:p>
        </w:tc>
        <w:tc>
          <w:tcPr>
            <w:tcW w:w="736" w:type="dxa"/>
            <w:noWrap/>
            <w:vAlign w:val="center"/>
            <w:hideMark/>
          </w:tcPr>
          <w:p w14:paraId="194DD1F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97C2B7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B9D874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3B0CDA2" w14:textId="77777777" w:rsidTr="009C0CBE">
        <w:trPr>
          <w:trHeight w:val="375"/>
          <w:jc w:val="center"/>
        </w:trPr>
        <w:tc>
          <w:tcPr>
            <w:tcW w:w="965" w:type="dxa"/>
            <w:noWrap/>
            <w:vAlign w:val="center"/>
            <w:hideMark/>
          </w:tcPr>
          <w:p w14:paraId="085821F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2950.2</w:t>
            </w:r>
          </w:p>
        </w:tc>
        <w:tc>
          <w:tcPr>
            <w:tcW w:w="736" w:type="dxa"/>
            <w:noWrap/>
            <w:vAlign w:val="center"/>
            <w:hideMark/>
          </w:tcPr>
          <w:p w14:paraId="381C618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3D5DBC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E5DE89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8491422" w14:textId="77777777" w:rsidTr="009C0CBE">
        <w:trPr>
          <w:trHeight w:val="375"/>
          <w:jc w:val="center"/>
        </w:trPr>
        <w:tc>
          <w:tcPr>
            <w:tcW w:w="965" w:type="dxa"/>
            <w:noWrap/>
            <w:vAlign w:val="center"/>
            <w:hideMark/>
          </w:tcPr>
          <w:p w14:paraId="10CDA57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2952.7</w:t>
            </w:r>
          </w:p>
        </w:tc>
        <w:tc>
          <w:tcPr>
            <w:tcW w:w="736" w:type="dxa"/>
            <w:noWrap/>
            <w:vAlign w:val="center"/>
            <w:hideMark/>
          </w:tcPr>
          <w:p w14:paraId="3C5138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2F7D6A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8F3B3E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BEADEBE" w14:textId="77777777" w:rsidTr="009C0CBE">
        <w:trPr>
          <w:trHeight w:val="375"/>
          <w:jc w:val="center"/>
        </w:trPr>
        <w:tc>
          <w:tcPr>
            <w:tcW w:w="965" w:type="dxa"/>
            <w:noWrap/>
            <w:vAlign w:val="center"/>
            <w:hideMark/>
          </w:tcPr>
          <w:p w14:paraId="3696422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2957.8</w:t>
            </w:r>
          </w:p>
        </w:tc>
        <w:tc>
          <w:tcPr>
            <w:tcW w:w="736" w:type="dxa"/>
            <w:noWrap/>
            <w:vAlign w:val="center"/>
            <w:hideMark/>
          </w:tcPr>
          <w:p w14:paraId="3D75B2C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75874D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787B30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0DEAEAB" w14:textId="77777777" w:rsidTr="009C0CBE">
        <w:trPr>
          <w:trHeight w:val="375"/>
          <w:jc w:val="center"/>
        </w:trPr>
        <w:tc>
          <w:tcPr>
            <w:tcW w:w="965" w:type="dxa"/>
            <w:noWrap/>
            <w:vAlign w:val="center"/>
            <w:hideMark/>
          </w:tcPr>
          <w:p w14:paraId="3C6FED6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2959.5</w:t>
            </w:r>
          </w:p>
        </w:tc>
        <w:tc>
          <w:tcPr>
            <w:tcW w:w="736" w:type="dxa"/>
            <w:noWrap/>
            <w:vAlign w:val="center"/>
            <w:hideMark/>
          </w:tcPr>
          <w:p w14:paraId="2CF33BB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A47D22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054D0E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3AC02C8" w14:textId="77777777" w:rsidTr="009C0CBE">
        <w:trPr>
          <w:trHeight w:val="375"/>
          <w:jc w:val="center"/>
        </w:trPr>
        <w:tc>
          <w:tcPr>
            <w:tcW w:w="965" w:type="dxa"/>
            <w:noWrap/>
            <w:vAlign w:val="center"/>
            <w:hideMark/>
          </w:tcPr>
          <w:p w14:paraId="09DFA8E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2962.0</w:t>
            </w:r>
          </w:p>
        </w:tc>
        <w:tc>
          <w:tcPr>
            <w:tcW w:w="736" w:type="dxa"/>
            <w:noWrap/>
            <w:vAlign w:val="center"/>
            <w:hideMark/>
          </w:tcPr>
          <w:p w14:paraId="64601C9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635587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78FD35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9E05408" w14:textId="77777777" w:rsidTr="009C0CBE">
        <w:trPr>
          <w:trHeight w:val="375"/>
          <w:jc w:val="center"/>
        </w:trPr>
        <w:tc>
          <w:tcPr>
            <w:tcW w:w="965" w:type="dxa"/>
            <w:noWrap/>
            <w:vAlign w:val="center"/>
            <w:hideMark/>
          </w:tcPr>
          <w:p w14:paraId="38F379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2969.6</w:t>
            </w:r>
          </w:p>
        </w:tc>
        <w:tc>
          <w:tcPr>
            <w:tcW w:w="736" w:type="dxa"/>
            <w:noWrap/>
            <w:vAlign w:val="center"/>
            <w:hideMark/>
          </w:tcPr>
          <w:p w14:paraId="6F84B6C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165257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05B4E8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66329C5" w14:textId="77777777" w:rsidTr="009C0CBE">
        <w:trPr>
          <w:trHeight w:val="375"/>
          <w:jc w:val="center"/>
        </w:trPr>
        <w:tc>
          <w:tcPr>
            <w:tcW w:w="965" w:type="dxa"/>
            <w:noWrap/>
            <w:vAlign w:val="center"/>
            <w:hideMark/>
          </w:tcPr>
          <w:p w14:paraId="6E04793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2974.6</w:t>
            </w:r>
          </w:p>
        </w:tc>
        <w:tc>
          <w:tcPr>
            <w:tcW w:w="736" w:type="dxa"/>
            <w:noWrap/>
            <w:vAlign w:val="center"/>
            <w:hideMark/>
          </w:tcPr>
          <w:p w14:paraId="3CAB29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D6A542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32BE7A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F269CA8" w14:textId="77777777" w:rsidTr="009C0CBE">
        <w:trPr>
          <w:trHeight w:val="375"/>
          <w:jc w:val="center"/>
        </w:trPr>
        <w:tc>
          <w:tcPr>
            <w:tcW w:w="965" w:type="dxa"/>
            <w:noWrap/>
            <w:vAlign w:val="center"/>
            <w:hideMark/>
          </w:tcPr>
          <w:p w14:paraId="2546293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2977.2</w:t>
            </w:r>
          </w:p>
        </w:tc>
        <w:tc>
          <w:tcPr>
            <w:tcW w:w="736" w:type="dxa"/>
            <w:noWrap/>
            <w:vAlign w:val="center"/>
            <w:hideMark/>
          </w:tcPr>
          <w:p w14:paraId="0FA7AA6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E40E43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A80180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B24DB16" w14:textId="77777777" w:rsidTr="009C0CBE">
        <w:trPr>
          <w:trHeight w:val="375"/>
          <w:jc w:val="center"/>
        </w:trPr>
        <w:tc>
          <w:tcPr>
            <w:tcW w:w="965" w:type="dxa"/>
            <w:noWrap/>
            <w:vAlign w:val="center"/>
            <w:hideMark/>
          </w:tcPr>
          <w:p w14:paraId="3754CA4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2979.7</w:t>
            </w:r>
          </w:p>
        </w:tc>
        <w:tc>
          <w:tcPr>
            <w:tcW w:w="736" w:type="dxa"/>
            <w:noWrap/>
            <w:vAlign w:val="center"/>
            <w:hideMark/>
          </w:tcPr>
          <w:p w14:paraId="4ADFBE6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4988EB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BA81B1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6C12DB0" w14:textId="77777777" w:rsidTr="009C0CBE">
        <w:trPr>
          <w:trHeight w:val="375"/>
          <w:jc w:val="center"/>
        </w:trPr>
        <w:tc>
          <w:tcPr>
            <w:tcW w:w="965" w:type="dxa"/>
            <w:noWrap/>
            <w:vAlign w:val="center"/>
            <w:hideMark/>
          </w:tcPr>
          <w:p w14:paraId="3FF5B3A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2984.7</w:t>
            </w:r>
          </w:p>
        </w:tc>
        <w:tc>
          <w:tcPr>
            <w:tcW w:w="736" w:type="dxa"/>
            <w:noWrap/>
            <w:vAlign w:val="center"/>
            <w:hideMark/>
          </w:tcPr>
          <w:p w14:paraId="4FF9231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C52AD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E0A288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EE6BAF7" w14:textId="77777777" w:rsidTr="009C0CBE">
        <w:trPr>
          <w:trHeight w:val="375"/>
          <w:jc w:val="center"/>
        </w:trPr>
        <w:tc>
          <w:tcPr>
            <w:tcW w:w="965" w:type="dxa"/>
            <w:noWrap/>
            <w:vAlign w:val="center"/>
            <w:hideMark/>
          </w:tcPr>
          <w:p w14:paraId="7C029BB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2986.4</w:t>
            </w:r>
          </w:p>
        </w:tc>
        <w:tc>
          <w:tcPr>
            <w:tcW w:w="736" w:type="dxa"/>
            <w:noWrap/>
            <w:vAlign w:val="center"/>
            <w:hideMark/>
          </w:tcPr>
          <w:p w14:paraId="0B1BBE9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26AEF2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B66B97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B8EE157" w14:textId="77777777" w:rsidTr="009C0CBE">
        <w:trPr>
          <w:trHeight w:val="375"/>
          <w:jc w:val="center"/>
        </w:trPr>
        <w:tc>
          <w:tcPr>
            <w:tcW w:w="965" w:type="dxa"/>
            <w:noWrap/>
            <w:vAlign w:val="center"/>
            <w:hideMark/>
          </w:tcPr>
          <w:p w14:paraId="049F654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2988.9</w:t>
            </w:r>
          </w:p>
        </w:tc>
        <w:tc>
          <w:tcPr>
            <w:tcW w:w="736" w:type="dxa"/>
            <w:noWrap/>
            <w:vAlign w:val="center"/>
            <w:hideMark/>
          </w:tcPr>
          <w:p w14:paraId="71FE376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0A1457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5F38DA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7A8621C" w14:textId="77777777" w:rsidTr="009C0CBE">
        <w:trPr>
          <w:trHeight w:val="375"/>
          <w:jc w:val="center"/>
        </w:trPr>
        <w:tc>
          <w:tcPr>
            <w:tcW w:w="965" w:type="dxa"/>
            <w:noWrap/>
            <w:vAlign w:val="center"/>
            <w:hideMark/>
          </w:tcPr>
          <w:p w14:paraId="6367A8F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2996.5</w:t>
            </w:r>
          </w:p>
        </w:tc>
        <w:tc>
          <w:tcPr>
            <w:tcW w:w="736" w:type="dxa"/>
            <w:noWrap/>
            <w:vAlign w:val="center"/>
            <w:hideMark/>
          </w:tcPr>
          <w:p w14:paraId="1ACAB86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E11B7C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8C48ED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405933E" w14:textId="77777777" w:rsidTr="009C0CBE">
        <w:trPr>
          <w:trHeight w:val="375"/>
          <w:jc w:val="center"/>
        </w:trPr>
        <w:tc>
          <w:tcPr>
            <w:tcW w:w="965" w:type="dxa"/>
            <w:noWrap/>
            <w:vAlign w:val="center"/>
            <w:hideMark/>
          </w:tcPr>
          <w:p w14:paraId="41C8B91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3001.6</w:t>
            </w:r>
          </w:p>
        </w:tc>
        <w:tc>
          <w:tcPr>
            <w:tcW w:w="736" w:type="dxa"/>
            <w:noWrap/>
            <w:vAlign w:val="center"/>
            <w:hideMark/>
          </w:tcPr>
          <w:p w14:paraId="4C7291C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24F965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247B55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6FAD984" w14:textId="77777777" w:rsidTr="009C0CBE">
        <w:trPr>
          <w:trHeight w:val="375"/>
          <w:jc w:val="center"/>
        </w:trPr>
        <w:tc>
          <w:tcPr>
            <w:tcW w:w="965" w:type="dxa"/>
            <w:noWrap/>
            <w:vAlign w:val="center"/>
            <w:hideMark/>
          </w:tcPr>
          <w:p w14:paraId="54EE7EE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3004.1</w:t>
            </w:r>
          </w:p>
        </w:tc>
        <w:tc>
          <w:tcPr>
            <w:tcW w:w="736" w:type="dxa"/>
            <w:noWrap/>
            <w:vAlign w:val="center"/>
            <w:hideMark/>
          </w:tcPr>
          <w:p w14:paraId="5C8815E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BBDF80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1E19AC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B49AF8D" w14:textId="77777777" w:rsidTr="009C0CBE">
        <w:trPr>
          <w:trHeight w:val="375"/>
          <w:jc w:val="center"/>
        </w:trPr>
        <w:tc>
          <w:tcPr>
            <w:tcW w:w="965" w:type="dxa"/>
            <w:noWrap/>
            <w:vAlign w:val="center"/>
            <w:hideMark/>
          </w:tcPr>
          <w:p w14:paraId="1077A37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3006.6</w:t>
            </w:r>
          </w:p>
        </w:tc>
        <w:tc>
          <w:tcPr>
            <w:tcW w:w="736" w:type="dxa"/>
            <w:noWrap/>
            <w:vAlign w:val="center"/>
            <w:hideMark/>
          </w:tcPr>
          <w:p w14:paraId="58C64E6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ABB17F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693484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109CEF1" w14:textId="77777777" w:rsidTr="009C0CBE">
        <w:trPr>
          <w:trHeight w:val="375"/>
          <w:jc w:val="center"/>
        </w:trPr>
        <w:tc>
          <w:tcPr>
            <w:tcW w:w="965" w:type="dxa"/>
            <w:noWrap/>
            <w:vAlign w:val="center"/>
            <w:hideMark/>
          </w:tcPr>
          <w:p w14:paraId="34E09E8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3011.7</w:t>
            </w:r>
          </w:p>
        </w:tc>
        <w:tc>
          <w:tcPr>
            <w:tcW w:w="736" w:type="dxa"/>
            <w:noWrap/>
            <w:vAlign w:val="center"/>
            <w:hideMark/>
          </w:tcPr>
          <w:p w14:paraId="282F310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578E76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A516E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251C272" w14:textId="77777777" w:rsidTr="009C0CBE">
        <w:trPr>
          <w:trHeight w:val="375"/>
          <w:jc w:val="center"/>
        </w:trPr>
        <w:tc>
          <w:tcPr>
            <w:tcW w:w="965" w:type="dxa"/>
            <w:noWrap/>
            <w:vAlign w:val="center"/>
            <w:hideMark/>
          </w:tcPr>
          <w:p w14:paraId="1054B95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3013.4</w:t>
            </w:r>
          </w:p>
        </w:tc>
        <w:tc>
          <w:tcPr>
            <w:tcW w:w="736" w:type="dxa"/>
            <w:noWrap/>
            <w:vAlign w:val="center"/>
            <w:hideMark/>
          </w:tcPr>
          <w:p w14:paraId="1D55E9A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3F1C9B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DD3683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CD99A64" w14:textId="77777777" w:rsidTr="009C0CBE">
        <w:trPr>
          <w:trHeight w:val="375"/>
          <w:jc w:val="center"/>
        </w:trPr>
        <w:tc>
          <w:tcPr>
            <w:tcW w:w="965" w:type="dxa"/>
            <w:noWrap/>
            <w:vAlign w:val="center"/>
            <w:hideMark/>
          </w:tcPr>
          <w:p w14:paraId="759D7FB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3015.9</w:t>
            </w:r>
          </w:p>
        </w:tc>
        <w:tc>
          <w:tcPr>
            <w:tcW w:w="736" w:type="dxa"/>
            <w:noWrap/>
            <w:vAlign w:val="center"/>
            <w:hideMark/>
          </w:tcPr>
          <w:p w14:paraId="363A0D7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C24454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681CE7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51C701A" w14:textId="77777777" w:rsidTr="009C0CBE">
        <w:trPr>
          <w:trHeight w:val="375"/>
          <w:jc w:val="center"/>
        </w:trPr>
        <w:tc>
          <w:tcPr>
            <w:tcW w:w="965" w:type="dxa"/>
            <w:noWrap/>
            <w:vAlign w:val="center"/>
            <w:hideMark/>
          </w:tcPr>
          <w:p w14:paraId="4304EA4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3023.5</w:t>
            </w:r>
          </w:p>
        </w:tc>
        <w:tc>
          <w:tcPr>
            <w:tcW w:w="736" w:type="dxa"/>
            <w:noWrap/>
            <w:vAlign w:val="center"/>
            <w:hideMark/>
          </w:tcPr>
          <w:p w14:paraId="2E9BD09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A9E69A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A471C7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7C8D194" w14:textId="77777777" w:rsidTr="009C0CBE">
        <w:trPr>
          <w:trHeight w:val="375"/>
          <w:jc w:val="center"/>
        </w:trPr>
        <w:tc>
          <w:tcPr>
            <w:tcW w:w="965" w:type="dxa"/>
            <w:noWrap/>
            <w:vAlign w:val="center"/>
            <w:hideMark/>
          </w:tcPr>
          <w:p w14:paraId="1F0571F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3028.5</w:t>
            </w:r>
          </w:p>
        </w:tc>
        <w:tc>
          <w:tcPr>
            <w:tcW w:w="736" w:type="dxa"/>
            <w:noWrap/>
            <w:vAlign w:val="center"/>
            <w:hideMark/>
          </w:tcPr>
          <w:p w14:paraId="2EF2908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A9FB64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C1FB75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D83CEE2" w14:textId="77777777" w:rsidTr="009C0CBE">
        <w:trPr>
          <w:trHeight w:val="375"/>
          <w:jc w:val="center"/>
        </w:trPr>
        <w:tc>
          <w:tcPr>
            <w:tcW w:w="965" w:type="dxa"/>
            <w:noWrap/>
            <w:vAlign w:val="center"/>
            <w:hideMark/>
          </w:tcPr>
          <w:p w14:paraId="6E1D003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3031.0</w:t>
            </w:r>
          </w:p>
        </w:tc>
        <w:tc>
          <w:tcPr>
            <w:tcW w:w="736" w:type="dxa"/>
            <w:noWrap/>
            <w:vAlign w:val="center"/>
            <w:hideMark/>
          </w:tcPr>
          <w:p w14:paraId="699E3C1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673E67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75C5DB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0119861" w14:textId="77777777" w:rsidTr="009C0CBE">
        <w:trPr>
          <w:trHeight w:val="375"/>
          <w:jc w:val="center"/>
        </w:trPr>
        <w:tc>
          <w:tcPr>
            <w:tcW w:w="965" w:type="dxa"/>
            <w:noWrap/>
            <w:vAlign w:val="center"/>
            <w:hideMark/>
          </w:tcPr>
          <w:p w14:paraId="14A47DA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3036.1</w:t>
            </w:r>
          </w:p>
        </w:tc>
        <w:tc>
          <w:tcPr>
            <w:tcW w:w="736" w:type="dxa"/>
            <w:noWrap/>
            <w:vAlign w:val="center"/>
            <w:hideMark/>
          </w:tcPr>
          <w:p w14:paraId="0576644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9F229D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A3B4D4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8896830" w14:textId="77777777" w:rsidTr="009C0CBE">
        <w:trPr>
          <w:trHeight w:val="375"/>
          <w:jc w:val="center"/>
        </w:trPr>
        <w:tc>
          <w:tcPr>
            <w:tcW w:w="965" w:type="dxa"/>
            <w:noWrap/>
            <w:vAlign w:val="center"/>
            <w:hideMark/>
          </w:tcPr>
          <w:p w14:paraId="1E0FA26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3041.2</w:t>
            </w:r>
          </w:p>
        </w:tc>
        <w:tc>
          <w:tcPr>
            <w:tcW w:w="736" w:type="dxa"/>
            <w:noWrap/>
            <w:vAlign w:val="center"/>
            <w:hideMark/>
          </w:tcPr>
          <w:p w14:paraId="58D6D34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4739CD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25596D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6D13408" w14:textId="77777777" w:rsidTr="009C0CBE">
        <w:trPr>
          <w:trHeight w:val="375"/>
          <w:jc w:val="center"/>
        </w:trPr>
        <w:tc>
          <w:tcPr>
            <w:tcW w:w="965" w:type="dxa"/>
            <w:noWrap/>
            <w:vAlign w:val="center"/>
            <w:hideMark/>
          </w:tcPr>
          <w:p w14:paraId="5A6ED35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3042.8</w:t>
            </w:r>
          </w:p>
        </w:tc>
        <w:tc>
          <w:tcPr>
            <w:tcW w:w="736" w:type="dxa"/>
            <w:noWrap/>
            <w:vAlign w:val="center"/>
            <w:hideMark/>
          </w:tcPr>
          <w:p w14:paraId="68AEFC5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C13448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A38243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FD672D2" w14:textId="77777777" w:rsidTr="009C0CBE">
        <w:trPr>
          <w:trHeight w:val="375"/>
          <w:jc w:val="center"/>
        </w:trPr>
        <w:tc>
          <w:tcPr>
            <w:tcW w:w="965" w:type="dxa"/>
            <w:noWrap/>
            <w:vAlign w:val="center"/>
            <w:hideMark/>
          </w:tcPr>
          <w:p w14:paraId="62C5F4A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3045.4</w:t>
            </w:r>
          </w:p>
        </w:tc>
        <w:tc>
          <w:tcPr>
            <w:tcW w:w="736" w:type="dxa"/>
            <w:noWrap/>
            <w:vAlign w:val="center"/>
            <w:hideMark/>
          </w:tcPr>
          <w:p w14:paraId="5F471A5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5CA182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50D71D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F2F35FC" w14:textId="77777777" w:rsidTr="009C0CBE">
        <w:trPr>
          <w:trHeight w:val="375"/>
          <w:jc w:val="center"/>
        </w:trPr>
        <w:tc>
          <w:tcPr>
            <w:tcW w:w="965" w:type="dxa"/>
            <w:noWrap/>
            <w:vAlign w:val="center"/>
            <w:hideMark/>
          </w:tcPr>
          <w:p w14:paraId="00FFB10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3052.9</w:t>
            </w:r>
          </w:p>
        </w:tc>
        <w:tc>
          <w:tcPr>
            <w:tcW w:w="736" w:type="dxa"/>
            <w:noWrap/>
            <w:vAlign w:val="center"/>
            <w:hideMark/>
          </w:tcPr>
          <w:p w14:paraId="6C37A2C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D6D67F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93A5DD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45CCA3D" w14:textId="77777777" w:rsidTr="009C0CBE">
        <w:trPr>
          <w:trHeight w:val="375"/>
          <w:jc w:val="center"/>
        </w:trPr>
        <w:tc>
          <w:tcPr>
            <w:tcW w:w="965" w:type="dxa"/>
            <w:noWrap/>
            <w:vAlign w:val="center"/>
            <w:hideMark/>
          </w:tcPr>
          <w:p w14:paraId="4136CA7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3058.0</w:t>
            </w:r>
          </w:p>
        </w:tc>
        <w:tc>
          <w:tcPr>
            <w:tcW w:w="736" w:type="dxa"/>
            <w:noWrap/>
            <w:vAlign w:val="center"/>
            <w:hideMark/>
          </w:tcPr>
          <w:p w14:paraId="6E01B00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1CB38B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7C4A95A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368AB73" w14:textId="77777777" w:rsidTr="009C0CBE">
        <w:trPr>
          <w:trHeight w:val="375"/>
          <w:jc w:val="center"/>
        </w:trPr>
        <w:tc>
          <w:tcPr>
            <w:tcW w:w="965" w:type="dxa"/>
            <w:noWrap/>
            <w:vAlign w:val="center"/>
            <w:hideMark/>
          </w:tcPr>
          <w:p w14:paraId="06C76F9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3060.5</w:t>
            </w:r>
          </w:p>
        </w:tc>
        <w:tc>
          <w:tcPr>
            <w:tcW w:w="736" w:type="dxa"/>
            <w:noWrap/>
            <w:vAlign w:val="center"/>
            <w:hideMark/>
          </w:tcPr>
          <w:p w14:paraId="2C1096C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374F62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91345C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10E57A3" w14:textId="77777777" w:rsidTr="009C0CBE">
        <w:trPr>
          <w:trHeight w:val="375"/>
          <w:jc w:val="center"/>
        </w:trPr>
        <w:tc>
          <w:tcPr>
            <w:tcW w:w="965" w:type="dxa"/>
            <w:noWrap/>
            <w:vAlign w:val="center"/>
            <w:hideMark/>
          </w:tcPr>
          <w:p w14:paraId="2186318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3065.6</w:t>
            </w:r>
          </w:p>
        </w:tc>
        <w:tc>
          <w:tcPr>
            <w:tcW w:w="736" w:type="dxa"/>
            <w:noWrap/>
            <w:vAlign w:val="center"/>
            <w:hideMark/>
          </w:tcPr>
          <w:p w14:paraId="3427886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BA78D6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5E8DA6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D60593E" w14:textId="77777777" w:rsidTr="009C0CBE">
        <w:trPr>
          <w:trHeight w:val="375"/>
          <w:jc w:val="center"/>
        </w:trPr>
        <w:tc>
          <w:tcPr>
            <w:tcW w:w="965" w:type="dxa"/>
            <w:noWrap/>
            <w:vAlign w:val="center"/>
            <w:hideMark/>
          </w:tcPr>
          <w:p w14:paraId="3E44DBF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3070.6</w:t>
            </w:r>
          </w:p>
        </w:tc>
        <w:tc>
          <w:tcPr>
            <w:tcW w:w="736" w:type="dxa"/>
            <w:noWrap/>
            <w:vAlign w:val="center"/>
            <w:hideMark/>
          </w:tcPr>
          <w:p w14:paraId="72B82F3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EF8DEB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C85357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2875302" w14:textId="77777777" w:rsidTr="009C0CBE">
        <w:trPr>
          <w:trHeight w:val="375"/>
          <w:jc w:val="center"/>
        </w:trPr>
        <w:tc>
          <w:tcPr>
            <w:tcW w:w="965" w:type="dxa"/>
            <w:noWrap/>
            <w:vAlign w:val="center"/>
            <w:hideMark/>
          </w:tcPr>
          <w:p w14:paraId="644C588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3072.3</w:t>
            </w:r>
          </w:p>
        </w:tc>
        <w:tc>
          <w:tcPr>
            <w:tcW w:w="736" w:type="dxa"/>
            <w:noWrap/>
            <w:vAlign w:val="center"/>
            <w:hideMark/>
          </w:tcPr>
          <w:p w14:paraId="5FEDAF1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C6353C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992099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5A4F34A" w14:textId="77777777" w:rsidTr="009C0CBE">
        <w:trPr>
          <w:trHeight w:val="375"/>
          <w:jc w:val="center"/>
        </w:trPr>
        <w:tc>
          <w:tcPr>
            <w:tcW w:w="965" w:type="dxa"/>
            <w:noWrap/>
            <w:vAlign w:val="center"/>
            <w:hideMark/>
          </w:tcPr>
          <w:p w14:paraId="1C88231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3074.8</w:t>
            </w:r>
          </w:p>
        </w:tc>
        <w:tc>
          <w:tcPr>
            <w:tcW w:w="736" w:type="dxa"/>
            <w:noWrap/>
            <w:vAlign w:val="center"/>
            <w:hideMark/>
          </w:tcPr>
          <w:p w14:paraId="2DB6AEA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4580FB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15FDCC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DAFCA4F" w14:textId="77777777" w:rsidTr="009C0CBE">
        <w:trPr>
          <w:trHeight w:val="375"/>
          <w:jc w:val="center"/>
        </w:trPr>
        <w:tc>
          <w:tcPr>
            <w:tcW w:w="965" w:type="dxa"/>
            <w:noWrap/>
            <w:vAlign w:val="center"/>
            <w:hideMark/>
          </w:tcPr>
          <w:p w14:paraId="04163E8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3082.4</w:t>
            </w:r>
          </w:p>
        </w:tc>
        <w:tc>
          <w:tcPr>
            <w:tcW w:w="736" w:type="dxa"/>
            <w:noWrap/>
            <w:vAlign w:val="center"/>
            <w:hideMark/>
          </w:tcPr>
          <w:p w14:paraId="646A1A1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578862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BC05CA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12E617A" w14:textId="77777777" w:rsidTr="009C0CBE">
        <w:trPr>
          <w:trHeight w:val="375"/>
          <w:jc w:val="center"/>
        </w:trPr>
        <w:tc>
          <w:tcPr>
            <w:tcW w:w="965" w:type="dxa"/>
            <w:noWrap/>
            <w:vAlign w:val="center"/>
            <w:hideMark/>
          </w:tcPr>
          <w:p w14:paraId="0BF12FC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3087.5</w:t>
            </w:r>
          </w:p>
        </w:tc>
        <w:tc>
          <w:tcPr>
            <w:tcW w:w="736" w:type="dxa"/>
            <w:noWrap/>
            <w:vAlign w:val="center"/>
            <w:hideMark/>
          </w:tcPr>
          <w:p w14:paraId="3EC2177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70A2E7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1CA5014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2D66C6E" w14:textId="77777777" w:rsidTr="009C0CBE">
        <w:trPr>
          <w:trHeight w:val="375"/>
          <w:jc w:val="center"/>
        </w:trPr>
        <w:tc>
          <w:tcPr>
            <w:tcW w:w="965" w:type="dxa"/>
            <w:noWrap/>
            <w:vAlign w:val="center"/>
            <w:hideMark/>
          </w:tcPr>
          <w:p w14:paraId="6B5E3BA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3090.0</w:t>
            </w:r>
          </w:p>
        </w:tc>
        <w:tc>
          <w:tcPr>
            <w:tcW w:w="736" w:type="dxa"/>
            <w:noWrap/>
            <w:vAlign w:val="center"/>
            <w:hideMark/>
          </w:tcPr>
          <w:p w14:paraId="1922F6D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D65846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A964B5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CAB9082" w14:textId="77777777" w:rsidTr="009C0CBE">
        <w:trPr>
          <w:trHeight w:val="375"/>
          <w:jc w:val="center"/>
        </w:trPr>
        <w:tc>
          <w:tcPr>
            <w:tcW w:w="965" w:type="dxa"/>
            <w:noWrap/>
            <w:vAlign w:val="center"/>
            <w:hideMark/>
          </w:tcPr>
          <w:p w14:paraId="170A878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3095.1</w:t>
            </w:r>
          </w:p>
        </w:tc>
        <w:tc>
          <w:tcPr>
            <w:tcW w:w="736" w:type="dxa"/>
            <w:noWrap/>
            <w:vAlign w:val="center"/>
            <w:hideMark/>
          </w:tcPr>
          <w:p w14:paraId="09FE68D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009B4D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F6A50D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48EB000" w14:textId="77777777" w:rsidTr="009C0CBE">
        <w:trPr>
          <w:trHeight w:val="375"/>
          <w:jc w:val="center"/>
        </w:trPr>
        <w:tc>
          <w:tcPr>
            <w:tcW w:w="965" w:type="dxa"/>
            <w:noWrap/>
            <w:vAlign w:val="center"/>
            <w:hideMark/>
          </w:tcPr>
          <w:p w14:paraId="5CD3BB4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3100.1</w:t>
            </w:r>
          </w:p>
        </w:tc>
        <w:tc>
          <w:tcPr>
            <w:tcW w:w="736" w:type="dxa"/>
            <w:noWrap/>
            <w:vAlign w:val="center"/>
            <w:hideMark/>
          </w:tcPr>
          <w:p w14:paraId="41C3E0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28EC61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A52C65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2B0F7F7" w14:textId="77777777" w:rsidTr="009C0CBE">
        <w:trPr>
          <w:trHeight w:val="375"/>
          <w:jc w:val="center"/>
        </w:trPr>
        <w:tc>
          <w:tcPr>
            <w:tcW w:w="965" w:type="dxa"/>
            <w:noWrap/>
            <w:vAlign w:val="center"/>
            <w:hideMark/>
          </w:tcPr>
          <w:p w14:paraId="1102A7A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3101.8</w:t>
            </w:r>
          </w:p>
        </w:tc>
        <w:tc>
          <w:tcPr>
            <w:tcW w:w="736" w:type="dxa"/>
            <w:noWrap/>
            <w:vAlign w:val="center"/>
            <w:hideMark/>
          </w:tcPr>
          <w:p w14:paraId="2DE749C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D05238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931485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F91BBC3" w14:textId="77777777" w:rsidTr="009C0CBE">
        <w:trPr>
          <w:trHeight w:val="375"/>
          <w:jc w:val="center"/>
        </w:trPr>
        <w:tc>
          <w:tcPr>
            <w:tcW w:w="965" w:type="dxa"/>
            <w:noWrap/>
            <w:vAlign w:val="center"/>
            <w:hideMark/>
          </w:tcPr>
          <w:p w14:paraId="7A2587B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3104.3</w:t>
            </w:r>
          </w:p>
        </w:tc>
        <w:tc>
          <w:tcPr>
            <w:tcW w:w="736" w:type="dxa"/>
            <w:noWrap/>
            <w:vAlign w:val="center"/>
            <w:hideMark/>
          </w:tcPr>
          <w:p w14:paraId="0CD427D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208102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A61A8B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9B779FE" w14:textId="77777777" w:rsidTr="009C0CBE">
        <w:trPr>
          <w:trHeight w:val="375"/>
          <w:jc w:val="center"/>
        </w:trPr>
        <w:tc>
          <w:tcPr>
            <w:tcW w:w="965" w:type="dxa"/>
            <w:noWrap/>
            <w:vAlign w:val="center"/>
            <w:hideMark/>
          </w:tcPr>
          <w:p w14:paraId="34DCEE6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3111.9</w:t>
            </w:r>
          </w:p>
        </w:tc>
        <w:tc>
          <w:tcPr>
            <w:tcW w:w="736" w:type="dxa"/>
            <w:noWrap/>
            <w:vAlign w:val="center"/>
            <w:hideMark/>
          </w:tcPr>
          <w:p w14:paraId="1AB3831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3BA069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29BAFE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2BF735E" w14:textId="77777777" w:rsidTr="009C0CBE">
        <w:trPr>
          <w:trHeight w:val="375"/>
          <w:jc w:val="center"/>
        </w:trPr>
        <w:tc>
          <w:tcPr>
            <w:tcW w:w="965" w:type="dxa"/>
            <w:noWrap/>
            <w:vAlign w:val="center"/>
            <w:hideMark/>
          </w:tcPr>
          <w:p w14:paraId="3ED0000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3116.9</w:t>
            </w:r>
          </w:p>
        </w:tc>
        <w:tc>
          <w:tcPr>
            <w:tcW w:w="736" w:type="dxa"/>
            <w:noWrap/>
            <w:vAlign w:val="center"/>
            <w:hideMark/>
          </w:tcPr>
          <w:p w14:paraId="4C9D146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125B9A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F4FC82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502228B" w14:textId="77777777" w:rsidTr="009C0CBE">
        <w:trPr>
          <w:trHeight w:val="375"/>
          <w:jc w:val="center"/>
        </w:trPr>
        <w:tc>
          <w:tcPr>
            <w:tcW w:w="965" w:type="dxa"/>
            <w:noWrap/>
            <w:vAlign w:val="center"/>
            <w:hideMark/>
          </w:tcPr>
          <w:p w14:paraId="55B98AC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3119.5</w:t>
            </w:r>
          </w:p>
        </w:tc>
        <w:tc>
          <w:tcPr>
            <w:tcW w:w="736" w:type="dxa"/>
            <w:noWrap/>
            <w:vAlign w:val="center"/>
            <w:hideMark/>
          </w:tcPr>
          <w:p w14:paraId="4A0DE5E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238F70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E699EE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9866576" w14:textId="77777777" w:rsidTr="009C0CBE">
        <w:trPr>
          <w:trHeight w:val="375"/>
          <w:jc w:val="center"/>
        </w:trPr>
        <w:tc>
          <w:tcPr>
            <w:tcW w:w="965" w:type="dxa"/>
            <w:noWrap/>
            <w:vAlign w:val="center"/>
            <w:hideMark/>
          </w:tcPr>
          <w:p w14:paraId="5DF3F66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3124.5</w:t>
            </w:r>
          </w:p>
        </w:tc>
        <w:tc>
          <w:tcPr>
            <w:tcW w:w="736" w:type="dxa"/>
            <w:noWrap/>
            <w:vAlign w:val="center"/>
            <w:hideMark/>
          </w:tcPr>
          <w:p w14:paraId="73419BD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703BA8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517B4F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161115B" w14:textId="77777777" w:rsidTr="009C0CBE">
        <w:trPr>
          <w:trHeight w:val="375"/>
          <w:jc w:val="center"/>
        </w:trPr>
        <w:tc>
          <w:tcPr>
            <w:tcW w:w="965" w:type="dxa"/>
            <w:noWrap/>
            <w:vAlign w:val="center"/>
            <w:hideMark/>
          </w:tcPr>
          <w:p w14:paraId="53EF31C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3129.6</w:t>
            </w:r>
          </w:p>
        </w:tc>
        <w:tc>
          <w:tcPr>
            <w:tcW w:w="736" w:type="dxa"/>
            <w:noWrap/>
            <w:vAlign w:val="center"/>
            <w:hideMark/>
          </w:tcPr>
          <w:p w14:paraId="1A54F42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826A49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D848EA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8FE996C" w14:textId="77777777" w:rsidTr="009C0CBE">
        <w:trPr>
          <w:trHeight w:val="375"/>
          <w:jc w:val="center"/>
        </w:trPr>
        <w:tc>
          <w:tcPr>
            <w:tcW w:w="965" w:type="dxa"/>
            <w:noWrap/>
            <w:vAlign w:val="center"/>
            <w:hideMark/>
          </w:tcPr>
          <w:p w14:paraId="73E3997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3131.3</w:t>
            </w:r>
          </w:p>
        </w:tc>
        <w:tc>
          <w:tcPr>
            <w:tcW w:w="736" w:type="dxa"/>
            <w:noWrap/>
            <w:vAlign w:val="center"/>
            <w:hideMark/>
          </w:tcPr>
          <w:p w14:paraId="7D842A8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2612A7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4A780A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6E909AF" w14:textId="77777777" w:rsidTr="009C0CBE">
        <w:trPr>
          <w:trHeight w:val="375"/>
          <w:jc w:val="center"/>
        </w:trPr>
        <w:tc>
          <w:tcPr>
            <w:tcW w:w="965" w:type="dxa"/>
            <w:noWrap/>
            <w:vAlign w:val="center"/>
            <w:hideMark/>
          </w:tcPr>
          <w:p w14:paraId="3A50A4A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3133.8</w:t>
            </w:r>
          </w:p>
        </w:tc>
        <w:tc>
          <w:tcPr>
            <w:tcW w:w="736" w:type="dxa"/>
            <w:noWrap/>
            <w:vAlign w:val="center"/>
            <w:hideMark/>
          </w:tcPr>
          <w:p w14:paraId="42CA053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B36172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523BBD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CF615C9" w14:textId="77777777" w:rsidTr="009C0CBE">
        <w:trPr>
          <w:trHeight w:val="375"/>
          <w:jc w:val="center"/>
        </w:trPr>
        <w:tc>
          <w:tcPr>
            <w:tcW w:w="965" w:type="dxa"/>
            <w:noWrap/>
            <w:vAlign w:val="center"/>
            <w:hideMark/>
          </w:tcPr>
          <w:p w14:paraId="3525405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3141.4</w:t>
            </w:r>
          </w:p>
        </w:tc>
        <w:tc>
          <w:tcPr>
            <w:tcW w:w="736" w:type="dxa"/>
            <w:noWrap/>
            <w:vAlign w:val="center"/>
            <w:hideMark/>
          </w:tcPr>
          <w:p w14:paraId="7122F5B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538733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1A8349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0985C08" w14:textId="77777777" w:rsidTr="009C0CBE">
        <w:trPr>
          <w:trHeight w:val="375"/>
          <w:jc w:val="center"/>
        </w:trPr>
        <w:tc>
          <w:tcPr>
            <w:tcW w:w="965" w:type="dxa"/>
            <w:noWrap/>
            <w:vAlign w:val="center"/>
            <w:hideMark/>
          </w:tcPr>
          <w:p w14:paraId="37AEC22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3146.4</w:t>
            </w:r>
          </w:p>
        </w:tc>
        <w:tc>
          <w:tcPr>
            <w:tcW w:w="736" w:type="dxa"/>
            <w:noWrap/>
            <w:vAlign w:val="center"/>
            <w:hideMark/>
          </w:tcPr>
          <w:p w14:paraId="465BD91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CA42FA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1C513E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B76B2AA" w14:textId="77777777" w:rsidTr="009C0CBE">
        <w:trPr>
          <w:trHeight w:val="375"/>
          <w:jc w:val="center"/>
        </w:trPr>
        <w:tc>
          <w:tcPr>
            <w:tcW w:w="965" w:type="dxa"/>
            <w:noWrap/>
            <w:vAlign w:val="center"/>
            <w:hideMark/>
          </w:tcPr>
          <w:p w14:paraId="400F68B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3149.0</w:t>
            </w:r>
          </w:p>
        </w:tc>
        <w:tc>
          <w:tcPr>
            <w:tcW w:w="736" w:type="dxa"/>
            <w:noWrap/>
            <w:vAlign w:val="center"/>
            <w:hideMark/>
          </w:tcPr>
          <w:p w14:paraId="2A30E4B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0C3D93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471C3F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215C432" w14:textId="77777777" w:rsidTr="009C0CBE">
        <w:trPr>
          <w:trHeight w:val="375"/>
          <w:jc w:val="center"/>
        </w:trPr>
        <w:tc>
          <w:tcPr>
            <w:tcW w:w="965" w:type="dxa"/>
            <w:noWrap/>
            <w:vAlign w:val="center"/>
            <w:hideMark/>
          </w:tcPr>
          <w:p w14:paraId="13B113D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3154.0</w:t>
            </w:r>
          </w:p>
        </w:tc>
        <w:tc>
          <w:tcPr>
            <w:tcW w:w="736" w:type="dxa"/>
            <w:noWrap/>
            <w:vAlign w:val="center"/>
            <w:hideMark/>
          </w:tcPr>
          <w:p w14:paraId="0B5361D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8DD788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365C3D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BC89DC" w14:textId="77777777" w:rsidTr="009C0CBE">
        <w:trPr>
          <w:trHeight w:val="375"/>
          <w:jc w:val="center"/>
        </w:trPr>
        <w:tc>
          <w:tcPr>
            <w:tcW w:w="965" w:type="dxa"/>
            <w:noWrap/>
            <w:vAlign w:val="center"/>
            <w:hideMark/>
          </w:tcPr>
          <w:p w14:paraId="4814B6D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3159.1</w:t>
            </w:r>
          </w:p>
        </w:tc>
        <w:tc>
          <w:tcPr>
            <w:tcW w:w="736" w:type="dxa"/>
            <w:noWrap/>
            <w:vAlign w:val="center"/>
            <w:hideMark/>
          </w:tcPr>
          <w:p w14:paraId="5DB80A2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869AFF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9915D7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0F251E1" w14:textId="77777777" w:rsidTr="009C0CBE">
        <w:trPr>
          <w:trHeight w:val="375"/>
          <w:jc w:val="center"/>
        </w:trPr>
        <w:tc>
          <w:tcPr>
            <w:tcW w:w="965" w:type="dxa"/>
            <w:noWrap/>
            <w:vAlign w:val="center"/>
            <w:hideMark/>
          </w:tcPr>
          <w:p w14:paraId="640183A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3160.7</w:t>
            </w:r>
          </w:p>
        </w:tc>
        <w:tc>
          <w:tcPr>
            <w:tcW w:w="736" w:type="dxa"/>
            <w:noWrap/>
            <w:vAlign w:val="center"/>
            <w:hideMark/>
          </w:tcPr>
          <w:p w14:paraId="2924897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9BB68D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5B2A1B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AC5B975" w14:textId="77777777" w:rsidTr="009C0CBE">
        <w:trPr>
          <w:trHeight w:val="375"/>
          <w:jc w:val="center"/>
        </w:trPr>
        <w:tc>
          <w:tcPr>
            <w:tcW w:w="965" w:type="dxa"/>
            <w:noWrap/>
            <w:vAlign w:val="center"/>
            <w:hideMark/>
          </w:tcPr>
          <w:p w14:paraId="7B3BF64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3163.3</w:t>
            </w:r>
          </w:p>
        </w:tc>
        <w:tc>
          <w:tcPr>
            <w:tcW w:w="736" w:type="dxa"/>
            <w:noWrap/>
            <w:vAlign w:val="center"/>
            <w:hideMark/>
          </w:tcPr>
          <w:p w14:paraId="466333C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6C6C94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324EDD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59CAEAB" w14:textId="77777777" w:rsidTr="009C0CBE">
        <w:trPr>
          <w:trHeight w:val="375"/>
          <w:jc w:val="center"/>
        </w:trPr>
        <w:tc>
          <w:tcPr>
            <w:tcW w:w="965" w:type="dxa"/>
            <w:noWrap/>
            <w:vAlign w:val="center"/>
            <w:hideMark/>
          </w:tcPr>
          <w:p w14:paraId="3E68A1A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3170.8</w:t>
            </w:r>
          </w:p>
        </w:tc>
        <w:tc>
          <w:tcPr>
            <w:tcW w:w="736" w:type="dxa"/>
            <w:noWrap/>
            <w:vAlign w:val="center"/>
            <w:hideMark/>
          </w:tcPr>
          <w:p w14:paraId="4F0F8AD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24F4DC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766963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8AD9A33" w14:textId="77777777" w:rsidTr="009C0CBE">
        <w:trPr>
          <w:trHeight w:val="375"/>
          <w:jc w:val="center"/>
        </w:trPr>
        <w:tc>
          <w:tcPr>
            <w:tcW w:w="965" w:type="dxa"/>
            <w:noWrap/>
            <w:vAlign w:val="center"/>
            <w:hideMark/>
          </w:tcPr>
          <w:p w14:paraId="36E599E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3175.9</w:t>
            </w:r>
          </w:p>
        </w:tc>
        <w:tc>
          <w:tcPr>
            <w:tcW w:w="736" w:type="dxa"/>
            <w:noWrap/>
            <w:vAlign w:val="center"/>
            <w:hideMark/>
          </w:tcPr>
          <w:p w14:paraId="214F281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4C0B72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03FBFC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D3101EA" w14:textId="77777777" w:rsidTr="009C0CBE">
        <w:trPr>
          <w:trHeight w:val="375"/>
          <w:jc w:val="center"/>
        </w:trPr>
        <w:tc>
          <w:tcPr>
            <w:tcW w:w="965" w:type="dxa"/>
            <w:noWrap/>
            <w:vAlign w:val="center"/>
            <w:hideMark/>
          </w:tcPr>
          <w:p w14:paraId="47016CF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3178.4</w:t>
            </w:r>
          </w:p>
        </w:tc>
        <w:tc>
          <w:tcPr>
            <w:tcW w:w="736" w:type="dxa"/>
            <w:noWrap/>
            <w:vAlign w:val="center"/>
            <w:hideMark/>
          </w:tcPr>
          <w:p w14:paraId="1CBF3DA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FAC8F9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A0DC45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7D75417" w14:textId="77777777" w:rsidTr="009C0CBE">
        <w:trPr>
          <w:trHeight w:val="375"/>
          <w:jc w:val="center"/>
        </w:trPr>
        <w:tc>
          <w:tcPr>
            <w:tcW w:w="965" w:type="dxa"/>
            <w:noWrap/>
            <w:vAlign w:val="center"/>
            <w:hideMark/>
          </w:tcPr>
          <w:p w14:paraId="2C23211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3183.5</w:t>
            </w:r>
          </w:p>
        </w:tc>
        <w:tc>
          <w:tcPr>
            <w:tcW w:w="736" w:type="dxa"/>
            <w:noWrap/>
            <w:vAlign w:val="center"/>
            <w:hideMark/>
          </w:tcPr>
          <w:p w14:paraId="5ABA045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D4651C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DBC320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A71FE96" w14:textId="77777777" w:rsidTr="009C0CBE">
        <w:trPr>
          <w:trHeight w:val="375"/>
          <w:jc w:val="center"/>
        </w:trPr>
        <w:tc>
          <w:tcPr>
            <w:tcW w:w="965" w:type="dxa"/>
            <w:noWrap/>
            <w:vAlign w:val="center"/>
            <w:hideMark/>
          </w:tcPr>
          <w:p w14:paraId="5AC1B66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3188.5</w:t>
            </w:r>
          </w:p>
        </w:tc>
        <w:tc>
          <w:tcPr>
            <w:tcW w:w="736" w:type="dxa"/>
            <w:noWrap/>
            <w:vAlign w:val="center"/>
            <w:hideMark/>
          </w:tcPr>
          <w:p w14:paraId="54800C5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F65A3B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94796D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CA9E98D" w14:textId="77777777" w:rsidTr="009C0CBE">
        <w:trPr>
          <w:trHeight w:val="375"/>
          <w:jc w:val="center"/>
        </w:trPr>
        <w:tc>
          <w:tcPr>
            <w:tcW w:w="965" w:type="dxa"/>
            <w:noWrap/>
            <w:vAlign w:val="center"/>
            <w:hideMark/>
          </w:tcPr>
          <w:p w14:paraId="2240837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3190.2</w:t>
            </w:r>
          </w:p>
        </w:tc>
        <w:tc>
          <w:tcPr>
            <w:tcW w:w="736" w:type="dxa"/>
            <w:noWrap/>
            <w:vAlign w:val="center"/>
            <w:hideMark/>
          </w:tcPr>
          <w:p w14:paraId="2000C7F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90551F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C26196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8D48B54" w14:textId="77777777" w:rsidTr="009C0CBE">
        <w:trPr>
          <w:trHeight w:val="375"/>
          <w:jc w:val="center"/>
        </w:trPr>
        <w:tc>
          <w:tcPr>
            <w:tcW w:w="965" w:type="dxa"/>
            <w:noWrap/>
            <w:vAlign w:val="center"/>
            <w:hideMark/>
          </w:tcPr>
          <w:p w14:paraId="3D718B3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3192.7</w:t>
            </w:r>
          </w:p>
        </w:tc>
        <w:tc>
          <w:tcPr>
            <w:tcW w:w="736" w:type="dxa"/>
            <w:noWrap/>
            <w:vAlign w:val="center"/>
            <w:hideMark/>
          </w:tcPr>
          <w:p w14:paraId="47F73B7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2B00BD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6C2C38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0B5E007" w14:textId="77777777" w:rsidTr="009C0CBE">
        <w:trPr>
          <w:trHeight w:val="375"/>
          <w:jc w:val="center"/>
        </w:trPr>
        <w:tc>
          <w:tcPr>
            <w:tcW w:w="965" w:type="dxa"/>
            <w:noWrap/>
            <w:vAlign w:val="center"/>
            <w:hideMark/>
          </w:tcPr>
          <w:p w14:paraId="6CF1FB9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3197.8</w:t>
            </w:r>
          </w:p>
        </w:tc>
        <w:tc>
          <w:tcPr>
            <w:tcW w:w="736" w:type="dxa"/>
            <w:noWrap/>
            <w:vAlign w:val="center"/>
            <w:hideMark/>
          </w:tcPr>
          <w:p w14:paraId="1A4CD2A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03A169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F80F14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68A1A86" w14:textId="77777777" w:rsidTr="009C0CBE">
        <w:trPr>
          <w:trHeight w:val="375"/>
          <w:jc w:val="center"/>
        </w:trPr>
        <w:tc>
          <w:tcPr>
            <w:tcW w:w="965" w:type="dxa"/>
            <w:noWrap/>
            <w:vAlign w:val="center"/>
            <w:hideMark/>
          </w:tcPr>
          <w:p w14:paraId="4C604A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3202.8</w:t>
            </w:r>
          </w:p>
        </w:tc>
        <w:tc>
          <w:tcPr>
            <w:tcW w:w="736" w:type="dxa"/>
            <w:noWrap/>
            <w:vAlign w:val="center"/>
            <w:hideMark/>
          </w:tcPr>
          <w:p w14:paraId="250B88A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687423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E0525D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96A9EC5" w14:textId="77777777" w:rsidTr="009C0CBE">
        <w:trPr>
          <w:trHeight w:val="375"/>
          <w:jc w:val="center"/>
        </w:trPr>
        <w:tc>
          <w:tcPr>
            <w:tcW w:w="965" w:type="dxa"/>
            <w:noWrap/>
            <w:vAlign w:val="center"/>
            <w:hideMark/>
          </w:tcPr>
          <w:p w14:paraId="6B2869F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3205.4</w:t>
            </w:r>
          </w:p>
        </w:tc>
        <w:tc>
          <w:tcPr>
            <w:tcW w:w="736" w:type="dxa"/>
            <w:noWrap/>
            <w:vAlign w:val="center"/>
            <w:hideMark/>
          </w:tcPr>
          <w:p w14:paraId="0875CFB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AADA48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28D7FB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6CA1185" w14:textId="77777777" w:rsidTr="009C0CBE">
        <w:trPr>
          <w:trHeight w:val="375"/>
          <w:jc w:val="center"/>
        </w:trPr>
        <w:tc>
          <w:tcPr>
            <w:tcW w:w="965" w:type="dxa"/>
            <w:noWrap/>
            <w:vAlign w:val="center"/>
            <w:hideMark/>
          </w:tcPr>
          <w:p w14:paraId="3A59EA5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3210.4</w:t>
            </w:r>
          </w:p>
        </w:tc>
        <w:tc>
          <w:tcPr>
            <w:tcW w:w="736" w:type="dxa"/>
            <w:noWrap/>
            <w:vAlign w:val="center"/>
            <w:hideMark/>
          </w:tcPr>
          <w:p w14:paraId="268018B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B403FA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AD5CA9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8EA3ED6" w14:textId="77777777" w:rsidTr="009C0CBE">
        <w:trPr>
          <w:trHeight w:val="375"/>
          <w:jc w:val="center"/>
        </w:trPr>
        <w:tc>
          <w:tcPr>
            <w:tcW w:w="965" w:type="dxa"/>
            <w:noWrap/>
            <w:vAlign w:val="center"/>
            <w:hideMark/>
          </w:tcPr>
          <w:p w14:paraId="510EEF2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3215.5</w:t>
            </w:r>
          </w:p>
        </w:tc>
        <w:tc>
          <w:tcPr>
            <w:tcW w:w="736" w:type="dxa"/>
            <w:noWrap/>
            <w:vAlign w:val="center"/>
            <w:hideMark/>
          </w:tcPr>
          <w:p w14:paraId="44F9DB8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0687A0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31E352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288116D" w14:textId="77777777" w:rsidTr="009C0CBE">
        <w:trPr>
          <w:trHeight w:val="375"/>
          <w:jc w:val="center"/>
        </w:trPr>
        <w:tc>
          <w:tcPr>
            <w:tcW w:w="965" w:type="dxa"/>
            <w:noWrap/>
            <w:vAlign w:val="center"/>
            <w:hideMark/>
          </w:tcPr>
          <w:p w14:paraId="0D79628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3217.2</w:t>
            </w:r>
          </w:p>
        </w:tc>
        <w:tc>
          <w:tcPr>
            <w:tcW w:w="736" w:type="dxa"/>
            <w:noWrap/>
            <w:vAlign w:val="center"/>
            <w:hideMark/>
          </w:tcPr>
          <w:p w14:paraId="04C583C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85E102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B9DDF3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BD64ACF" w14:textId="77777777" w:rsidTr="009C0CBE">
        <w:trPr>
          <w:trHeight w:val="375"/>
          <w:jc w:val="center"/>
        </w:trPr>
        <w:tc>
          <w:tcPr>
            <w:tcW w:w="965" w:type="dxa"/>
            <w:noWrap/>
            <w:vAlign w:val="center"/>
            <w:hideMark/>
          </w:tcPr>
          <w:p w14:paraId="2911460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3219.7</w:t>
            </w:r>
          </w:p>
        </w:tc>
        <w:tc>
          <w:tcPr>
            <w:tcW w:w="736" w:type="dxa"/>
            <w:noWrap/>
            <w:vAlign w:val="center"/>
            <w:hideMark/>
          </w:tcPr>
          <w:p w14:paraId="16B88D0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107238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9E9DD2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5932537" w14:textId="77777777" w:rsidTr="009C0CBE">
        <w:trPr>
          <w:trHeight w:val="375"/>
          <w:jc w:val="center"/>
        </w:trPr>
        <w:tc>
          <w:tcPr>
            <w:tcW w:w="965" w:type="dxa"/>
            <w:noWrap/>
            <w:vAlign w:val="center"/>
            <w:hideMark/>
          </w:tcPr>
          <w:p w14:paraId="5700A3A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3224.7</w:t>
            </w:r>
          </w:p>
        </w:tc>
        <w:tc>
          <w:tcPr>
            <w:tcW w:w="736" w:type="dxa"/>
            <w:noWrap/>
            <w:vAlign w:val="center"/>
            <w:hideMark/>
          </w:tcPr>
          <w:p w14:paraId="4E93A10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0945A9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664015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0776C34" w14:textId="77777777" w:rsidTr="009C0CBE">
        <w:trPr>
          <w:trHeight w:val="375"/>
          <w:jc w:val="center"/>
        </w:trPr>
        <w:tc>
          <w:tcPr>
            <w:tcW w:w="965" w:type="dxa"/>
            <w:noWrap/>
            <w:vAlign w:val="center"/>
            <w:hideMark/>
          </w:tcPr>
          <w:p w14:paraId="59078FF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3229.8</w:t>
            </w:r>
          </w:p>
        </w:tc>
        <w:tc>
          <w:tcPr>
            <w:tcW w:w="736" w:type="dxa"/>
            <w:noWrap/>
            <w:vAlign w:val="center"/>
            <w:hideMark/>
          </w:tcPr>
          <w:p w14:paraId="1229C5A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7914F5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C9EBAF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AE5BA56" w14:textId="77777777" w:rsidTr="009C0CBE">
        <w:trPr>
          <w:trHeight w:val="375"/>
          <w:jc w:val="center"/>
        </w:trPr>
        <w:tc>
          <w:tcPr>
            <w:tcW w:w="965" w:type="dxa"/>
            <w:noWrap/>
            <w:vAlign w:val="center"/>
            <w:hideMark/>
          </w:tcPr>
          <w:p w14:paraId="007EAB8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3232.3</w:t>
            </w:r>
          </w:p>
        </w:tc>
        <w:tc>
          <w:tcPr>
            <w:tcW w:w="736" w:type="dxa"/>
            <w:noWrap/>
            <w:vAlign w:val="center"/>
            <w:hideMark/>
          </w:tcPr>
          <w:p w14:paraId="1687536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0986BD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26D6C6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16AC00B" w14:textId="77777777" w:rsidTr="009C0CBE">
        <w:trPr>
          <w:trHeight w:val="375"/>
          <w:jc w:val="center"/>
        </w:trPr>
        <w:tc>
          <w:tcPr>
            <w:tcW w:w="965" w:type="dxa"/>
            <w:noWrap/>
            <w:vAlign w:val="center"/>
            <w:hideMark/>
          </w:tcPr>
          <w:p w14:paraId="6A2A512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3237.4</w:t>
            </w:r>
          </w:p>
        </w:tc>
        <w:tc>
          <w:tcPr>
            <w:tcW w:w="736" w:type="dxa"/>
            <w:noWrap/>
            <w:vAlign w:val="center"/>
            <w:hideMark/>
          </w:tcPr>
          <w:p w14:paraId="747926A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6CDBA4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D70F4C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0CDD799" w14:textId="77777777" w:rsidTr="009C0CBE">
        <w:trPr>
          <w:trHeight w:val="375"/>
          <w:jc w:val="center"/>
        </w:trPr>
        <w:tc>
          <w:tcPr>
            <w:tcW w:w="965" w:type="dxa"/>
            <w:noWrap/>
            <w:vAlign w:val="center"/>
            <w:hideMark/>
          </w:tcPr>
          <w:p w14:paraId="275652B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3242.4</w:t>
            </w:r>
          </w:p>
        </w:tc>
        <w:tc>
          <w:tcPr>
            <w:tcW w:w="736" w:type="dxa"/>
            <w:noWrap/>
            <w:vAlign w:val="center"/>
            <w:hideMark/>
          </w:tcPr>
          <w:p w14:paraId="35B025E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1AAC63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F8307C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5DB0DF9" w14:textId="77777777" w:rsidTr="009C0CBE">
        <w:trPr>
          <w:trHeight w:val="375"/>
          <w:jc w:val="center"/>
        </w:trPr>
        <w:tc>
          <w:tcPr>
            <w:tcW w:w="965" w:type="dxa"/>
            <w:noWrap/>
            <w:vAlign w:val="center"/>
            <w:hideMark/>
          </w:tcPr>
          <w:p w14:paraId="23D4E9E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3244.1</w:t>
            </w:r>
          </w:p>
        </w:tc>
        <w:tc>
          <w:tcPr>
            <w:tcW w:w="736" w:type="dxa"/>
            <w:noWrap/>
            <w:vAlign w:val="center"/>
            <w:hideMark/>
          </w:tcPr>
          <w:p w14:paraId="3A1E8E0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13C4C9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153C5E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1EA9C88" w14:textId="77777777" w:rsidTr="009C0CBE">
        <w:trPr>
          <w:trHeight w:val="375"/>
          <w:jc w:val="center"/>
        </w:trPr>
        <w:tc>
          <w:tcPr>
            <w:tcW w:w="965" w:type="dxa"/>
            <w:noWrap/>
            <w:vAlign w:val="center"/>
            <w:hideMark/>
          </w:tcPr>
          <w:p w14:paraId="7FB3DD0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3246.6</w:t>
            </w:r>
          </w:p>
        </w:tc>
        <w:tc>
          <w:tcPr>
            <w:tcW w:w="736" w:type="dxa"/>
            <w:noWrap/>
            <w:vAlign w:val="center"/>
            <w:hideMark/>
          </w:tcPr>
          <w:p w14:paraId="323237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B7A60E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0E37AC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32DB2B2" w14:textId="77777777" w:rsidTr="009C0CBE">
        <w:trPr>
          <w:trHeight w:val="375"/>
          <w:jc w:val="center"/>
        </w:trPr>
        <w:tc>
          <w:tcPr>
            <w:tcW w:w="965" w:type="dxa"/>
            <w:noWrap/>
            <w:vAlign w:val="center"/>
            <w:hideMark/>
          </w:tcPr>
          <w:p w14:paraId="4083DEA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3251.7</w:t>
            </w:r>
          </w:p>
        </w:tc>
        <w:tc>
          <w:tcPr>
            <w:tcW w:w="736" w:type="dxa"/>
            <w:noWrap/>
            <w:vAlign w:val="center"/>
            <w:hideMark/>
          </w:tcPr>
          <w:p w14:paraId="1E009C6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87E0EE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70EF08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A0BCBC4" w14:textId="77777777" w:rsidTr="009C0CBE">
        <w:trPr>
          <w:trHeight w:val="375"/>
          <w:jc w:val="center"/>
        </w:trPr>
        <w:tc>
          <w:tcPr>
            <w:tcW w:w="965" w:type="dxa"/>
            <w:noWrap/>
            <w:vAlign w:val="center"/>
            <w:hideMark/>
          </w:tcPr>
          <w:p w14:paraId="1B2D401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3256.7</w:t>
            </w:r>
          </w:p>
        </w:tc>
        <w:tc>
          <w:tcPr>
            <w:tcW w:w="736" w:type="dxa"/>
            <w:noWrap/>
            <w:vAlign w:val="center"/>
            <w:hideMark/>
          </w:tcPr>
          <w:p w14:paraId="32007BA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793E86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048204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9DCBEA1" w14:textId="77777777" w:rsidTr="009C0CBE">
        <w:trPr>
          <w:trHeight w:val="375"/>
          <w:jc w:val="center"/>
        </w:trPr>
        <w:tc>
          <w:tcPr>
            <w:tcW w:w="965" w:type="dxa"/>
            <w:noWrap/>
            <w:vAlign w:val="center"/>
            <w:hideMark/>
          </w:tcPr>
          <w:p w14:paraId="4194F4F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3259.3</w:t>
            </w:r>
          </w:p>
        </w:tc>
        <w:tc>
          <w:tcPr>
            <w:tcW w:w="736" w:type="dxa"/>
            <w:noWrap/>
            <w:vAlign w:val="center"/>
            <w:hideMark/>
          </w:tcPr>
          <w:p w14:paraId="0A86B4F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CD976F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DB6D38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BB134B3" w14:textId="77777777" w:rsidTr="009C0CBE">
        <w:trPr>
          <w:trHeight w:val="375"/>
          <w:jc w:val="center"/>
        </w:trPr>
        <w:tc>
          <w:tcPr>
            <w:tcW w:w="965" w:type="dxa"/>
            <w:noWrap/>
            <w:vAlign w:val="center"/>
            <w:hideMark/>
          </w:tcPr>
          <w:p w14:paraId="4489D3F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3264.3</w:t>
            </w:r>
          </w:p>
        </w:tc>
        <w:tc>
          <w:tcPr>
            <w:tcW w:w="736" w:type="dxa"/>
            <w:noWrap/>
            <w:vAlign w:val="center"/>
            <w:hideMark/>
          </w:tcPr>
          <w:p w14:paraId="7695B4B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843F38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1E3654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B1D2447" w14:textId="77777777" w:rsidTr="009C0CBE">
        <w:trPr>
          <w:trHeight w:val="375"/>
          <w:jc w:val="center"/>
        </w:trPr>
        <w:tc>
          <w:tcPr>
            <w:tcW w:w="965" w:type="dxa"/>
            <w:noWrap/>
            <w:vAlign w:val="center"/>
            <w:hideMark/>
          </w:tcPr>
          <w:p w14:paraId="383FA40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3269.4</w:t>
            </w:r>
          </w:p>
        </w:tc>
        <w:tc>
          <w:tcPr>
            <w:tcW w:w="736" w:type="dxa"/>
            <w:noWrap/>
            <w:vAlign w:val="center"/>
            <w:hideMark/>
          </w:tcPr>
          <w:p w14:paraId="7C85453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FBD153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3E2B3E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8171AF0" w14:textId="77777777" w:rsidTr="009C0CBE">
        <w:trPr>
          <w:trHeight w:val="375"/>
          <w:jc w:val="center"/>
        </w:trPr>
        <w:tc>
          <w:tcPr>
            <w:tcW w:w="965" w:type="dxa"/>
            <w:noWrap/>
            <w:vAlign w:val="center"/>
            <w:hideMark/>
          </w:tcPr>
          <w:p w14:paraId="48056C7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3271.1</w:t>
            </w:r>
          </w:p>
        </w:tc>
        <w:tc>
          <w:tcPr>
            <w:tcW w:w="736" w:type="dxa"/>
            <w:noWrap/>
            <w:vAlign w:val="center"/>
            <w:hideMark/>
          </w:tcPr>
          <w:p w14:paraId="131F05A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829554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4BA3F3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92EDEDE" w14:textId="77777777" w:rsidTr="009C0CBE">
        <w:trPr>
          <w:trHeight w:val="375"/>
          <w:jc w:val="center"/>
        </w:trPr>
        <w:tc>
          <w:tcPr>
            <w:tcW w:w="965" w:type="dxa"/>
            <w:noWrap/>
            <w:vAlign w:val="center"/>
            <w:hideMark/>
          </w:tcPr>
          <w:p w14:paraId="79711E6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3273.6</w:t>
            </w:r>
          </w:p>
        </w:tc>
        <w:tc>
          <w:tcPr>
            <w:tcW w:w="736" w:type="dxa"/>
            <w:noWrap/>
            <w:vAlign w:val="center"/>
            <w:hideMark/>
          </w:tcPr>
          <w:p w14:paraId="03A7947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EF713E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7C3AF7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29C26E9" w14:textId="77777777" w:rsidTr="009C0CBE">
        <w:trPr>
          <w:trHeight w:val="375"/>
          <w:jc w:val="center"/>
        </w:trPr>
        <w:tc>
          <w:tcPr>
            <w:tcW w:w="965" w:type="dxa"/>
            <w:noWrap/>
            <w:vAlign w:val="center"/>
            <w:hideMark/>
          </w:tcPr>
          <w:p w14:paraId="0628A98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3278.6</w:t>
            </w:r>
          </w:p>
        </w:tc>
        <w:tc>
          <w:tcPr>
            <w:tcW w:w="736" w:type="dxa"/>
            <w:noWrap/>
            <w:vAlign w:val="center"/>
            <w:hideMark/>
          </w:tcPr>
          <w:p w14:paraId="60FBEFA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C25336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A30F10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EE5A936" w14:textId="77777777" w:rsidTr="009C0CBE">
        <w:trPr>
          <w:trHeight w:val="375"/>
          <w:jc w:val="center"/>
        </w:trPr>
        <w:tc>
          <w:tcPr>
            <w:tcW w:w="965" w:type="dxa"/>
            <w:noWrap/>
            <w:vAlign w:val="center"/>
            <w:hideMark/>
          </w:tcPr>
          <w:p w14:paraId="7B8D927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3283.7</w:t>
            </w:r>
          </w:p>
        </w:tc>
        <w:tc>
          <w:tcPr>
            <w:tcW w:w="736" w:type="dxa"/>
            <w:noWrap/>
            <w:vAlign w:val="center"/>
            <w:hideMark/>
          </w:tcPr>
          <w:p w14:paraId="013970B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3A61C6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69BB7C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84D5EE4" w14:textId="77777777" w:rsidTr="009C0CBE">
        <w:trPr>
          <w:trHeight w:val="375"/>
          <w:jc w:val="center"/>
        </w:trPr>
        <w:tc>
          <w:tcPr>
            <w:tcW w:w="965" w:type="dxa"/>
            <w:noWrap/>
            <w:vAlign w:val="center"/>
            <w:hideMark/>
          </w:tcPr>
          <w:p w14:paraId="4B997E6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3286.2</w:t>
            </w:r>
          </w:p>
        </w:tc>
        <w:tc>
          <w:tcPr>
            <w:tcW w:w="736" w:type="dxa"/>
            <w:noWrap/>
            <w:vAlign w:val="center"/>
            <w:hideMark/>
          </w:tcPr>
          <w:p w14:paraId="5A92B33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8F3477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8094FF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7BABD32" w14:textId="77777777" w:rsidTr="009C0CBE">
        <w:trPr>
          <w:trHeight w:val="375"/>
          <w:jc w:val="center"/>
        </w:trPr>
        <w:tc>
          <w:tcPr>
            <w:tcW w:w="965" w:type="dxa"/>
            <w:noWrap/>
            <w:vAlign w:val="center"/>
            <w:hideMark/>
          </w:tcPr>
          <w:p w14:paraId="2B3E387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3291.3</w:t>
            </w:r>
          </w:p>
        </w:tc>
        <w:tc>
          <w:tcPr>
            <w:tcW w:w="736" w:type="dxa"/>
            <w:noWrap/>
            <w:vAlign w:val="center"/>
            <w:hideMark/>
          </w:tcPr>
          <w:p w14:paraId="0D089C0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E55680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D844E4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6D521F1" w14:textId="77777777" w:rsidTr="009C0CBE">
        <w:trPr>
          <w:trHeight w:val="375"/>
          <w:jc w:val="center"/>
        </w:trPr>
        <w:tc>
          <w:tcPr>
            <w:tcW w:w="965" w:type="dxa"/>
            <w:noWrap/>
            <w:vAlign w:val="center"/>
            <w:hideMark/>
          </w:tcPr>
          <w:p w14:paraId="01F9201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3296.3</w:t>
            </w:r>
          </w:p>
        </w:tc>
        <w:tc>
          <w:tcPr>
            <w:tcW w:w="736" w:type="dxa"/>
            <w:noWrap/>
            <w:vAlign w:val="center"/>
            <w:hideMark/>
          </w:tcPr>
          <w:p w14:paraId="4D513F5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0F8BC4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15C23C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D50129F" w14:textId="77777777" w:rsidTr="009C0CBE">
        <w:trPr>
          <w:trHeight w:val="375"/>
          <w:jc w:val="center"/>
        </w:trPr>
        <w:tc>
          <w:tcPr>
            <w:tcW w:w="965" w:type="dxa"/>
            <w:noWrap/>
            <w:vAlign w:val="center"/>
            <w:hideMark/>
          </w:tcPr>
          <w:p w14:paraId="1984118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3298.0</w:t>
            </w:r>
          </w:p>
        </w:tc>
        <w:tc>
          <w:tcPr>
            <w:tcW w:w="736" w:type="dxa"/>
            <w:noWrap/>
            <w:vAlign w:val="center"/>
            <w:hideMark/>
          </w:tcPr>
          <w:p w14:paraId="7AA19FB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5782AD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E11009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F1B3EE5" w14:textId="77777777" w:rsidTr="009C0CBE">
        <w:trPr>
          <w:trHeight w:val="375"/>
          <w:jc w:val="center"/>
        </w:trPr>
        <w:tc>
          <w:tcPr>
            <w:tcW w:w="965" w:type="dxa"/>
            <w:noWrap/>
            <w:vAlign w:val="center"/>
            <w:hideMark/>
          </w:tcPr>
          <w:p w14:paraId="43E723F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3300.5</w:t>
            </w:r>
          </w:p>
        </w:tc>
        <w:tc>
          <w:tcPr>
            <w:tcW w:w="736" w:type="dxa"/>
            <w:noWrap/>
            <w:vAlign w:val="center"/>
            <w:hideMark/>
          </w:tcPr>
          <w:p w14:paraId="155BC28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C41876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8F58C7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7EC53B2" w14:textId="77777777" w:rsidTr="009C0CBE">
        <w:trPr>
          <w:trHeight w:val="375"/>
          <w:jc w:val="center"/>
        </w:trPr>
        <w:tc>
          <w:tcPr>
            <w:tcW w:w="965" w:type="dxa"/>
            <w:noWrap/>
            <w:vAlign w:val="center"/>
            <w:hideMark/>
          </w:tcPr>
          <w:p w14:paraId="5348CCE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3305.6</w:t>
            </w:r>
          </w:p>
        </w:tc>
        <w:tc>
          <w:tcPr>
            <w:tcW w:w="736" w:type="dxa"/>
            <w:noWrap/>
            <w:vAlign w:val="center"/>
            <w:hideMark/>
          </w:tcPr>
          <w:p w14:paraId="2AE9A18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FE7335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3A9E61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B60602A" w14:textId="77777777" w:rsidTr="009C0CBE">
        <w:trPr>
          <w:trHeight w:val="375"/>
          <w:jc w:val="center"/>
        </w:trPr>
        <w:tc>
          <w:tcPr>
            <w:tcW w:w="965" w:type="dxa"/>
            <w:noWrap/>
            <w:vAlign w:val="center"/>
            <w:hideMark/>
          </w:tcPr>
          <w:p w14:paraId="7053C9F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3310.6</w:t>
            </w:r>
          </w:p>
        </w:tc>
        <w:tc>
          <w:tcPr>
            <w:tcW w:w="736" w:type="dxa"/>
            <w:noWrap/>
            <w:vAlign w:val="center"/>
            <w:hideMark/>
          </w:tcPr>
          <w:p w14:paraId="59784E6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76432C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9FC33E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3BF72DE" w14:textId="77777777" w:rsidTr="009C0CBE">
        <w:trPr>
          <w:trHeight w:val="375"/>
          <w:jc w:val="center"/>
        </w:trPr>
        <w:tc>
          <w:tcPr>
            <w:tcW w:w="965" w:type="dxa"/>
            <w:noWrap/>
            <w:vAlign w:val="center"/>
            <w:hideMark/>
          </w:tcPr>
          <w:p w14:paraId="7B56020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3313.2</w:t>
            </w:r>
          </w:p>
        </w:tc>
        <w:tc>
          <w:tcPr>
            <w:tcW w:w="736" w:type="dxa"/>
            <w:noWrap/>
            <w:vAlign w:val="center"/>
            <w:hideMark/>
          </w:tcPr>
          <w:p w14:paraId="2D98870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F820D0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3BE4A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11DE114" w14:textId="77777777" w:rsidTr="009C0CBE">
        <w:trPr>
          <w:trHeight w:val="375"/>
          <w:jc w:val="center"/>
        </w:trPr>
        <w:tc>
          <w:tcPr>
            <w:tcW w:w="965" w:type="dxa"/>
            <w:noWrap/>
            <w:vAlign w:val="center"/>
            <w:hideMark/>
          </w:tcPr>
          <w:p w14:paraId="72A6A22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3318.2</w:t>
            </w:r>
          </w:p>
        </w:tc>
        <w:tc>
          <w:tcPr>
            <w:tcW w:w="736" w:type="dxa"/>
            <w:noWrap/>
            <w:vAlign w:val="center"/>
            <w:hideMark/>
          </w:tcPr>
          <w:p w14:paraId="7DA8E8B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3F4E09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458E38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C3B95DA" w14:textId="77777777" w:rsidTr="009C0CBE">
        <w:trPr>
          <w:trHeight w:val="375"/>
          <w:jc w:val="center"/>
        </w:trPr>
        <w:tc>
          <w:tcPr>
            <w:tcW w:w="965" w:type="dxa"/>
            <w:noWrap/>
            <w:vAlign w:val="center"/>
            <w:hideMark/>
          </w:tcPr>
          <w:p w14:paraId="42507BB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3323.3</w:t>
            </w:r>
          </w:p>
        </w:tc>
        <w:tc>
          <w:tcPr>
            <w:tcW w:w="736" w:type="dxa"/>
            <w:noWrap/>
            <w:vAlign w:val="center"/>
            <w:hideMark/>
          </w:tcPr>
          <w:p w14:paraId="24A7890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A3FBD8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A57FAC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B6020EC" w14:textId="77777777" w:rsidTr="009C0CBE">
        <w:trPr>
          <w:trHeight w:val="375"/>
          <w:jc w:val="center"/>
        </w:trPr>
        <w:tc>
          <w:tcPr>
            <w:tcW w:w="965" w:type="dxa"/>
            <w:noWrap/>
            <w:vAlign w:val="center"/>
            <w:hideMark/>
          </w:tcPr>
          <w:p w14:paraId="44F0C0E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3325.0</w:t>
            </w:r>
          </w:p>
        </w:tc>
        <w:tc>
          <w:tcPr>
            <w:tcW w:w="736" w:type="dxa"/>
            <w:noWrap/>
            <w:vAlign w:val="center"/>
            <w:hideMark/>
          </w:tcPr>
          <w:p w14:paraId="63266AA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3D6CD6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293CE5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E4D4956" w14:textId="77777777" w:rsidTr="009C0CBE">
        <w:trPr>
          <w:trHeight w:val="375"/>
          <w:jc w:val="center"/>
        </w:trPr>
        <w:tc>
          <w:tcPr>
            <w:tcW w:w="965" w:type="dxa"/>
            <w:noWrap/>
            <w:vAlign w:val="center"/>
            <w:hideMark/>
          </w:tcPr>
          <w:p w14:paraId="21DBC97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3327.5</w:t>
            </w:r>
          </w:p>
        </w:tc>
        <w:tc>
          <w:tcPr>
            <w:tcW w:w="736" w:type="dxa"/>
            <w:noWrap/>
            <w:vAlign w:val="center"/>
            <w:hideMark/>
          </w:tcPr>
          <w:p w14:paraId="07CD8C6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38F92D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601635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59CB614" w14:textId="77777777" w:rsidTr="009C0CBE">
        <w:trPr>
          <w:trHeight w:val="375"/>
          <w:jc w:val="center"/>
        </w:trPr>
        <w:tc>
          <w:tcPr>
            <w:tcW w:w="965" w:type="dxa"/>
            <w:noWrap/>
            <w:vAlign w:val="center"/>
            <w:hideMark/>
          </w:tcPr>
          <w:p w14:paraId="560359A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3332.5</w:t>
            </w:r>
          </w:p>
        </w:tc>
        <w:tc>
          <w:tcPr>
            <w:tcW w:w="736" w:type="dxa"/>
            <w:noWrap/>
            <w:vAlign w:val="center"/>
            <w:hideMark/>
          </w:tcPr>
          <w:p w14:paraId="5994689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D7C3BE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2139DE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00DAAAF" w14:textId="77777777" w:rsidTr="009C0CBE">
        <w:trPr>
          <w:trHeight w:val="375"/>
          <w:jc w:val="center"/>
        </w:trPr>
        <w:tc>
          <w:tcPr>
            <w:tcW w:w="965" w:type="dxa"/>
            <w:noWrap/>
            <w:vAlign w:val="center"/>
            <w:hideMark/>
          </w:tcPr>
          <w:p w14:paraId="3801E1F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3335.1</w:t>
            </w:r>
          </w:p>
        </w:tc>
        <w:tc>
          <w:tcPr>
            <w:tcW w:w="736" w:type="dxa"/>
            <w:noWrap/>
            <w:vAlign w:val="center"/>
            <w:hideMark/>
          </w:tcPr>
          <w:p w14:paraId="3B46FCF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D62DAE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474CDF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715C6CC" w14:textId="77777777" w:rsidTr="009C0CBE">
        <w:trPr>
          <w:trHeight w:val="375"/>
          <w:jc w:val="center"/>
        </w:trPr>
        <w:tc>
          <w:tcPr>
            <w:tcW w:w="965" w:type="dxa"/>
            <w:noWrap/>
            <w:vAlign w:val="center"/>
            <w:hideMark/>
          </w:tcPr>
          <w:p w14:paraId="3759D96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3337.6</w:t>
            </w:r>
          </w:p>
        </w:tc>
        <w:tc>
          <w:tcPr>
            <w:tcW w:w="736" w:type="dxa"/>
            <w:noWrap/>
            <w:vAlign w:val="center"/>
            <w:hideMark/>
          </w:tcPr>
          <w:p w14:paraId="0CF56E5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E964B4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6D3D16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D41CEA1" w14:textId="77777777" w:rsidTr="009C0CBE">
        <w:trPr>
          <w:trHeight w:val="375"/>
          <w:jc w:val="center"/>
        </w:trPr>
        <w:tc>
          <w:tcPr>
            <w:tcW w:w="965" w:type="dxa"/>
            <w:noWrap/>
            <w:vAlign w:val="center"/>
            <w:hideMark/>
          </w:tcPr>
          <w:p w14:paraId="09783A2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3342.6</w:t>
            </w:r>
          </w:p>
        </w:tc>
        <w:tc>
          <w:tcPr>
            <w:tcW w:w="736" w:type="dxa"/>
            <w:noWrap/>
            <w:vAlign w:val="center"/>
            <w:hideMark/>
          </w:tcPr>
          <w:p w14:paraId="645CC7C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669320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CB0FF6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C3748A5" w14:textId="77777777" w:rsidTr="009C0CBE">
        <w:trPr>
          <w:trHeight w:val="375"/>
          <w:jc w:val="center"/>
        </w:trPr>
        <w:tc>
          <w:tcPr>
            <w:tcW w:w="965" w:type="dxa"/>
            <w:noWrap/>
            <w:vAlign w:val="center"/>
            <w:hideMark/>
          </w:tcPr>
          <w:p w14:paraId="70A0DEA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3347.7</w:t>
            </w:r>
          </w:p>
        </w:tc>
        <w:tc>
          <w:tcPr>
            <w:tcW w:w="736" w:type="dxa"/>
            <w:noWrap/>
            <w:vAlign w:val="center"/>
            <w:hideMark/>
          </w:tcPr>
          <w:p w14:paraId="6689FF7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71B240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741A3D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AFF296C" w14:textId="77777777" w:rsidTr="009C0CBE">
        <w:trPr>
          <w:trHeight w:val="375"/>
          <w:jc w:val="center"/>
        </w:trPr>
        <w:tc>
          <w:tcPr>
            <w:tcW w:w="965" w:type="dxa"/>
            <w:noWrap/>
            <w:vAlign w:val="center"/>
            <w:hideMark/>
          </w:tcPr>
          <w:p w14:paraId="2FEABE1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3349.4</w:t>
            </w:r>
          </w:p>
        </w:tc>
        <w:tc>
          <w:tcPr>
            <w:tcW w:w="736" w:type="dxa"/>
            <w:noWrap/>
            <w:vAlign w:val="center"/>
            <w:hideMark/>
          </w:tcPr>
          <w:p w14:paraId="5B8BD55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E8377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48CDCC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A708812" w14:textId="77777777" w:rsidTr="009C0CBE">
        <w:trPr>
          <w:trHeight w:val="375"/>
          <w:jc w:val="center"/>
        </w:trPr>
        <w:tc>
          <w:tcPr>
            <w:tcW w:w="965" w:type="dxa"/>
            <w:noWrap/>
            <w:vAlign w:val="center"/>
            <w:hideMark/>
          </w:tcPr>
          <w:p w14:paraId="49E4C74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3351.9</w:t>
            </w:r>
          </w:p>
        </w:tc>
        <w:tc>
          <w:tcPr>
            <w:tcW w:w="736" w:type="dxa"/>
            <w:noWrap/>
            <w:vAlign w:val="center"/>
            <w:hideMark/>
          </w:tcPr>
          <w:p w14:paraId="68BD239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B0A3D6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2E370F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5931DB1" w14:textId="77777777" w:rsidTr="009C0CBE">
        <w:trPr>
          <w:trHeight w:val="375"/>
          <w:jc w:val="center"/>
        </w:trPr>
        <w:tc>
          <w:tcPr>
            <w:tcW w:w="965" w:type="dxa"/>
            <w:noWrap/>
            <w:vAlign w:val="center"/>
            <w:hideMark/>
          </w:tcPr>
          <w:p w14:paraId="0A20EF1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3357.0</w:t>
            </w:r>
          </w:p>
        </w:tc>
        <w:tc>
          <w:tcPr>
            <w:tcW w:w="736" w:type="dxa"/>
            <w:noWrap/>
            <w:vAlign w:val="center"/>
            <w:hideMark/>
          </w:tcPr>
          <w:p w14:paraId="2C7FE81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1F7ABC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5868B1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1448A4A" w14:textId="77777777" w:rsidTr="009C0CBE">
        <w:trPr>
          <w:trHeight w:val="375"/>
          <w:jc w:val="center"/>
        </w:trPr>
        <w:tc>
          <w:tcPr>
            <w:tcW w:w="965" w:type="dxa"/>
            <w:noWrap/>
            <w:vAlign w:val="center"/>
            <w:hideMark/>
          </w:tcPr>
          <w:p w14:paraId="17E6E07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3359.5</w:t>
            </w:r>
          </w:p>
        </w:tc>
        <w:tc>
          <w:tcPr>
            <w:tcW w:w="736" w:type="dxa"/>
            <w:noWrap/>
            <w:vAlign w:val="center"/>
            <w:hideMark/>
          </w:tcPr>
          <w:p w14:paraId="0F3D6A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23532D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DEB91C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83EE41C" w14:textId="77777777" w:rsidTr="009C0CBE">
        <w:trPr>
          <w:trHeight w:val="375"/>
          <w:jc w:val="center"/>
        </w:trPr>
        <w:tc>
          <w:tcPr>
            <w:tcW w:w="965" w:type="dxa"/>
            <w:noWrap/>
            <w:vAlign w:val="center"/>
            <w:hideMark/>
          </w:tcPr>
          <w:p w14:paraId="5D79EA2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3362.0</w:t>
            </w:r>
          </w:p>
        </w:tc>
        <w:tc>
          <w:tcPr>
            <w:tcW w:w="736" w:type="dxa"/>
            <w:noWrap/>
            <w:vAlign w:val="center"/>
            <w:hideMark/>
          </w:tcPr>
          <w:p w14:paraId="2919FAD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4B90E4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A65A3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00B33D0" w14:textId="77777777" w:rsidTr="009C0CBE">
        <w:trPr>
          <w:trHeight w:val="375"/>
          <w:jc w:val="center"/>
        </w:trPr>
        <w:tc>
          <w:tcPr>
            <w:tcW w:w="965" w:type="dxa"/>
            <w:noWrap/>
            <w:vAlign w:val="center"/>
            <w:hideMark/>
          </w:tcPr>
          <w:p w14:paraId="3FC1C1E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3367.1</w:t>
            </w:r>
          </w:p>
        </w:tc>
        <w:tc>
          <w:tcPr>
            <w:tcW w:w="736" w:type="dxa"/>
            <w:noWrap/>
            <w:vAlign w:val="center"/>
            <w:hideMark/>
          </w:tcPr>
          <w:p w14:paraId="073818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E1A5E3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49C022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B046706" w14:textId="77777777" w:rsidTr="009C0CBE">
        <w:trPr>
          <w:trHeight w:val="375"/>
          <w:jc w:val="center"/>
        </w:trPr>
        <w:tc>
          <w:tcPr>
            <w:tcW w:w="965" w:type="dxa"/>
            <w:noWrap/>
            <w:vAlign w:val="center"/>
            <w:hideMark/>
          </w:tcPr>
          <w:p w14:paraId="18CF7B6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3372.1</w:t>
            </w:r>
          </w:p>
        </w:tc>
        <w:tc>
          <w:tcPr>
            <w:tcW w:w="736" w:type="dxa"/>
            <w:noWrap/>
            <w:vAlign w:val="center"/>
            <w:hideMark/>
          </w:tcPr>
          <w:p w14:paraId="6ABD9A7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6DAEF9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825539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2E60B42" w14:textId="77777777" w:rsidTr="009C0CBE">
        <w:trPr>
          <w:trHeight w:val="375"/>
          <w:jc w:val="center"/>
        </w:trPr>
        <w:tc>
          <w:tcPr>
            <w:tcW w:w="965" w:type="dxa"/>
            <w:noWrap/>
            <w:vAlign w:val="center"/>
            <w:hideMark/>
          </w:tcPr>
          <w:p w14:paraId="22F1409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3373.8</w:t>
            </w:r>
          </w:p>
        </w:tc>
        <w:tc>
          <w:tcPr>
            <w:tcW w:w="736" w:type="dxa"/>
            <w:noWrap/>
            <w:vAlign w:val="center"/>
            <w:hideMark/>
          </w:tcPr>
          <w:p w14:paraId="1C480B5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2E7052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3BE9EF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7763944" w14:textId="77777777" w:rsidTr="009C0CBE">
        <w:trPr>
          <w:trHeight w:val="375"/>
          <w:jc w:val="center"/>
        </w:trPr>
        <w:tc>
          <w:tcPr>
            <w:tcW w:w="965" w:type="dxa"/>
            <w:noWrap/>
            <w:vAlign w:val="center"/>
            <w:hideMark/>
          </w:tcPr>
          <w:p w14:paraId="4E4A910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3376.3</w:t>
            </w:r>
          </w:p>
        </w:tc>
        <w:tc>
          <w:tcPr>
            <w:tcW w:w="736" w:type="dxa"/>
            <w:noWrap/>
            <w:vAlign w:val="center"/>
            <w:hideMark/>
          </w:tcPr>
          <w:p w14:paraId="1DABBB2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036A0D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AC4B59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1D5887B" w14:textId="77777777" w:rsidTr="009C0CBE">
        <w:trPr>
          <w:trHeight w:val="375"/>
          <w:jc w:val="center"/>
        </w:trPr>
        <w:tc>
          <w:tcPr>
            <w:tcW w:w="965" w:type="dxa"/>
            <w:noWrap/>
            <w:vAlign w:val="center"/>
            <w:hideMark/>
          </w:tcPr>
          <w:p w14:paraId="6D7FCB6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3381.4</w:t>
            </w:r>
          </w:p>
        </w:tc>
        <w:tc>
          <w:tcPr>
            <w:tcW w:w="736" w:type="dxa"/>
            <w:noWrap/>
            <w:vAlign w:val="center"/>
            <w:hideMark/>
          </w:tcPr>
          <w:p w14:paraId="5AAA34B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EB5EAB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3FB115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71A96A9" w14:textId="77777777" w:rsidTr="009C0CBE">
        <w:trPr>
          <w:trHeight w:val="375"/>
          <w:jc w:val="center"/>
        </w:trPr>
        <w:tc>
          <w:tcPr>
            <w:tcW w:w="965" w:type="dxa"/>
            <w:noWrap/>
            <w:vAlign w:val="center"/>
            <w:hideMark/>
          </w:tcPr>
          <w:p w14:paraId="37E1A7E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3383.9</w:t>
            </w:r>
          </w:p>
        </w:tc>
        <w:tc>
          <w:tcPr>
            <w:tcW w:w="736" w:type="dxa"/>
            <w:noWrap/>
            <w:vAlign w:val="center"/>
            <w:hideMark/>
          </w:tcPr>
          <w:p w14:paraId="66F3453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DB382A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AA856E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FF28BA3" w14:textId="77777777" w:rsidTr="009C0CBE">
        <w:trPr>
          <w:trHeight w:val="375"/>
          <w:jc w:val="center"/>
        </w:trPr>
        <w:tc>
          <w:tcPr>
            <w:tcW w:w="965" w:type="dxa"/>
            <w:noWrap/>
            <w:vAlign w:val="center"/>
            <w:hideMark/>
          </w:tcPr>
          <w:p w14:paraId="5212BAD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3386.4</w:t>
            </w:r>
          </w:p>
        </w:tc>
        <w:tc>
          <w:tcPr>
            <w:tcW w:w="736" w:type="dxa"/>
            <w:noWrap/>
            <w:vAlign w:val="center"/>
            <w:hideMark/>
          </w:tcPr>
          <w:p w14:paraId="3395D3A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5E5341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50D07D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66E99A8" w14:textId="77777777" w:rsidTr="009C0CBE">
        <w:trPr>
          <w:trHeight w:val="375"/>
          <w:jc w:val="center"/>
        </w:trPr>
        <w:tc>
          <w:tcPr>
            <w:tcW w:w="965" w:type="dxa"/>
            <w:noWrap/>
            <w:vAlign w:val="center"/>
            <w:hideMark/>
          </w:tcPr>
          <w:p w14:paraId="06E3BF7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3391.5</w:t>
            </w:r>
          </w:p>
        </w:tc>
        <w:tc>
          <w:tcPr>
            <w:tcW w:w="736" w:type="dxa"/>
            <w:noWrap/>
            <w:vAlign w:val="center"/>
            <w:hideMark/>
          </w:tcPr>
          <w:p w14:paraId="6A34E42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A20FD7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EA9780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07A0FAE" w14:textId="77777777" w:rsidTr="009C0CBE">
        <w:trPr>
          <w:trHeight w:val="375"/>
          <w:jc w:val="center"/>
        </w:trPr>
        <w:tc>
          <w:tcPr>
            <w:tcW w:w="965" w:type="dxa"/>
            <w:noWrap/>
            <w:vAlign w:val="center"/>
            <w:hideMark/>
          </w:tcPr>
          <w:p w14:paraId="4C09983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3394.0</w:t>
            </w:r>
          </w:p>
        </w:tc>
        <w:tc>
          <w:tcPr>
            <w:tcW w:w="736" w:type="dxa"/>
            <w:noWrap/>
            <w:vAlign w:val="center"/>
            <w:hideMark/>
          </w:tcPr>
          <w:p w14:paraId="2720B20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C5A4D5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F55250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71EB544" w14:textId="77777777" w:rsidTr="009C0CBE">
        <w:trPr>
          <w:trHeight w:val="375"/>
          <w:jc w:val="center"/>
        </w:trPr>
        <w:tc>
          <w:tcPr>
            <w:tcW w:w="965" w:type="dxa"/>
            <w:noWrap/>
            <w:vAlign w:val="center"/>
            <w:hideMark/>
          </w:tcPr>
          <w:p w14:paraId="05B8380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3395.7</w:t>
            </w:r>
          </w:p>
        </w:tc>
        <w:tc>
          <w:tcPr>
            <w:tcW w:w="736" w:type="dxa"/>
            <w:noWrap/>
            <w:vAlign w:val="center"/>
            <w:hideMark/>
          </w:tcPr>
          <w:p w14:paraId="074AA97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653AE7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358F79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4FF6D28" w14:textId="77777777" w:rsidTr="009C0CBE">
        <w:trPr>
          <w:trHeight w:val="375"/>
          <w:jc w:val="center"/>
        </w:trPr>
        <w:tc>
          <w:tcPr>
            <w:tcW w:w="965" w:type="dxa"/>
            <w:noWrap/>
            <w:vAlign w:val="center"/>
            <w:hideMark/>
          </w:tcPr>
          <w:p w14:paraId="201CDD0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3398.2</w:t>
            </w:r>
          </w:p>
        </w:tc>
        <w:tc>
          <w:tcPr>
            <w:tcW w:w="736" w:type="dxa"/>
            <w:noWrap/>
            <w:vAlign w:val="center"/>
            <w:hideMark/>
          </w:tcPr>
          <w:p w14:paraId="0E57270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0815C8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DC7CC8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24E5A51" w14:textId="77777777" w:rsidTr="009C0CBE">
        <w:trPr>
          <w:trHeight w:val="375"/>
          <w:jc w:val="center"/>
        </w:trPr>
        <w:tc>
          <w:tcPr>
            <w:tcW w:w="965" w:type="dxa"/>
            <w:noWrap/>
            <w:vAlign w:val="center"/>
            <w:hideMark/>
          </w:tcPr>
          <w:p w14:paraId="460B5DE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3403.3</w:t>
            </w:r>
          </w:p>
        </w:tc>
        <w:tc>
          <w:tcPr>
            <w:tcW w:w="736" w:type="dxa"/>
            <w:noWrap/>
            <w:vAlign w:val="center"/>
            <w:hideMark/>
          </w:tcPr>
          <w:p w14:paraId="3D1DBCC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8E127E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0C435B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5B70CDC" w14:textId="77777777" w:rsidTr="009C0CBE">
        <w:trPr>
          <w:trHeight w:val="375"/>
          <w:jc w:val="center"/>
        </w:trPr>
        <w:tc>
          <w:tcPr>
            <w:tcW w:w="965" w:type="dxa"/>
            <w:noWrap/>
            <w:vAlign w:val="center"/>
            <w:hideMark/>
          </w:tcPr>
          <w:p w14:paraId="42EBBA4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3405.8</w:t>
            </w:r>
          </w:p>
        </w:tc>
        <w:tc>
          <w:tcPr>
            <w:tcW w:w="736" w:type="dxa"/>
            <w:noWrap/>
            <w:vAlign w:val="center"/>
            <w:hideMark/>
          </w:tcPr>
          <w:p w14:paraId="6856228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B76EAE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C1FA9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21F7E5C" w14:textId="77777777" w:rsidTr="009C0CBE">
        <w:trPr>
          <w:trHeight w:val="375"/>
          <w:jc w:val="center"/>
        </w:trPr>
        <w:tc>
          <w:tcPr>
            <w:tcW w:w="965" w:type="dxa"/>
            <w:noWrap/>
            <w:vAlign w:val="center"/>
            <w:hideMark/>
          </w:tcPr>
          <w:p w14:paraId="6A7540F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3408.3</w:t>
            </w:r>
          </w:p>
        </w:tc>
        <w:tc>
          <w:tcPr>
            <w:tcW w:w="736" w:type="dxa"/>
            <w:noWrap/>
            <w:vAlign w:val="center"/>
            <w:hideMark/>
          </w:tcPr>
          <w:p w14:paraId="2F49426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88555F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E40AC5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B35587D" w14:textId="77777777" w:rsidTr="009C0CBE">
        <w:trPr>
          <w:trHeight w:val="375"/>
          <w:jc w:val="center"/>
        </w:trPr>
        <w:tc>
          <w:tcPr>
            <w:tcW w:w="965" w:type="dxa"/>
            <w:noWrap/>
            <w:vAlign w:val="center"/>
            <w:hideMark/>
          </w:tcPr>
          <w:p w14:paraId="7D3F6E9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3413.4</w:t>
            </w:r>
          </w:p>
        </w:tc>
        <w:tc>
          <w:tcPr>
            <w:tcW w:w="736" w:type="dxa"/>
            <w:noWrap/>
            <w:vAlign w:val="center"/>
            <w:hideMark/>
          </w:tcPr>
          <w:p w14:paraId="058217D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AD907C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30CC02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CBAE512" w14:textId="77777777" w:rsidTr="009C0CBE">
        <w:trPr>
          <w:trHeight w:val="375"/>
          <w:jc w:val="center"/>
        </w:trPr>
        <w:tc>
          <w:tcPr>
            <w:tcW w:w="965" w:type="dxa"/>
            <w:noWrap/>
            <w:vAlign w:val="center"/>
            <w:hideMark/>
          </w:tcPr>
          <w:p w14:paraId="08907A9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3415.9</w:t>
            </w:r>
          </w:p>
        </w:tc>
        <w:tc>
          <w:tcPr>
            <w:tcW w:w="736" w:type="dxa"/>
            <w:noWrap/>
            <w:vAlign w:val="center"/>
            <w:hideMark/>
          </w:tcPr>
          <w:p w14:paraId="29BBE22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7DEB55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5DFFB5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1876A8D" w14:textId="77777777" w:rsidTr="009C0CBE">
        <w:trPr>
          <w:trHeight w:val="375"/>
          <w:jc w:val="center"/>
        </w:trPr>
        <w:tc>
          <w:tcPr>
            <w:tcW w:w="965" w:type="dxa"/>
            <w:noWrap/>
            <w:vAlign w:val="center"/>
            <w:hideMark/>
          </w:tcPr>
          <w:p w14:paraId="48F2A58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3417.6</w:t>
            </w:r>
          </w:p>
        </w:tc>
        <w:tc>
          <w:tcPr>
            <w:tcW w:w="736" w:type="dxa"/>
            <w:noWrap/>
            <w:vAlign w:val="center"/>
            <w:hideMark/>
          </w:tcPr>
          <w:p w14:paraId="1FC5ED0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72351C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106160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D9A3D3B" w14:textId="77777777" w:rsidTr="009C0CBE">
        <w:trPr>
          <w:trHeight w:val="375"/>
          <w:jc w:val="center"/>
        </w:trPr>
        <w:tc>
          <w:tcPr>
            <w:tcW w:w="965" w:type="dxa"/>
            <w:noWrap/>
            <w:vAlign w:val="center"/>
            <w:hideMark/>
          </w:tcPr>
          <w:p w14:paraId="130F67A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3420.1</w:t>
            </w:r>
          </w:p>
        </w:tc>
        <w:tc>
          <w:tcPr>
            <w:tcW w:w="736" w:type="dxa"/>
            <w:noWrap/>
            <w:vAlign w:val="center"/>
            <w:hideMark/>
          </w:tcPr>
          <w:p w14:paraId="5107857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89841B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41D92E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1B24CE3" w14:textId="77777777" w:rsidTr="009C0CBE">
        <w:trPr>
          <w:trHeight w:val="375"/>
          <w:jc w:val="center"/>
        </w:trPr>
        <w:tc>
          <w:tcPr>
            <w:tcW w:w="965" w:type="dxa"/>
            <w:noWrap/>
            <w:vAlign w:val="center"/>
            <w:hideMark/>
          </w:tcPr>
          <w:p w14:paraId="112BBDA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3425.2</w:t>
            </w:r>
          </w:p>
        </w:tc>
        <w:tc>
          <w:tcPr>
            <w:tcW w:w="736" w:type="dxa"/>
            <w:noWrap/>
            <w:vAlign w:val="center"/>
            <w:hideMark/>
          </w:tcPr>
          <w:p w14:paraId="5617728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C90999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261818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3AE1AFD" w14:textId="77777777" w:rsidTr="009C0CBE">
        <w:trPr>
          <w:trHeight w:val="375"/>
          <w:jc w:val="center"/>
        </w:trPr>
        <w:tc>
          <w:tcPr>
            <w:tcW w:w="965" w:type="dxa"/>
            <w:noWrap/>
            <w:vAlign w:val="center"/>
            <w:hideMark/>
          </w:tcPr>
          <w:p w14:paraId="103C998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3427.7</w:t>
            </w:r>
          </w:p>
        </w:tc>
        <w:tc>
          <w:tcPr>
            <w:tcW w:w="736" w:type="dxa"/>
            <w:noWrap/>
            <w:vAlign w:val="center"/>
            <w:hideMark/>
          </w:tcPr>
          <w:p w14:paraId="7FDB7E1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280A68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C8133D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D4FEF51" w14:textId="77777777" w:rsidTr="009C0CBE">
        <w:trPr>
          <w:trHeight w:val="375"/>
          <w:jc w:val="center"/>
        </w:trPr>
        <w:tc>
          <w:tcPr>
            <w:tcW w:w="965" w:type="dxa"/>
            <w:noWrap/>
            <w:vAlign w:val="center"/>
            <w:hideMark/>
          </w:tcPr>
          <w:p w14:paraId="094E46F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3430.2</w:t>
            </w:r>
          </w:p>
        </w:tc>
        <w:tc>
          <w:tcPr>
            <w:tcW w:w="736" w:type="dxa"/>
            <w:noWrap/>
            <w:vAlign w:val="center"/>
            <w:hideMark/>
          </w:tcPr>
          <w:p w14:paraId="1B05FAA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F6EA37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28256F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FF248C5" w14:textId="77777777" w:rsidTr="009C0CBE">
        <w:trPr>
          <w:trHeight w:val="375"/>
          <w:jc w:val="center"/>
        </w:trPr>
        <w:tc>
          <w:tcPr>
            <w:tcW w:w="965" w:type="dxa"/>
            <w:noWrap/>
            <w:vAlign w:val="center"/>
            <w:hideMark/>
          </w:tcPr>
          <w:p w14:paraId="3E9CD43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3435.3</w:t>
            </w:r>
          </w:p>
        </w:tc>
        <w:tc>
          <w:tcPr>
            <w:tcW w:w="736" w:type="dxa"/>
            <w:noWrap/>
            <w:vAlign w:val="center"/>
            <w:hideMark/>
          </w:tcPr>
          <w:p w14:paraId="2186EB8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006327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8CB07A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C5BB14" w14:textId="77777777" w:rsidTr="009C0CBE">
        <w:trPr>
          <w:trHeight w:val="375"/>
          <w:jc w:val="center"/>
        </w:trPr>
        <w:tc>
          <w:tcPr>
            <w:tcW w:w="965" w:type="dxa"/>
            <w:noWrap/>
            <w:vAlign w:val="center"/>
            <w:hideMark/>
          </w:tcPr>
          <w:p w14:paraId="4CDE8E0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3437.8</w:t>
            </w:r>
          </w:p>
        </w:tc>
        <w:tc>
          <w:tcPr>
            <w:tcW w:w="736" w:type="dxa"/>
            <w:noWrap/>
            <w:vAlign w:val="center"/>
            <w:hideMark/>
          </w:tcPr>
          <w:p w14:paraId="10FA671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1510BE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D42B27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2327C5F" w14:textId="77777777" w:rsidTr="009C0CBE">
        <w:trPr>
          <w:trHeight w:val="375"/>
          <w:jc w:val="center"/>
        </w:trPr>
        <w:tc>
          <w:tcPr>
            <w:tcW w:w="965" w:type="dxa"/>
            <w:noWrap/>
            <w:vAlign w:val="center"/>
            <w:hideMark/>
          </w:tcPr>
          <w:p w14:paraId="46A6B00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3439.5</w:t>
            </w:r>
          </w:p>
        </w:tc>
        <w:tc>
          <w:tcPr>
            <w:tcW w:w="736" w:type="dxa"/>
            <w:noWrap/>
            <w:vAlign w:val="center"/>
            <w:hideMark/>
          </w:tcPr>
          <w:p w14:paraId="03BCCEF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D5DD22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354AB0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691F029" w14:textId="77777777" w:rsidTr="009C0CBE">
        <w:trPr>
          <w:trHeight w:val="375"/>
          <w:jc w:val="center"/>
        </w:trPr>
        <w:tc>
          <w:tcPr>
            <w:tcW w:w="965" w:type="dxa"/>
            <w:noWrap/>
            <w:vAlign w:val="center"/>
            <w:hideMark/>
          </w:tcPr>
          <w:p w14:paraId="55DA04E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3442.0</w:t>
            </w:r>
          </w:p>
        </w:tc>
        <w:tc>
          <w:tcPr>
            <w:tcW w:w="736" w:type="dxa"/>
            <w:noWrap/>
            <w:vAlign w:val="center"/>
            <w:hideMark/>
          </w:tcPr>
          <w:p w14:paraId="27FAFB3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283688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64D17A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8F7A3C9" w14:textId="77777777" w:rsidTr="009C0CBE">
        <w:trPr>
          <w:trHeight w:val="375"/>
          <w:jc w:val="center"/>
        </w:trPr>
        <w:tc>
          <w:tcPr>
            <w:tcW w:w="965" w:type="dxa"/>
            <w:noWrap/>
            <w:vAlign w:val="center"/>
            <w:hideMark/>
          </w:tcPr>
          <w:p w14:paraId="17B7241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3447.1</w:t>
            </w:r>
          </w:p>
        </w:tc>
        <w:tc>
          <w:tcPr>
            <w:tcW w:w="736" w:type="dxa"/>
            <w:noWrap/>
            <w:vAlign w:val="center"/>
            <w:hideMark/>
          </w:tcPr>
          <w:p w14:paraId="67F0865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15E4E0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9E3887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D785AF8" w14:textId="77777777" w:rsidTr="009C0CBE">
        <w:trPr>
          <w:trHeight w:val="375"/>
          <w:jc w:val="center"/>
        </w:trPr>
        <w:tc>
          <w:tcPr>
            <w:tcW w:w="965" w:type="dxa"/>
            <w:noWrap/>
            <w:vAlign w:val="center"/>
            <w:hideMark/>
          </w:tcPr>
          <w:p w14:paraId="2F532C5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3449.6</w:t>
            </w:r>
          </w:p>
        </w:tc>
        <w:tc>
          <w:tcPr>
            <w:tcW w:w="736" w:type="dxa"/>
            <w:noWrap/>
            <w:vAlign w:val="center"/>
            <w:hideMark/>
          </w:tcPr>
          <w:p w14:paraId="24D8C2A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AB11BC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782515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843A8A1" w14:textId="77777777" w:rsidTr="009C0CBE">
        <w:trPr>
          <w:trHeight w:val="375"/>
          <w:jc w:val="center"/>
        </w:trPr>
        <w:tc>
          <w:tcPr>
            <w:tcW w:w="965" w:type="dxa"/>
            <w:noWrap/>
            <w:vAlign w:val="center"/>
            <w:hideMark/>
          </w:tcPr>
          <w:p w14:paraId="5D468B1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3452.1</w:t>
            </w:r>
          </w:p>
        </w:tc>
        <w:tc>
          <w:tcPr>
            <w:tcW w:w="736" w:type="dxa"/>
            <w:noWrap/>
            <w:vAlign w:val="center"/>
            <w:hideMark/>
          </w:tcPr>
          <w:p w14:paraId="76522D7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9A73F1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02B4D5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D27F299" w14:textId="77777777" w:rsidTr="009C0CBE">
        <w:trPr>
          <w:trHeight w:val="375"/>
          <w:jc w:val="center"/>
        </w:trPr>
        <w:tc>
          <w:tcPr>
            <w:tcW w:w="965" w:type="dxa"/>
            <w:noWrap/>
            <w:vAlign w:val="center"/>
            <w:hideMark/>
          </w:tcPr>
          <w:p w14:paraId="26A8D2A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3457.2</w:t>
            </w:r>
          </w:p>
        </w:tc>
        <w:tc>
          <w:tcPr>
            <w:tcW w:w="736" w:type="dxa"/>
            <w:noWrap/>
            <w:vAlign w:val="center"/>
            <w:hideMark/>
          </w:tcPr>
          <w:p w14:paraId="35A6F47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0FC525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AF0A64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E925954" w14:textId="77777777" w:rsidTr="009C0CBE">
        <w:trPr>
          <w:trHeight w:val="375"/>
          <w:jc w:val="center"/>
        </w:trPr>
        <w:tc>
          <w:tcPr>
            <w:tcW w:w="965" w:type="dxa"/>
            <w:noWrap/>
            <w:vAlign w:val="center"/>
            <w:hideMark/>
          </w:tcPr>
          <w:p w14:paraId="5092944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3459.7</w:t>
            </w:r>
          </w:p>
        </w:tc>
        <w:tc>
          <w:tcPr>
            <w:tcW w:w="736" w:type="dxa"/>
            <w:noWrap/>
            <w:vAlign w:val="center"/>
            <w:hideMark/>
          </w:tcPr>
          <w:p w14:paraId="224F203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093AF3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CB533D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EC04158" w14:textId="77777777" w:rsidTr="009C0CBE">
        <w:trPr>
          <w:trHeight w:val="375"/>
          <w:jc w:val="center"/>
        </w:trPr>
        <w:tc>
          <w:tcPr>
            <w:tcW w:w="965" w:type="dxa"/>
            <w:noWrap/>
            <w:vAlign w:val="center"/>
            <w:hideMark/>
          </w:tcPr>
          <w:p w14:paraId="2F79DB6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3461.4</w:t>
            </w:r>
          </w:p>
        </w:tc>
        <w:tc>
          <w:tcPr>
            <w:tcW w:w="736" w:type="dxa"/>
            <w:noWrap/>
            <w:vAlign w:val="center"/>
            <w:hideMark/>
          </w:tcPr>
          <w:p w14:paraId="70E21FB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DE74C2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D624A1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56C4E0A" w14:textId="77777777" w:rsidTr="009C0CBE">
        <w:trPr>
          <w:trHeight w:val="375"/>
          <w:jc w:val="center"/>
        </w:trPr>
        <w:tc>
          <w:tcPr>
            <w:tcW w:w="965" w:type="dxa"/>
            <w:noWrap/>
            <w:vAlign w:val="center"/>
            <w:hideMark/>
          </w:tcPr>
          <w:p w14:paraId="1097BEA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3463.9</w:t>
            </w:r>
          </w:p>
        </w:tc>
        <w:tc>
          <w:tcPr>
            <w:tcW w:w="736" w:type="dxa"/>
            <w:noWrap/>
            <w:vAlign w:val="center"/>
            <w:hideMark/>
          </w:tcPr>
          <w:p w14:paraId="28793BB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DF5E1A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CDDD61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203864D" w14:textId="77777777" w:rsidTr="009C0CBE">
        <w:trPr>
          <w:trHeight w:val="375"/>
          <w:jc w:val="center"/>
        </w:trPr>
        <w:tc>
          <w:tcPr>
            <w:tcW w:w="965" w:type="dxa"/>
            <w:noWrap/>
            <w:vAlign w:val="center"/>
            <w:hideMark/>
          </w:tcPr>
          <w:p w14:paraId="76FA82F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3469.0</w:t>
            </w:r>
          </w:p>
        </w:tc>
        <w:tc>
          <w:tcPr>
            <w:tcW w:w="736" w:type="dxa"/>
            <w:noWrap/>
            <w:vAlign w:val="center"/>
            <w:hideMark/>
          </w:tcPr>
          <w:p w14:paraId="037F137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D19F4D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7D2188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0AE282F" w14:textId="77777777" w:rsidTr="009C0CBE">
        <w:trPr>
          <w:trHeight w:val="375"/>
          <w:jc w:val="center"/>
        </w:trPr>
        <w:tc>
          <w:tcPr>
            <w:tcW w:w="965" w:type="dxa"/>
            <w:noWrap/>
            <w:vAlign w:val="center"/>
            <w:hideMark/>
          </w:tcPr>
          <w:p w14:paraId="1C44059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3471.5</w:t>
            </w:r>
          </w:p>
        </w:tc>
        <w:tc>
          <w:tcPr>
            <w:tcW w:w="736" w:type="dxa"/>
            <w:noWrap/>
            <w:vAlign w:val="center"/>
            <w:hideMark/>
          </w:tcPr>
          <w:p w14:paraId="78979F5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BC7AD0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64503C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EB2273E" w14:textId="77777777" w:rsidTr="009C0CBE">
        <w:trPr>
          <w:trHeight w:val="375"/>
          <w:jc w:val="center"/>
        </w:trPr>
        <w:tc>
          <w:tcPr>
            <w:tcW w:w="965" w:type="dxa"/>
            <w:noWrap/>
            <w:vAlign w:val="center"/>
            <w:hideMark/>
          </w:tcPr>
          <w:p w14:paraId="34484C7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3474.0</w:t>
            </w:r>
          </w:p>
        </w:tc>
        <w:tc>
          <w:tcPr>
            <w:tcW w:w="736" w:type="dxa"/>
            <w:noWrap/>
            <w:vAlign w:val="center"/>
            <w:hideMark/>
          </w:tcPr>
          <w:p w14:paraId="54AA76A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A97C37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B31C07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991D296" w14:textId="77777777" w:rsidTr="009C0CBE">
        <w:trPr>
          <w:trHeight w:val="375"/>
          <w:jc w:val="center"/>
        </w:trPr>
        <w:tc>
          <w:tcPr>
            <w:tcW w:w="965" w:type="dxa"/>
            <w:noWrap/>
            <w:vAlign w:val="center"/>
            <w:hideMark/>
          </w:tcPr>
          <w:p w14:paraId="7398595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3479.1</w:t>
            </w:r>
          </w:p>
        </w:tc>
        <w:tc>
          <w:tcPr>
            <w:tcW w:w="736" w:type="dxa"/>
            <w:noWrap/>
            <w:vAlign w:val="center"/>
            <w:hideMark/>
          </w:tcPr>
          <w:p w14:paraId="36A7C34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CFA896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276FB4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9C353E" w14:textId="77777777" w:rsidTr="009C0CBE">
        <w:trPr>
          <w:trHeight w:val="375"/>
          <w:jc w:val="center"/>
        </w:trPr>
        <w:tc>
          <w:tcPr>
            <w:tcW w:w="965" w:type="dxa"/>
            <w:noWrap/>
            <w:vAlign w:val="center"/>
            <w:hideMark/>
          </w:tcPr>
          <w:p w14:paraId="6A48CCD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3481.6</w:t>
            </w:r>
          </w:p>
        </w:tc>
        <w:tc>
          <w:tcPr>
            <w:tcW w:w="736" w:type="dxa"/>
            <w:noWrap/>
            <w:vAlign w:val="center"/>
            <w:hideMark/>
          </w:tcPr>
          <w:p w14:paraId="05E8043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0F77CB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178492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2C1F69" w14:textId="77777777" w:rsidTr="009C0CBE">
        <w:trPr>
          <w:trHeight w:val="375"/>
          <w:jc w:val="center"/>
        </w:trPr>
        <w:tc>
          <w:tcPr>
            <w:tcW w:w="965" w:type="dxa"/>
            <w:noWrap/>
            <w:vAlign w:val="center"/>
            <w:hideMark/>
          </w:tcPr>
          <w:p w14:paraId="69B3429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3483.3</w:t>
            </w:r>
          </w:p>
        </w:tc>
        <w:tc>
          <w:tcPr>
            <w:tcW w:w="736" w:type="dxa"/>
            <w:noWrap/>
            <w:vAlign w:val="center"/>
            <w:hideMark/>
          </w:tcPr>
          <w:p w14:paraId="1D0EAE7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747DEA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B34805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CE625BC" w14:textId="77777777" w:rsidTr="009C0CBE">
        <w:trPr>
          <w:trHeight w:val="375"/>
          <w:jc w:val="center"/>
        </w:trPr>
        <w:tc>
          <w:tcPr>
            <w:tcW w:w="965" w:type="dxa"/>
            <w:noWrap/>
            <w:vAlign w:val="center"/>
            <w:hideMark/>
          </w:tcPr>
          <w:p w14:paraId="3FBDD39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3485.8</w:t>
            </w:r>
          </w:p>
        </w:tc>
        <w:tc>
          <w:tcPr>
            <w:tcW w:w="736" w:type="dxa"/>
            <w:noWrap/>
            <w:vAlign w:val="center"/>
            <w:hideMark/>
          </w:tcPr>
          <w:p w14:paraId="706B168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74C2E9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0A4CA0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B0A75EE" w14:textId="77777777" w:rsidTr="009C0CBE">
        <w:trPr>
          <w:trHeight w:val="375"/>
          <w:jc w:val="center"/>
        </w:trPr>
        <w:tc>
          <w:tcPr>
            <w:tcW w:w="965" w:type="dxa"/>
            <w:noWrap/>
            <w:vAlign w:val="center"/>
            <w:hideMark/>
          </w:tcPr>
          <w:p w14:paraId="54427EE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3490.9</w:t>
            </w:r>
          </w:p>
        </w:tc>
        <w:tc>
          <w:tcPr>
            <w:tcW w:w="736" w:type="dxa"/>
            <w:noWrap/>
            <w:vAlign w:val="center"/>
            <w:hideMark/>
          </w:tcPr>
          <w:p w14:paraId="160C3E0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EB3D2D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3ACE64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D64ECF3" w14:textId="77777777" w:rsidTr="009C0CBE">
        <w:trPr>
          <w:trHeight w:val="375"/>
          <w:jc w:val="center"/>
        </w:trPr>
        <w:tc>
          <w:tcPr>
            <w:tcW w:w="965" w:type="dxa"/>
            <w:noWrap/>
            <w:vAlign w:val="center"/>
            <w:hideMark/>
          </w:tcPr>
          <w:p w14:paraId="7B5AD9E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3493.4</w:t>
            </w:r>
          </w:p>
        </w:tc>
        <w:tc>
          <w:tcPr>
            <w:tcW w:w="736" w:type="dxa"/>
            <w:noWrap/>
            <w:vAlign w:val="center"/>
            <w:hideMark/>
          </w:tcPr>
          <w:p w14:paraId="6766D78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F6710B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FF8F89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619FF28" w14:textId="77777777" w:rsidTr="009C0CBE">
        <w:trPr>
          <w:trHeight w:val="375"/>
          <w:jc w:val="center"/>
        </w:trPr>
        <w:tc>
          <w:tcPr>
            <w:tcW w:w="965" w:type="dxa"/>
            <w:noWrap/>
            <w:vAlign w:val="center"/>
            <w:hideMark/>
          </w:tcPr>
          <w:p w14:paraId="53E3266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3495.9</w:t>
            </w:r>
          </w:p>
        </w:tc>
        <w:tc>
          <w:tcPr>
            <w:tcW w:w="736" w:type="dxa"/>
            <w:noWrap/>
            <w:vAlign w:val="center"/>
            <w:hideMark/>
          </w:tcPr>
          <w:p w14:paraId="4C452EA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51AE84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44E979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2D4F9C9" w14:textId="77777777" w:rsidTr="009C0CBE">
        <w:trPr>
          <w:trHeight w:val="375"/>
          <w:jc w:val="center"/>
        </w:trPr>
        <w:tc>
          <w:tcPr>
            <w:tcW w:w="965" w:type="dxa"/>
            <w:noWrap/>
            <w:vAlign w:val="center"/>
            <w:hideMark/>
          </w:tcPr>
          <w:p w14:paraId="7E5E54B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3501.0</w:t>
            </w:r>
          </w:p>
        </w:tc>
        <w:tc>
          <w:tcPr>
            <w:tcW w:w="736" w:type="dxa"/>
            <w:noWrap/>
            <w:vAlign w:val="center"/>
            <w:hideMark/>
          </w:tcPr>
          <w:p w14:paraId="03E47FE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00C1E0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BE8F39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6B9B469" w14:textId="77777777" w:rsidTr="009C0CBE">
        <w:trPr>
          <w:trHeight w:val="375"/>
          <w:jc w:val="center"/>
        </w:trPr>
        <w:tc>
          <w:tcPr>
            <w:tcW w:w="965" w:type="dxa"/>
            <w:noWrap/>
            <w:vAlign w:val="center"/>
            <w:hideMark/>
          </w:tcPr>
          <w:p w14:paraId="4F7F746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3503.5</w:t>
            </w:r>
          </w:p>
        </w:tc>
        <w:tc>
          <w:tcPr>
            <w:tcW w:w="736" w:type="dxa"/>
            <w:noWrap/>
            <w:vAlign w:val="center"/>
            <w:hideMark/>
          </w:tcPr>
          <w:p w14:paraId="67A0775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20F371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CC1828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EF9C531" w14:textId="77777777" w:rsidTr="009C0CBE">
        <w:trPr>
          <w:trHeight w:val="375"/>
          <w:jc w:val="center"/>
        </w:trPr>
        <w:tc>
          <w:tcPr>
            <w:tcW w:w="965" w:type="dxa"/>
            <w:noWrap/>
            <w:vAlign w:val="center"/>
            <w:hideMark/>
          </w:tcPr>
          <w:p w14:paraId="2D4AF6B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3505.2</w:t>
            </w:r>
          </w:p>
        </w:tc>
        <w:tc>
          <w:tcPr>
            <w:tcW w:w="736" w:type="dxa"/>
            <w:noWrap/>
            <w:vAlign w:val="center"/>
            <w:hideMark/>
          </w:tcPr>
          <w:p w14:paraId="2FE68FE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B2BAC8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587349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3CD8037" w14:textId="77777777" w:rsidTr="009C0CBE">
        <w:trPr>
          <w:trHeight w:val="375"/>
          <w:jc w:val="center"/>
        </w:trPr>
        <w:tc>
          <w:tcPr>
            <w:tcW w:w="965" w:type="dxa"/>
            <w:noWrap/>
            <w:vAlign w:val="center"/>
            <w:hideMark/>
          </w:tcPr>
          <w:p w14:paraId="4F0EF36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3507.7</w:t>
            </w:r>
          </w:p>
        </w:tc>
        <w:tc>
          <w:tcPr>
            <w:tcW w:w="736" w:type="dxa"/>
            <w:noWrap/>
            <w:vAlign w:val="center"/>
            <w:hideMark/>
          </w:tcPr>
          <w:p w14:paraId="0B9D2B3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78F7A3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64FF09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52857A0" w14:textId="77777777" w:rsidTr="009C0CBE">
        <w:trPr>
          <w:trHeight w:val="375"/>
          <w:jc w:val="center"/>
        </w:trPr>
        <w:tc>
          <w:tcPr>
            <w:tcW w:w="965" w:type="dxa"/>
            <w:noWrap/>
            <w:vAlign w:val="center"/>
            <w:hideMark/>
          </w:tcPr>
          <w:p w14:paraId="7DBC69A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3512.8</w:t>
            </w:r>
          </w:p>
        </w:tc>
        <w:tc>
          <w:tcPr>
            <w:tcW w:w="736" w:type="dxa"/>
            <w:noWrap/>
            <w:vAlign w:val="center"/>
            <w:hideMark/>
          </w:tcPr>
          <w:p w14:paraId="402E74A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13CFE4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BF3058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01A7B36" w14:textId="77777777" w:rsidTr="009C0CBE">
        <w:trPr>
          <w:trHeight w:val="375"/>
          <w:jc w:val="center"/>
        </w:trPr>
        <w:tc>
          <w:tcPr>
            <w:tcW w:w="965" w:type="dxa"/>
            <w:noWrap/>
            <w:vAlign w:val="center"/>
            <w:hideMark/>
          </w:tcPr>
          <w:p w14:paraId="17B65C7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3515.3</w:t>
            </w:r>
          </w:p>
        </w:tc>
        <w:tc>
          <w:tcPr>
            <w:tcW w:w="736" w:type="dxa"/>
            <w:noWrap/>
            <w:vAlign w:val="center"/>
            <w:hideMark/>
          </w:tcPr>
          <w:p w14:paraId="4A05CB5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B56DCD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E61FC5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11E6A5C" w14:textId="77777777" w:rsidTr="009C0CBE">
        <w:trPr>
          <w:trHeight w:val="375"/>
          <w:jc w:val="center"/>
        </w:trPr>
        <w:tc>
          <w:tcPr>
            <w:tcW w:w="965" w:type="dxa"/>
            <w:noWrap/>
            <w:vAlign w:val="center"/>
            <w:hideMark/>
          </w:tcPr>
          <w:p w14:paraId="12F585C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3517.8</w:t>
            </w:r>
          </w:p>
        </w:tc>
        <w:tc>
          <w:tcPr>
            <w:tcW w:w="736" w:type="dxa"/>
            <w:noWrap/>
            <w:vAlign w:val="center"/>
            <w:hideMark/>
          </w:tcPr>
          <w:p w14:paraId="701A283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685B70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2CB6CE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B34C29B" w14:textId="77777777" w:rsidTr="009C0CBE">
        <w:trPr>
          <w:trHeight w:val="375"/>
          <w:jc w:val="center"/>
        </w:trPr>
        <w:tc>
          <w:tcPr>
            <w:tcW w:w="965" w:type="dxa"/>
            <w:noWrap/>
            <w:vAlign w:val="center"/>
            <w:hideMark/>
          </w:tcPr>
          <w:p w14:paraId="56E30FF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3522.9</w:t>
            </w:r>
          </w:p>
        </w:tc>
        <w:tc>
          <w:tcPr>
            <w:tcW w:w="736" w:type="dxa"/>
            <w:noWrap/>
            <w:vAlign w:val="center"/>
            <w:hideMark/>
          </w:tcPr>
          <w:p w14:paraId="5FE8F1B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68ECC8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F49545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717760" w14:textId="77777777" w:rsidTr="009C0CBE">
        <w:trPr>
          <w:trHeight w:val="375"/>
          <w:jc w:val="center"/>
        </w:trPr>
        <w:tc>
          <w:tcPr>
            <w:tcW w:w="965" w:type="dxa"/>
            <w:noWrap/>
            <w:vAlign w:val="center"/>
            <w:hideMark/>
          </w:tcPr>
          <w:p w14:paraId="221A6E9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3525.4</w:t>
            </w:r>
          </w:p>
        </w:tc>
        <w:tc>
          <w:tcPr>
            <w:tcW w:w="736" w:type="dxa"/>
            <w:noWrap/>
            <w:vAlign w:val="center"/>
            <w:hideMark/>
          </w:tcPr>
          <w:p w14:paraId="6B11EFE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A2E12B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491CCF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F270915" w14:textId="77777777" w:rsidTr="009C0CBE">
        <w:trPr>
          <w:trHeight w:val="375"/>
          <w:jc w:val="center"/>
        </w:trPr>
        <w:tc>
          <w:tcPr>
            <w:tcW w:w="965" w:type="dxa"/>
            <w:noWrap/>
            <w:vAlign w:val="center"/>
            <w:hideMark/>
          </w:tcPr>
          <w:p w14:paraId="23FD6E9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3527.1</w:t>
            </w:r>
          </w:p>
        </w:tc>
        <w:tc>
          <w:tcPr>
            <w:tcW w:w="736" w:type="dxa"/>
            <w:noWrap/>
            <w:vAlign w:val="center"/>
            <w:hideMark/>
          </w:tcPr>
          <w:p w14:paraId="4C87C8E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0342FE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D1E517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659BEC6" w14:textId="77777777" w:rsidTr="009C0CBE">
        <w:trPr>
          <w:trHeight w:val="375"/>
          <w:jc w:val="center"/>
        </w:trPr>
        <w:tc>
          <w:tcPr>
            <w:tcW w:w="965" w:type="dxa"/>
            <w:noWrap/>
            <w:vAlign w:val="center"/>
            <w:hideMark/>
          </w:tcPr>
          <w:p w14:paraId="27944AD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3529.6</w:t>
            </w:r>
          </w:p>
        </w:tc>
        <w:tc>
          <w:tcPr>
            <w:tcW w:w="736" w:type="dxa"/>
            <w:noWrap/>
            <w:vAlign w:val="center"/>
            <w:hideMark/>
          </w:tcPr>
          <w:p w14:paraId="7F07D64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AB40FC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8CEF35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B7767FC" w14:textId="77777777" w:rsidTr="009C0CBE">
        <w:trPr>
          <w:trHeight w:val="375"/>
          <w:jc w:val="center"/>
        </w:trPr>
        <w:tc>
          <w:tcPr>
            <w:tcW w:w="965" w:type="dxa"/>
            <w:noWrap/>
            <w:vAlign w:val="center"/>
            <w:hideMark/>
          </w:tcPr>
          <w:p w14:paraId="4BF882E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3534.7</w:t>
            </w:r>
          </w:p>
        </w:tc>
        <w:tc>
          <w:tcPr>
            <w:tcW w:w="736" w:type="dxa"/>
            <w:noWrap/>
            <w:vAlign w:val="center"/>
            <w:hideMark/>
          </w:tcPr>
          <w:p w14:paraId="17C3A58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7B0EC7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96BE6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45E4BC6" w14:textId="77777777" w:rsidTr="009C0CBE">
        <w:trPr>
          <w:trHeight w:val="375"/>
          <w:jc w:val="center"/>
        </w:trPr>
        <w:tc>
          <w:tcPr>
            <w:tcW w:w="965" w:type="dxa"/>
            <w:noWrap/>
            <w:vAlign w:val="center"/>
            <w:hideMark/>
          </w:tcPr>
          <w:p w14:paraId="5EDD2F6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3537.2</w:t>
            </w:r>
          </w:p>
        </w:tc>
        <w:tc>
          <w:tcPr>
            <w:tcW w:w="736" w:type="dxa"/>
            <w:noWrap/>
            <w:vAlign w:val="center"/>
            <w:hideMark/>
          </w:tcPr>
          <w:p w14:paraId="66712C4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EBBBAA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2F3F72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8DA58B4" w14:textId="77777777" w:rsidTr="009C0CBE">
        <w:trPr>
          <w:trHeight w:val="375"/>
          <w:jc w:val="center"/>
        </w:trPr>
        <w:tc>
          <w:tcPr>
            <w:tcW w:w="965" w:type="dxa"/>
            <w:noWrap/>
            <w:vAlign w:val="center"/>
            <w:hideMark/>
          </w:tcPr>
          <w:p w14:paraId="308D96E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3539.7</w:t>
            </w:r>
          </w:p>
        </w:tc>
        <w:tc>
          <w:tcPr>
            <w:tcW w:w="736" w:type="dxa"/>
            <w:noWrap/>
            <w:vAlign w:val="center"/>
            <w:hideMark/>
          </w:tcPr>
          <w:p w14:paraId="42E35A6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70F577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29B3F5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BEE8DEB" w14:textId="77777777" w:rsidTr="009C0CBE">
        <w:trPr>
          <w:trHeight w:val="375"/>
          <w:jc w:val="center"/>
        </w:trPr>
        <w:tc>
          <w:tcPr>
            <w:tcW w:w="965" w:type="dxa"/>
            <w:noWrap/>
            <w:vAlign w:val="center"/>
            <w:hideMark/>
          </w:tcPr>
          <w:p w14:paraId="1B89D8A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3544.8</w:t>
            </w:r>
          </w:p>
        </w:tc>
        <w:tc>
          <w:tcPr>
            <w:tcW w:w="736" w:type="dxa"/>
            <w:noWrap/>
            <w:vAlign w:val="center"/>
            <w:hideMark/>
          </w:tcPr>
          <w:p w14:paraId="1248F0F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350B7A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AA1600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E8D7174" w14:textId="77777777" w:rsidTr="009C0CBE">
        <w:trPr>
          <w:trHeight w:val="375"/>
          <w:jc w:val="center"/>
        </w:trPr>
        <w:tc>
          <w:tcPr>
            <w:tcW w:w="965" w:type="dxa"/>
            <w:noWrap/>
            <w:vAlign w:val="center"/>
            <w:hideMark/>
          </w:tcPr>
          <w:p w14:paraId="49C736E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3547.3</w:t>
            </w:r>
          </w:p>
        </w:tc>
        <w:tc>
          <w:tcPr>
            <w:tcW w:w="736" w:type="dxa"/>
            <w:noWrap/>
            <w:vAlign w:val="center"/>
            <w:hideMark/>
          </w:tcPr>
          <w:p w14:paraId="7A912CA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E6AF77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8A50A6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EE04E8B" w14:textId="77777777" w:rsidTr="009C0CBE">
        <w:trPr>
          <w:trHeight w:val="375"/>
          <w:jc w:val="center"/>
        </w:trPr>
        <w:tc>
          <w:tcPr>
            <w:tcW w:w="965" w:type="dxa"/>
            <w:noWrap/>
            <w:vAlign w:val="center"/>
            <w:hideMark/>
          </w:tcPr>
          <w:p w14:paraId="23464D0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3549.0</w:t>
            </w:r>
          </w:p>
        </w:tc>
        <w:tc>
          <w:tcPr>
            <w:tcW w:w="736" w:type="dxa"/>
            <w:noWrap/>
            <w:vAlign w:val="center"/>
            <w:hideMark/>
          </w:tcPr>
          <w:p w14:paraId="5B05CFD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9047F0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C8AAB7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52B20FB" w14:textId="77777777" w:rsidTr="009C0CBE">
        <w:trPr>
          <w:trHeight w:val="375"/>
          <w:jc w:val="center"/>
        </w:trPr>
        <w:tc>
          <w:tcPr>
            <w:tcW w:w="965" w:type="dxa"/>
            <w:noWrap/>
            <w:vAlign w:val="center"/>
            <w:hideMark/>
          </w:tcPr>
          <w:p w14:paraId="3E31F65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3551.5</w:t>
            </w:r>
          </w:p>
        </w:tc>
        <w:tc>
          <w:tcPr>
            <w:tcW w:w="736" w:type="dxa"/>
            <w:noWrap/>
            <w:vAlign w:val="center"/>
            <w:hideMark/>
          </w:tcPr>
          <w:p w14:paraId="1DC3A11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50818D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2ADEB5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C2768AC" w14:textId="77777777" w:rsidTr="009C0CBE">
        <w:trPr>
          <w:trHeight w:val="375"/>
          <w:jc w:val="center"/>
        </w:trPr>
        <w:tc>
          <w:tcPr>
            <w:tcW w:w="965" w:type="dxa"/>
            <w:noWrap/>
            <w:vAlign w:val="center"/>
            <w:hideMark/>
          </w:tcPr>
          <w:p w14:paraId="129D20F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3556.6</w:t>
            </w:r>
          </w:p>
        </w:tc>
        <w:tc>
          <w:tcPr>
            <w:tcW w:w="736" w:type="dxa"/>
            <w:noWrap/>
            <w:vAlign w:val="center"/>
            <w:hideMark/>
          </w:tcPr>
          <w:p w14:paraId="310761A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33A120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5D309A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CEC4486" w14:textId="77777777" w:rsidTr="009C0CBE">
        <w:trPr>
          <w:trHeight w:val="375"/>
          <w:jc w:val="center"/>
        </w:trPr>
        <w:tc>
          <w:tcPr>
            <w:tcW w:w="965" w:type="dxa"/>
            <w:noWrap/>
            <w:vAlign w:val="center"/>
            <w:hideMark/>
          </w:tcPr>
          <w:p w14:paraId="3EE7871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3559.1</w:t>
            </w:r>
          </w:p>
        </w:tc>
        <w:tc>
          <w:tcPr>
            <w:tcW w:w="736" w:type="dxa"/>
            <w:noWrap/>
            <w:vAlign w:val="center"/>
            <w:hideMark/>
          </w:tcPr>
          <w:p w14:paraId="533774D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1897DD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2ADB45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279A031" w14:textId="77777777" w:rsidTr="009C0CBE">
        <w:trPr>
          <w:trHeight w:val="375"/>
          <w:jc w:val="center"/>
        </w:trPr>
        <w:tc>
          <w:tcPr>
            <w:tcW w:w="965" w:type="dxa"/>
            <w:noWrap/>
            <w:vAlign w:val="center"/>
            <w:hideMark/>
          </w:tcPr>
          <w:p w14:paraId="4F0D972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3561.6</w:t>
            </w:r>
          </w:p>
        </w:tc>
        <w:tc>
          <w:tcPr>
            <w:tcW w:w="736" w:type="dxa"/>
            <w:noWrap/>
            <w:vAlign w:val="center"/>
            <w:hideMark/>
          </w:tcPr>
          <w:p w14:paraId="576BADA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8F178E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2B8B16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3B3F5C" w14:textId="77777777" w:rsidTr="009C0CBE">
        <w:trPr>
          <w:trHeight w:val="375"/>
          <w:jc w:val="center"/>
        </w:trPr>
        <w:tc>
          <w:tcPr>
            <w:tcW w:w="965" w:type="dxa"/>
            <w:noWrap/>
            <w:vAlign w:val="center"/>
            <w:hideMark/>
          </w:tcPr>
          <w:p w14:paraId="4F035C5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3566.7</w:t>
            </w:r>
          </w:p>
        </w:tc>
        <w:tc>
          <w:tcPr>
            <w:tcW w:w="736" w:type="dxa"/>
            <w:noWrap/>
            <w:vAlign w:val="center"/>
            <w:hideMark/>
          </w:tcPr>
          <w:p w14:paraId="4EFADF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966E10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AD2C0C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40CA99D" w14:textId="77777777" w:rsidTr="009C0CBE">
        <w:trPr>
          <w:trHeight w:val="375"/>
          <w:jc w:val="center"/>
        </w:trPr>
        <w:tc>
          <w:tcPr>
            <w:tcW w:w="965" w:type="dxa"/>
            <w:noWrap/>
            <w:vAlign w:val="center"/>
            <w:hideMark/>
          </w:tcPr>
          <w:p w14:paraId="05FA597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3569.2</w:t>
            </w:r>
          </w:p>
        </w:tc>
        <w:tc>
          <w:tcPr>
            <w:tcW w:w="736" w:type="dxa"/>
            <w:noWrap/>
            <w:vAlign w:val="center"/>
            <w:hideMark/>
          </w:tcPr>
          <w:p w14:paraId="7046975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F2913D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5EBD9B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2F2A71E" w14:textId="77777777" w:rsidTr="009C0CBE">
        <w:trPr>
          <w:trHeight w:val="375"/>
          <w:jc w:val="center"/>
        </w:trPr>
        <w:tc>
          <w:tcPr>
            <w:tcW w:w="965" w:type="dxa"/>
            <w:noWrap/>
            <w:vAlign w:val="center"/>
            <w:hideMark/>
          </w:tcPr>
          <w:p w14:paraId="74D394D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3570.9</w:t>
            </w:r>
          </w:p>
        </w:tc>
        <w:tc>
          <w:tcPr>
            <w:tcW w:w="736" w:type="dxa"/>
            <w:noWrap/>
            <w:vAlign w:val="center"/>
            <w:hideMark/>
          </w:tcPr>
          <w:p w14:paraId="740308A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36EC54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B92347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27FA47E" w14:textId="77777777" w:rsidTr="009C0CBE">
        <w:trPr>
          <w:trHeight w:val="375"/>
          <w:jc w:val="center"/>
        </w:trPr>
        <w:tc>
          <w:tcPr>
            <w:tcW w:w="965" w:type="dxa"/>
            <w:noWrap/>
            <w:vAlign w:val="center"/>
            <w:hideMark/>
          </w:tcPr>
          <w:p w14:paraId="6202227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3573.4</w:t>
            </w:r>
          </w:p>
        </w:tc>
        <w:tc>
          <w:tcPr>
            <w:tcW w:w="736" w:type="dxa"/>
            <w:noWrap/>
            <w:vAlign w:val="center"/>
            <w:hideMark/>
          </w:tcPr>
          <w:p w14:paraId="06F0C66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DF77C4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A68D35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AD56F6A" w14:textId="77777777" w:rsidTr="009C0CBE">
        <w:trPr>
          <w:trHeight w:val="375"/>
          <w:jc w:val="center"/>
        </w:trPr>
        <w:tc>
          <w:tcPr>
            <w:tcW w:w="965" w:type="dxa"/>
            <w:noWrap/>
            <w:vAlign w:val="center"/>
            <w:hideMark/>
          </w:tcPr>
          <w:p w14:paraId="15D6362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3578.5</w:t>
            </w:r>
          </w:p>
        </w:tc>
        <w:tc>
          <w:tcPr>
            <w:tcW w:w="736" w:type="dxa"/>
            <w:noWrap/>
            <w:vAlign w:val="center"/>
            <w:hideMark/>
          </w:tcPr>
          <w:p w14:paraId="55E7B7A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57E555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A9BECB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D9BDAB3" w14:textId="77777777" w:rsidTr="009C0CBE">
        <w:trPr>
          <w:trHeight w:val="375"/>
          <w:jc w:val="center"/>
        </w:trPr>
        <w:tc>
          <w:tcPr>
            <w:tcW w:w="965" w:type="dxa"/>
            <w:noWrap/>
            <w:vAlign w:val="center"/>
            <w:hideMark/>
          </w:tcPr>
          <w:p w14:paraId="4920192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3581.0</w:t>
            </w:r>
          </w:p>
        </w:tc>
        <w:tc>
          <w:tcPr>
            <w:tcW w:w="736" w:type="dxa"/>
            <w:noWrap/>
            <w:vAlign w:val="center"/>
            <w:hideMark/>
          </w:tcPr>
          <w:p w14:paraId="6F722A0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9C47E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2331AE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1EF4D69" w14:textId="77777777" w:rsidTr="009C0CBE">
        <w:trPr>
          <w:trHeight w:val="375"/>
          <w:jc w:val="center"/>
        </w:trPr>
        <w:tc>
          <w:tcPr>
            <w:tcW w:w="965" w:type="dxa"/>
            <w:noWrap/>
            <w:vAlign w:val="center"/>
            <w:hideMark/>
          </w:tcPr>
          <w:p w14:paraId="2F21C32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3583.5</w:t>
            </w:r>
          </w:p>
        </w:tc>
        <w:tc>
          <w:tcPr>
            <w:tcW w:w="736" w:type="dxa"/>
            <w:noWrap/>
            <w:vAlign w:val="center"/>
            <w:hideMark/>
          </w:tcPr>
          <w:p w14:paraId="3D482C2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4D363A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CA21AE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2586F2D" w14:textId="77777777" w:rsidTr="009C0CBE">
        <w:trPr>
          <w:trHeight w:val="375"/>
          <w:jc w:val="center"/>
        </w:trPr>
        <w:tc>
          <w:tcPr>
            <w:tcW w:w="965" w:type="dxa"/>
            <w:noWrap/>
            <w:vAlign w:val="center"/>
            <w:hideMark/>
          </w:tcPr>
          <w:p w14:paraId="14799D2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3588.6</w:t>
            </w:r>
          </w:p>
        </w:tc>
        <w:tc>
          <w:tcPr>
            <w:tcW w:w="736" w:type="dxa"/>
            <w:noWrap/>
            <w:vAlign w:val="center"/>
            <w:hideMark/>
          </w:tcPr>
          <w:p w14:paraId="188E72C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BD60A1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D4D1CD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178BB93" w14:textId="77777777" w:rsidTr="009C0CBE">
        <w:trPr>
          <w:trHeight w:val="375"/>
          <w:jc w:val="center"/>
        </w:trPr>
        <w:tc>
          <w:tcPr>
            <w:tcW w:w="965" w:type="dxa"/>
            <w:noWrap/>
            <w:vAlign w:val="center"/>
            <w:hideMark/>
          </w:tcPr>
          <w:p w14:paraId="35ADC99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3591.1</w:t>
            </w:r>
          </w:p>
        </w:tc>
        <w:tc>
          <w:tcPr>
            <w:tcW w:w="736" w:type="dxa"/>
            <w:noWrap/>
            <w:vAlign w:val="center"/>
            <w:hideMark/>
          </w:tcPr>
          <w:p w14:paraId="671C9C0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F9B568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553F8B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618D622" w14:textId="77777777" w:rsidTr="009C0CBE">
        <w:trPr>
          <w:trHeight w:val="375"/>
          <w:jc w:val="center"/>
        </w:trPr>
        <w:tc>
          <w:tcPr>
            <w:tcW w:w="965" w:type="dxa"/>
            <w:noWrap/>
            <w:vAlign w:val="center"/>
            <w:hideMark/>
          </w:tcPr>
          <w:p w14:paraId="1FC0DA5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3592.8</w:t>
            </w:r>
          </w:p>
        </w:tc>
        <w:tc>
          <w:tcPr>
            <w:tcW w:w="736" w:type="dxa"/>
            <w:noWrap/>
            <w:vAlign w:val="center"/>
            <w:hideMark/>
          </w:tcPr>
          <w:p w14:paraId="4485BAB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959AAC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FFA082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2FE8701" w14:textId="77777777" w:rsidTr="009C0CBE">
        <w:trPr>
          <w:trHeight w:val="375"/>
          <w:jc w:val="center"/>
        </w:trPr>
        <w:tc>
          <w:tcPr>
            <w:tcW w:w="965" w:type="dxa"/>
            <w:noWrap/>
            <w:vAlign w:val="center"/>
            <w:hideMark/>
          </w:tcPr>
          <w:p w14:paraId="51DB8E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3595.3</w:t>
            </w:r>
          </w:p>
        </w:tc>
        <w:tc>
          <w:tcPr>
            <w:tcW w:w="736" w:type="dxa"/>
            <w:noWrap/>
            <w:vAlign w:val="center"/>
            <w:hideMark/>
          </w:tcPr>
          <w:p w14:paraId="6F01132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748951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68D3A3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5B95F0C" w14:textId="77777777" w:rsidTr="009C0CBE">
        <w:trPr>
          <w:trHeight w:val="375"/>
          <w:jc w:val="center"/>
        </w:trPr>
        <w:tc>
          <w:tcPr>
            <w:tcW w:w="965" w:type="dxa"/>
            <w:noWrap/>
            <w:vAlign w:val="center"/>
            <w:hideMark/>
          </w:tcPr>
          <w:p w14:paraId="798DE7F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3600.3</w:t>
            </w:r>
          </w:p>
        </w:tc>
        <w:tc>
          <w:tcPr>
            <w:tcW w:w="736" w:type="dxa"/>
            <w:noWrap/>
            <w:vAlign w:val="center"/>
            <w:hideMark/>
          </w:tcPr>
          <w:p w14:paraId="5409985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F266B2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FEA2C7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EAF51F0" w14:textId="77777777" w:rsidTr="009C0CBE">
        <w:trPr>
          <w:trHeight w:val="375"/>
          <w:jc w:val="center"/>
        </w:trPr>
        <w:tc>
          <w:tcPr>
            <w:tcW w:w="965" w:type="dxa"/>
            <w:noWrap/>
            <w:vAlign w:val="center"/>
            <w:hideMark/>
          </w:tcPr>
          <w:p w14:paraId="13802C9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3602.9</w:t>
            </w:r>
          </w:p>
        </w:tc>
        <w:tc>
          <w:tcPr>
            <w:tcW w:w="736" w:type="dxa"/>
            <w:noWrap/>
            <w:vAlign w:val="center"/>
            <w:hideMark/>
          </w:tcPr>
          <w:p w14:paraId="373AB56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24D29F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550FAB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03CABF9" w14:textId="77777777" w:rsidTr="009C0CBE">
        <w:trPr>
          <w:trHeight w:val="375"/>
          <w:jc w:val="center"/>
        </w:trPr>
        <w:tc>
          <w:tcPr>
            <w:tcW w:w="965" w:type="dxa"/>
            <w:noWrap/>
            <w:vAlign w:val="center"/>
            <w:hideMark/>
          </w:tcPr>
          <w:p w14:paraId="36E7500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3605.4</w:t>
            </w:r>
          </w:p>
        </w:tc>
        <w:tc>
          <w:tcPr>
            <w:tcW w:w="736" w:type="dxa"/>
            <w:noWrap/>
            <w:vAlign w:val="center"/>
            <w:hideMark/>
          </w:tcPr>
          <w:p w14:paraId="62F5452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66BB12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C771A6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6787832" w14:textId="77777777" w:rsidTr="009C0CBE">
        <w:trPr>
          <w:trHeight w:val="375"/>
          <w:jc w:val="center"/>
        </w:trPr>
        <w:tc>
          <w:tcPr>
            <w:tcW w:w="965" w:type="dxa"/>
            <w:noWrap/>
            <w:vAlign w:val="center"/>
            <w:hideMark/>
          </w:tcPr>
          <w:p w14:paraId="529E3F0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3610.5</w:t>
            </w:r>
          </w:p>
        </w:tc>
        <w:tc>
          <w:tcPr>
            <w:tcW w:w="736" w:type="dxa"/>
            <w:noWrap/>
            <w:vAlign w:val="center"/>
            <w:hideMark/>
          </w:tcPr>
          <w:p w14:paraId="1BE4EC0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83E8A8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2551E4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B90D1A7" w14:textId="77777777" w:rsidTr="009C0CBE">
        <w:trPr>
          <w:trHeight w:val="375"/>
          <w:jc w:val="center"/>
        </w:trPr>
        <w:tc>
          <w:tcPr>
            <w:tcW w:w="965" w:type="dxa"/>
            <w:noWrap/>
            <w:vAlign w:val="center"/>
            <w:hideMark/>
          </w:tcPr>
          <w:p w14:paraId="76A7D22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3613.0</w:t>
            </w:r>
          </w:p>
        </w:tc>
        <w:tc>
          <w:tcPr>
            <w:tcW w:w="736" w:type="dxa"/>
            <w:noWrap/>
            <w:vAlign w:val="center"/>
            <w:hideMark/>
          </w:tcPr>
          <w:p w14:paraId="1F371B8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0271A2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72402E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B237F4" w14:textId="77777777" w:rsidTr="009C0CBE">
        <w:trPr>
          <w:trHeight w:val="375"/>
          <w:jc w:val="center"/>
        </w:trPr>
        <w:tc>
          <w:tcPr>
            <w:tcW w:w="965" w:type="dxa"/>
            <w:noWrap/>
            <w:vAlign w:val="center"/>
            <w:hideMark/>
          </w:tcPr>
          <w:p w14:paraId="5DC7DD2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3614.7</w:t>
            </w:r>
          </w:p>
        </w:tc>
        <w:tc>
          <w:tcPr>
            <w:tcW w:w="736" w:type="dxa"/>
            <w:noWrap/>
            <w:vAlign w:val="center"/>
            <w:hideMark/>
          </w:tcPr>
          <w:p w14:paraId="577C8AD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FE8551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F15498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93ACC83" w14:textId="77777777" w:rsidTr="009C0CBE">
        <w:trPr>
          <w:trHeight w:val="375"/>
          <w:jc w:val="center"/>
        </w:trPr>
        <w:tc>
          <w:tcPr>
            <w:tcW w:w="965" w:type="dxa"/>
            <w:noWrap/>
            <w:vAlign w:val="center"/>
            <w:hideMark/>
          </w:tcPr>
          <w:p w14:paraId="36194DC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3617.2</w:t>
            </w:r>
          </w:p>
        </w:tc>
        <w:tc>
          <w:tcPr>
            <w:tcW w:w="736" w:type="dxa"/>
            <w:noWrap/>
            <w:vAlign w:val="center"/>
            <w:hideMark/>
          </w:tcPr>
          <w:p w14:paraId="03CA9A3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E8B540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2224EE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344ED65" w14:textId="77777777" w:rsidTr="009C0CBE">
        <w:trPr>
          <w:trHeight w:val="375"/>
          <w:jc w:val="center"/>
        </w:trPr>
        <w:tc>
          <w:tcPr>
            <w:tcW w:w="965" w:type="dxa"/>
            <w:noWrap/>
            <w:vAlign w:val="center"/>
            <w:hideMark/>
          </w:tcPr>
          <w:p w14:paraId="6FC4A57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3619.7</w:t>
            </w:r>
          </w:p>
        </w:tc>
        <w:tc>
          <w:tcPr>
            <w:tcW w:w="736" w:type="dxa"/>
            <w:noWrap/>
            <w:vAlign w:val="center"/>
            <w:hideMark/>
          </w:tcPr>
          <w:p w14:paraId="660BB07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97D01D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BBD968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D0B4A5C" w14:textId="77777777" w:rsidTr="009C0CBE">
        <w:trPr>
          <w:trHeight w:val="375"/>
          <w:jc w:val="center"/>
        </w:trPr>
        <w:tc>
          <w:tcPr>
            <w:tcW w:w="965" w:type="dxa"/>
            <w:noWrap/>
            <w:vAlign w:val="center"/>
            <w:hideMark/>
          </w:tcPr>
          <w:p w14:paraId="76541D9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3622.2</w:t>
            </w:r>
          </w:p>
        </w:tc>
        <w:tc>
          <w:tcPr>
            <w:tcW w:w="736" w:type="dxa"/>
            <w:noWrap/>
            <w:vAlign w:val="center"/>
            <w:hideMark/>
          </w:tcPr>
          <w:p w14:paraId="1401461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FEB890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9F37CE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3A73545" w14:textId="77777777" w:rsidTr="009C0CBE">
        <w:trPr>
          <w:trHeight w:val="375"/>
          <w:jc w:val="center"/>
        </w:trPr>
        <w:tc>
          <w:tcPr>
            <w:tcW w:w="965" w:type="dxa"/>
            <w:noWrap/>
            <w:vAlign w:val="center"/>
            <w:hideMark/>
          </w:tcPr>
          <w:p w14:paraId="65309E3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3624.8</w:t>
            </w:r>
          </w:p>
        </w:tc>
        <w:tc>
          <w:tcPr>
            <w:tcW w:w="736" w:type="dxa"/>
            <w:noWrap/>
            <w:vAlign w:val="center"/>
            <w:hideMark/>
          </w:tcPr>
          <w:p w14:paraId="153261F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8E4631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CB9816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38BE2CC" w14:textId="77777777" w:rsidTr="009C0CBE">
        <w:trPr>
          <w:trHeight w:val="375"/>
          <w:jc w:val="center"/>
        </w:trPr>
        <w:tc>
          <w:tcPr>
            <w:tcW w:w="965" w:type="dxa"/>
            <w:noWrap/>
            <w:vAlign w:val="center"/>
            <w:hideMark/>
          </w:tcPr>
          <w:p w14:paraId="70B38FE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3629.8</w:t>
            </w:r>
          </w:p>
        </w:tc>
        <w:tc>
          <w:tcPr>
            <w:tcW w:w="736" w:type="dxa"/>
            <w:noWrap/>
            <w:vAlign w:val="center"/>
            <w:hideMark/>
          </w:tcPr>
          <w:p w14:paraId="33A36F4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FF1983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26A500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5792DBC" w14:textId="77777777" w:rsidTr="009C0CBE">
        <w:trPr>
          <w:trHeight w:val="375"/>
          <w:jc w:val="center"/>
        </w:trPr>
        <w:tc>
          <w:tcPr>
            <w:tcW w:w="965" w:type="dxa"/>
            <w:noWrap/>
            <w:vAlign w:val="center"/>
            <w:hideMark/>
          </w:tcPr>
          <w:p w14:paraId="78887AE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3632.3</w:t>
            </w:r>
          </w:p>
        </w:tc>
        <w:tc>
          <w:tcPr>
            <w:tcW w:w="736" w:type="dxa"/>
            <w:noWrap/>
            <w:vAlign w:val="center"/>
            <w:hideMark/>
          </w:tcPr>
          <w:p w14:paraId="26E0FFF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0C851D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FF7836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E0072F" w14:textId="77777777" w:rsidTr="009C0CBE">
        <w:trPr>
          <w:trHeight w:val="375"/>
          <w:jc w:val="center"/>
        </w:trPr>
        <w:tc>
          <w:tcPr>
            <w:tcW w:w="965" w:type="dxa"/>
            <w:noWrap/>
            <w:vAlign w:val="center"/>
            <w:hideMark/>
          </w:tcPr>
          <w:p w14:paraId="64DC4FE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3634.0</w:t>
            </w:r>
          </w:p>
        </w:tc>
        <w:tc>
          <w:tcPr>
            <w:tcW w:w="736" w:type="dxa"/>
            <w:noWrap/>
            <w:vAlign w:val="center"/>
            <w:hideMark/>
          </w:tcPr>
          <w:p w14:paraId="72F30DA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15F1E8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923D64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13B2F79" w14:textId="77777777" w:rsidTr="009C0CBE">
        <w:trPr>
          <w:trHeight w:val="375"/>
          <w:jc w:val="center"/>
        </w:trPr>
        <w:tc>
          <w:tcPr>
            <w:tcW w:w="965" w:type="dxa"/>
            <w:noWrap/>
            <w:vAlign w:val="center"/>
            <w:hideMark/>
          </w:tcPr>
          <w:p w14:paraId="1380620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3636.6</w:t>
            </w:r>
          </w:p>
        </w:tc>
        <w:tc>
          <w:tcPr>
            <w:tcW w:w="736" w:type="dxa"/>
            <w:noWrap/>
            <w:vAlign w:val="center"/>
            <w:hideMark/>
          </w:tcPr>
          <w:p w14:paraId="3F3E6D9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8FFA7D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2D645A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4FF25FB" w14:textId="77777777" w:rsidTr="009C0CBE">
        <w:trPr>
          <w:trHeight w:val="375"/>
          <w:jc w:val="center"/>
        </w:trPr>
        <w:tc>
          <w:tcPr>
            <w:tcW w:w="965" w:type="dxa"/>
            <w:noWrap/>
            <w:vAlign w:val="center"/>
            <w:hideMark/>
          </w:tcPr>
          <w:p w14:paraId="66990EF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3639.1</w:t>
            </w:r>
          </w:p>
        </w:tc>
        <w:tc>
          <w:tcPr>
            <w:tcW w:w="736" w:type="dxa"/>
            <w:noWrap/>
            <w:vAlign w:val="center"/>
            <w:hideMark/>
          </w:tcPr>
          <w:p w14:paraId="18DF398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6AE9AD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37685F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71F473D" w14:textId="77777777" w:rsidTr="009C0CBE">
        <w:trPr>
          <w:trHeight w:val="375"/>
          <w:jc w:val="center"/>
        </w:trPr>
        <w:tc>
          <w:tcPr>
            <w:tcW w:w="965" w:type="dxa"/>
            <w:noWrap/>
            <w:vAlign w:val="center"/>
            <w:hideMark/>
          </w:tcPr>
          <w:p w14:paraId="2B60FDA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3641.6</w:t>
            </w:r>
          </w:p>
        </w:tc>
        <w:tc>
          <w:tcPr>
            <w:tcW w:w="736" w:type="dxa"/>
            <w:noWrap/>
            <w:vAlign w:val="center"/>
            <w:hideMark/>
          </w:tcPr>
          <w:p w14:paraId="42F0BA7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82EB1F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26EFE5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4170500" w14:textId="77777777" w:rsidTr="009C0CBE">
        <w:trPr>
          <w:trHeight w:val="375"/>
          <w:jc w:val="center"/>
        </w:trPr>
        <w:tc>
          <w:tcPr>
            <w:tcW w:w="965" w:type="dxa"/>
            <w:noWrap/>
            <w:vAlign w:val="center"/>
            <w:hideMark/>
          </w:tcPr>
          <w:p w14:paraId="25FCB28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3644.1</w:t>
            </w:r>
          </w:p>
        </w:tc>
        <w:tc>
          <w:tcPr>
            <w:tcW w:w="736" w:type="dxa"/>
            <w:noWrap/>
            <w:vAlign w:val="center"/>
            <w:hideMark/>
          </w:tcPr>
          <w:p w14:paraId="6A597D7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62F46A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EB72BC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D9A24D2" w14:textId="77777777" w:rsidTr="009C0CBE">
        <w:trPr>
          <w:trHeight w:val="375"/>
          <w:jc w:val="center"/>
        </w:trPr>
        <w:tc>
          <w:tcPr>
            <w:tcW w:w="965" w:type="dxa"/>
            <w:noWrap/>
            <w:vAlign w:val="center"/>
            <w:hideMark/>
          </w:tcPr>
          <w:p w14:paraId="7227A2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3649.2</w:t>
            </w:r>
          </w:p>
        </w:tc>
        <w:tc>
          <w:tcPr>
            <w:tcW w:w="736" w:type="dxa"/>
            <w:noWrap/>
            <w:vAlign w:val="center"/>
            <w:hideMark/>
          </w:tcPr>
          <w:p w14:paraId="75817AE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355058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FC2C20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C9F5EB5" w14:textId="77777777" w:rsidTr="009C0CBE">
        <w:trPr>
          <w:trHeight w:val="375"/>
          <w:jc w:val="center"/>
        </w:trPr>
        <w:tc>
          <w:tcPr>
            <w:tcW w:w="965" w:type="dxa"/>
            <w:noWrap/>
            <w:vAlign w:val="center"/>
            <w:hideMark/>
          </w:tcPr>
          <w:p w14:paraId="3D833F2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3651.7</w:t>
            </w:r>
          </w:p>
        </w:tc>
        <w:tc>
          <w:tcPr>
            <w:tcW w:w="736" w:type="dxa"/>
            <w:noWrap/>
            <w:vAlign w:val="center"/>
            <w:hideMark/>
          </w:tcPr>
          <w:p w14:paraId="6F1B14E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CFE02A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7B818E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C5FE086" w14:textId="77777777" w:rsidTr="009C0CBE">
        <w:trPr>
          <w:trHeight w:val="375"/>
          <w:jc w:val="center"/>
        </w:trPr>
        <w:tc>
          <w:tcPr>
            <w:tcW w:w="965" w:type="dxa"/>
            <w:noWrap/>
            <w:vAlign w:val="center"/>
            <w:hideMark/>
          </w:tcPr>
          <w:p w14:paraId="79011FF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3653.4</w:t>
            </w:r>
          </w:p>
        </w:tc>
        <w:tc>
          <w:tcPr>
            <w:tcW w:w="736" w:type="dxa"/>
            <w:noWrap/>
            <w:vAlign w:val="center"/>
            <w:hideMark/>
          </w:tcPr>
          <w:p w14:paraId="3B343B3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DD1A4B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EAA0A7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24FAD32" w14:textId="77777777" w:rsidTr="009C0CBE">
        <w:trPr>
          <w:trHeight w:val="375"/>
          <w:jc w:val="center"/>
        </w:trPr>
        <w:tc>
          <w:tcPr>
            <w:tcW w:w="965" w:type="dxa"/>
            <w:noWrap/>
            <w:vAlign w:val="center"/>
            <w:hideMark/>
          </w:tcPr>
          <w:p w14:paraId="3535737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3655.9</w:t>
            </w:r>
          </w:p>
        </w:tc>
        <w:tc>
          <w:tcPr>
            <w:tcW w:w="736" w:type="dxa"/>
            <w:noWrap/>
            <w:vAlign w:val="center"/>
            <w:hideMark/>
          </w:tcPr>
          <w:p w14:paraId="5E9B363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37C506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325202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E8749DE" w14:textId="77777777" w:rsidTr="009C0CBE">
        <w:trPr>
          <w:trHeight w:val="375"/>
          <w:jc w:val="center"/>
        </w:trPr>
        <w:tc>
          <w:tcPr>
            <w:tcW w:w="965" w:type="dxa"/>
            <w:noWrap/>
            <w:vAlign w:val="center"/>
            <w:hideMark/>
          </w:tcPr>
          <w:p w14:paraId="55B42B0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3658.5</w:t>
            </w:r>
          </w:p>
        </w:tc>
        <w:tc>
          <w:tcPr>
            <w:tcW w:w="736" w:type="dxa"/>
            <w:noWrap/>
            <w:vAlign w:val="center"/>
            <w:hideMark/>
          </w:tcPr>
          <w:p w14:paraId="7BE2CF6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73AAC6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0F4E87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F62B449" w14:textId="77777777" w:rsidTr="009C0CBE">
        <w:trPr>
          <w:trHeight w:val="375"/>
          <w:jc w:val="center"/>
        </w:trPr>
        <w:tc>
          <w:tcPr>
            <w:tcW w:w="965" w:type="dxa"/>
            <w:noWrap/>
            <w:vAlign w:val="center"/>
            <w:hideMark/>
          </w:tcPr>
          <w:p w14:paraId="6729904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3661.0</w:t>
            </w:r>
          </w:p>
        </w:tc>
        <w:tc>
          <w:tcPr>
            <w:tcW w:w="736" w:type="dxa"/>
            <w:noWrap/>
            <w:vAlign w:val="center"/>
            <w:hideMark/>
          </w:tcPr>
          <w:p w14:paraId="4091E53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8124F0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16DE12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3D7E701" w14:textId="77777777" w:rsidTr="009C0CBE">
        <w:trPr>
          <w:trHeight w:val="375"/>
          <w:jc w:val="center"/>
        </w:trPr>
        <w:tc>
          <w:tcPr>
            <w:tcW w:w="965" w:type="dxa"/>
            <w:noWrap/>
            <w:vAlign w:val="center"/>
            <w:hideMark/>
          </w:tcPr>
          <w:p w14:paraId="68AB33A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3663.5</w:t>
            </w:r>
          </w:p>
        </w:tc>
        <w:tc>
          <w:tcPr>
            <w:tcW w:w="736" w:type="dxa"/>
            <w:noWrap/>
            <w:vAlign w:val="center"/>
            <w:hideMark/>
          </w:tcPr>
          <w:p w14:paraId="0AEA67E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DA13D5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DBB41C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24646F" w14:textId="77777777" w:rsidTr="009C0CBE">
        <w:trPr>
          <w:trHeight w:val="375"/>
          <w:jc w:val="center"/>
        </w:trPr>
        <w:tc>
          <w:tcPr>
            <w:tcW w:w="965" w:type="dxa"/>
            <w:noWrap/>
            <w:vAlign w:val="center"/>
            <w:hideMark/>
          </w:tcPr>
          <w:p w14:paraId="6CC5FE8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3668.6</w:t>
            </w:r>
          </w:p>
        </w:tc>
        <w:tc>
          <w:tcPr>
            <w:tcW w:w="736" w:type="dxa"/>
            <w:noWrap/>
            <w:vAlign w:val="center"/>
            <w:hideMark/>
          </w:tcPr>
          <w:p w14:paraId="02C29A3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EA2547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49047E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17AE8AC" w14:textId="77777777" w:rsidTr="009C0CBE">
        <w:trPr>
          <w:trHeight w:val="375"/>
          <w:jc w:val="center"/>
        </w:trPr>
        <w:tc>
          <w:tcPr>
            <w:tcW w:w="965" w:type="dxa"/>
            <w:noWrap/>
            <w:vAlign w:val="center"/>
            <w:hideMark/>
          </w:tcPr>
          <w:p w14:paraId="752DAA2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3671.1</w:t>
            </w:r>
          </w:p>
        </w:tc>
        <w:tc>
          <w:tcPr>
            <w:tcW w:w="736" w:type="dxa"/>
            <w:noWrap/>
            <w:vAlign w:val="center"/>
            <w:hideMark/>
          </w:tcPr>
          <w:p w14:paraId="73E64E7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55E495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D31259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37C0FF7" w14:textId="77777777" w:rsidTr="009C0CBE">
        <w:trPr>
          <w:trHeight w:val="375"/>
          <w:jc w:val="center"/>
        </w:trPr>
        <w:tc>
          <w:tcPr>
            <w:tcW w:w="965" w:type="dxa"/>
            <w:noWrap/>
            <w:vAlign w:val="center"/>
            <w:hideMark/>
          </w:tcPr>
          <w:p w14:paraId="333CBC9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3672.8</w:t>
            </w:r>
          </w:p>
        </w:tc>
        <w:tc>
          <w:tcPr>
            <w:tcW w:w="736" w:type="dxa"/>
            <w:noWrap/>
            <w:vAlign w:val="center"/>
            <w:hideMark/>
          </w:tcPr>
          <w:p w14:paraId="3C1AD55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C77ACE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630A6C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4339790" w14:textId="77777777" w:rsidTr="009C0CBE">
        <w:trPr>
          <w:trHeight w:val="375"/>
          <w:jc w:val="center"/>
        </w:trPr>
        <w:tc>
          <w:tcPr>
            <w:tcW w:w="965" w:type="dxa"/>
            <w:noWrap/>
            <w:vAlign w:val="center"/>
            <w:hideMark/>
          </w:tcPr>
          <w:p w14:paraId="597D5C7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3675.3</w:t>
            </w:r>
          </w:p>
        </w:tc>
        <w:tc>
          <w:tcPr>
            <w:tcW w:w="736" w:type="dxa"/>
            <w:noWrap/>
            <w:vAlign w:val="center"/>
            <w:hideMark/>
          </w:tcPr>
          <w:p w14:paraId="3951CE2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25E5E2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94DAEB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36F5B8D" w14:textId="77777777" w:rsidTr="009C0CBE">
        <w:trPr>
          <w:trHeight w:val="375"/>
          <w:jc w:val="center"/>
        </w:trPr>
        <w:tc>
          <w:tcPr>
            <w:tcW w:w="965" w:type="dxa"/>
            <w:noWrap/>
            <w:vAlign w:val="center"/>
            <w:hideMark/>
          </w:tcPr>
          <w:p w14:paraId="0A4A524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3677.8</w:t>
            </w:r>
          </w:p>
        </w:tc>
        <w:tc>
          <w:tcPr>
            <w:tcW w:w="736" w:type="dxa"/>
            <w:noWrap/>
            <w:vAlign w:val="center"/>
            <w:hideMark/>
          </w:tcPr>
          <w:p w14:paraId="6043DF0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6D13E2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44A5A1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77FA6B9" w14:textId="77777777" w:rsidTr="009C0CBE">
        <w:trPr>
          <w:trHeight w:val="375"/>
          <w:jc w:val="center"/>
        </w:trPr>
        <w:tc>
          <w:tcPr>
            <w:tcW w:w="965" w:type="dxa"/>
            <w:noWrap/>
            <w:vAlign w:val="center"/>
            <w:hideMark/>
          </w:tcPr>
          <w:p w14:paraId="121834B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3680.4</w:t>
            </w:r>
          </w:p>
        </w:tc>
        <w:tc>
          <w:tcPr>
            <w:tcW w:w="736" w:type="dxa"/>
            <w:noWrap/>
            <w:vAlign w:val="center"/>
            <w:hideMark/>
          </w:tcPr>
          <w:p w14:paraId="45AA6FE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6939F3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850314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80E3900" w14:textId="77777777" w:rsidTr="009C0CBE">
        <w:trPr>
          <w:trHeight w:val="375"/>
          <w:jc w:val="center"/>
        </w:trPr>
        <w:tc>
          <w:tcPr>
            <w:tcW w:w="965" w:type="dxa"/>
            <w:noWrap/>
            <w:vAlign w:val="center"/>
            <w:hideMark/>
          </w:tcPr>
          <w:p w14:paraId="172BBB9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3682.9</w:t>
            </w:r>
          </w:p>
        </w:tc>
        <w:tc>
          <w:tcPr>
            <w:tcW w:w="736" w:type="dxa"/>
            <w:noWrap/>
            <w:vAlign w:val="center"/>
            <w:hideMark/>
          </w:tcPr>
          <w:p w14:paraId="03C81BB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EDB49F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DB15B7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362F9D5" w14:textId="77777777" w:rsidTr="009C0CBE">
        <w:trPr>
          <w:trHeight w:val="375"/>
          <w:jc w:val="center"/>
        </w:trPr>
        <w:tc>
          <w:tcPr>
            <w:tcW w:w="965" w:type="dxa"/>
            <w:noWrap/>
            <w:vAlign w:val="center"/>
            <w:hideMark/>
          </w:tcPr>
          <w:p w14:paraId="24AD6FE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3687.9</w:t>
            </w:r>
          </w:p>
        </w:tc>
        <w:tc>
          <w:tcPr>
            <w:tcW w:w="736" w:type="dxa"/>
            <w:noWrap/>
            <w:vAlign w:val="center"/>
            <w:hideMark/>
          </w:tcPr>
          <w:p w14:paraId="2CAA753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25E99D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2409A0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D90DB4F" w14:textId="77777777" w:rsidTr="009C0CBE">
        <w:trPr>
          <w:trHeight w:val="375"/>
          <w:jc w:val="center"/>
        </w:trPr>
        <w:tc>
          <w:tcPr>
            <w:tcW w:w="965" w:type="dxa"/>
            <w:noWrap/>
            <w:vAlign w:val="center"/>
            <w:hideMark/>
          </w:tcPr>
          <w:p w14:paraId="271725B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3690.5</w:t>
            </w:r>
          </w:p>
        </w:tc>
        <w:tc>
          <w:tcPr>
            <w:tcW w:w="736" w:type="dxa"/>
            <w:noWrap/>
            <w:vAlign w:val="center"/>
            <w:hideMark/>
          </w:tcPr>
          <w:p w14:paraId="3E0DAB7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D7744C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397472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033E793" w14:textId="77777777" w:rsidTr="009C0CBE">
        <w:trPr>
          <w:trHeight w:val="375"/>
          <w:jc w:val="center"/>
        </w:trPr>
        <w:tc>
          <w:tcPr>
            <w:tcW w:w="965" w:type="dxa"/>
            <w:noWrap/>
            <w:vAlign w:val="center"/>
            <w:hideMark/>
          </w:tcPr>
          <w:p w14:paraId="693A5E7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3692.1</w:t>
            </w:r>
          </w:p>
        </w:tc>
        <w:tc>
          <w:tcPr>
            <w:tcW w:w="736" w:type="dxa"/>
            <w:noWrap/>
            <w:vAlign w:val="center"/>
            <w:hideMark/>
          </w:tcPr>
          <w:p w14:paraId="7F478D6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708271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ECFAD3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8265882" w14:textId="77777777" w:rsidTr="009C0CBE">
        <w:trPr>
          <w:trHeight w:val="375"/>
          <w:jc w:val="center"/>
        </w:trPr>
        <w:tc>
          <w:tcPr>
            <w:tcW w:w="965" w:type="dxa"/>
            <w:noWrap/>
            <w:vAlign w:val="center"/>
            <w:hideMark/>
          </w:tcPr>
          <w:p w14:paraId="7247C3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3694.7</w:t>
            </w:r>
          </w:p>
        </w:tc>
        <w:tc>
          <w:tcPr>
            <w:tcW w:w="736" w:type="dxa"/>
            <w:noWrap/>
            <w:vAlign w:val="center"/>
            <w:hideMark/>
          </w:tcPr>
          <w:p w14:paraId="462E66C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D2AF1F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39221C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0B999D1" w14:textId="77777777" w:rsidTr="009C0CBE">
        <w:trPr>
          <w:trHeight w:val="375"/>
          <w:jc w:val="center"/>
        </w:trPr>
        <w:tc>
          <w:tcPr>
            <w:tcW w:w="965" w:type="dxa"/>
            <w:noWrap/>
            <w:vAlign w:val="center"/>
            <w:hideMark/>
          </w:tcPr>
          <w:p w14:paraId="021E5A4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3697.2</w:t>
            </w:r>
          </w:p>
        </w:tc>
        <w:tc>
          <w:tcPr>
            <w:tcW w:w="736" w:type="dxa"/>
            <w:noWrap/>
            <w:vAlign w:val="center"/>
            <w:hideMark/>
          </w:tcPr>
          <w:p w14:paraId="6179401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39C68F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2743FA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B261111" w14:textId="77777777" w:rsidTr="009C0CBE">
        <w:trPr>
          <w:trHeight w:val="375"/>
          <w:jc w:val="center"/>
        </w:trPr>
        <w:tc>
          <w:tcPr>
            <w:tcW w:w="965" w:type="dxa"/>
            <w:noWrap/>
            <w:vAlign w:val="center"/>
            <w:hideMark/>
          </w:tcPr>
          <w:p w14:paraId="4B4EC5B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3699.7</w:t>
            </w:r>
          </w:p>
        </w:tc>
        <w:tc>
          <w:tcPr>
            <w:tcW w:w="736" w:type="dxa"/>
            <w:noWrap/>
            <w:vAlign w:val="center"/>
            <w:hideMark/>
          </w:tcPr>
          <w:p w14:paraId="2803A85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F5DE78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088CCD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41D8BD4" w14:textId="77777777" w:rsidTr="009C0CBE">
        <w:trPr>
          <w:trHeight w:val="375"/>
          <w:jc w:val="center"/>
        </w:trPr>
        <w:tc>
          <w:tcPr>
            <w:tcW w:w="965" w:type="dxa"/>
            <w:noWrap/>
            <w:vAlign w:val="center"/>
            <w:hideMark/>
          </w:tcPr>
          <w:p w14:paraId="5E699A4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3702.2</w:t>
            </w:r>
          </w:p>
        </w:tc>
        <w:tc>
          <w:tcPr>
            <w:tcW w:w="736" w:type="dxa"/>
            <w:noWrap/>
            <w:vAlign w:val="center"/>
            <w:hideMark/>
          </w:tcPr>
          <w:p w14:paraId="1450A59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4ED0E6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54E9E5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DD03AA6" w14:textId="77777777" w:rsidTr="009C0CBE">
        <w:trPr>
          <w:trHeight w:val="375"/>
          <w:jc w:val="center"/>
        </w:trPr>
        <w:tc>
          <w:tcPr>
            <w:tcW w:w="965" w:type="dxa"/>
            <w:noWrap/>
            <w:vAlign w:val="center"/>
            <w:hideMark/>
          </w:tcPr>
          <w:p w14:paraId="2C8A398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3707.3</w:t>
            </w:r>
          </w:p>
        </w:tc>
        <w:tc>
          <w:tcPr>
            <w:tcW w:w="736" w:type="dxa"/>
            <w:noWrap/>
            <w:vAlign w:val="center"/>
            <w:hideMark/>
          </w:tcPr>
          <w:p w14:paraId="4DCCDC8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7344E7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CB383B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EC3AC0A" w14:textId="77777777" w:rsidTr="009C0CBE">
        <w:trPr>
          <w:trHeight w:val="375"/>
          <w:jc w:val="center"/>
        </w:trPr>
        <w:tc>
          <w:tcPr>
            <w:tcW w:w="965" w:type="dxa"/>
            <w:noWrap/>
            <w:vAlign w:val="center"/>
            <w:hideMark/>
          </w:tcPr>
          <w:p w14:paraId="4866DD3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3709.8</w:t>
            </w:r>
          </w:p>
        </w:tc>
        <w:tc>
          <w:tcPr>
            <w:tcW w:w="736" w:type="dxa"/>
            <w:noWrap/>
            <w:vAlign w:val="center"/>
            <w:hideMark/>
          </w:tcPr>
          <w:p w14:paraId="2D41DBA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29375F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E228E8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642CE61" w14:textId="77777777" w:rsidTr="009C0CBE">
        <w:trPr>
          <w:trHeight w:val="375"/>
          <w:jc w:val="center"/>
        </w:trPr>
        <w:tc>
          <w:tcPr>
            <w:tcW w:w="965" w:type="dxa"/>
            <w:noWrap/>
            <w:vAlign w:val="center"/>
            <w:hideMark/>
          </w:tcPr>
          <w:p w14:paraId="03ABB60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3711.5</w:t>
            </w:r>
          </w:p>
        </w:tc>
        <w:tc>
          <w:tcPr>
            <w:tcW w:w="736" w:type="dxa"/>
            <w:noWrap/>
            <w:vAlign w:val="center"/>
            <w:hideMark/>
          </w:tcPr>
          <w:p w14:paraId="6D720AF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B1AC3C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CD659E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ABE8506" w14:textId="77777777" w:rsidTr="009C0CBE">
        <w:trPr>
          <w:trHeight w:val="375"/>
          <w:jc w:val="center"/>
        </w:trPr>
        <w:tc>
          <w:tcPr>
            <w:tcW w:w="965" w:type="dxa"/>
            <w:noWrap/>
            <w:vAlign w:val="center"/>
            <w:hideMark/>
          </w:tcPr>
          <w:p w14:paraId="6BF4173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3714.0</w:t>
            </w:r>
          </w:p>
        </w:tc>
        <w:tc>
          <w:tcPr>
            <w:tcW w:w="736" w:type="dxa"/>
            <w:noWrap/>
            <w:vAlign w:val="center"/>
            <w:hideMark/>
          </w:tcPr>
          <w:p w14:paraId="0E2B406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C522B2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74E1D1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32E2624" w14:textId="77777777" w:rsidTr="009C0CBE">
        <w:trPr>
          <w:trHeight w:val="375"/>
          <w:jc w:val="center"/>
        </w:trPr>
        <w:tc>
          <w:tcPr>
            <w:tcW w:w="965" w:type="dxa"/>
            <w:noWrap/>
            <w:vAlign w:val="center"/>
            <w:hideMark/>
          </w:tcPr>
          <w:p w14:paraId="3A01FB3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3716.6</w:t>
            </w:r>
          </w:p>
        </w:tc>
        <w:tc>
          <w:tcPr>
            <w:tcW w:w="736" w:type="dxa"/>
            <w:noWrap/>
            <w:vAlign w:val="center"/>
            <w:hideMark/>
          </w:tcPr>
          <w:p w14:paraId="790F441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9B53C9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8E34DD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A858DF5" w14:textId="77777777" w:rsidTr="009C0CBE">
        <w:trPr>
          <w:trHeight w:val="375"/>
          <w:jc w:val="center"/>
        </w:trPr>
        <w:tc>
          <w:tcPr>
            <w:tcW w:w="965" w:type="dxa"/>
            <w:noWrap/>
            <w:vAlign w:val="center"/>
            <w:hideMark/>
          </w:tcPr>
          <w:p w14:paraId="7C7A28A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3719.1</w:t>
            </w:r>
          </w:p>
        </w:tc>
        <w:tc>
          <w:tcPr>
            <w:tcW w:w="736" w:type="dxa"/>
            <w:noWrap/>
            <w:vAlign w:val="center"/>
            <w:hideMark/>
          </w:tcPr>
          <w:p w14:paraId="7575F53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94C3BE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CA3FF4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D7D737A" w14:textId="77777777" w:rsidTr="009C0CBE">
        <w:trPr>
          <w:trHeight w:val="375"/>
          <w:jc w:val="center"/>
        </w:trPr>
        <w:tc>
          <w:tcPr>
            <w:tcW w:w="965" w:type="dxa"/>
            <w:noWrap/>
            <w:vAlign w:val="center"/>
            <w:hideMark/>
          </w:tcPr>
          <w:p w14:paraId="40A39BD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3721.6</w:t>
            </w:r>
          </w:p>
        </w:tc>
        <w:tc>
          <w:tcPr>
            <w:tcW w:w="736" w:type="dxa"/>
            <w:noWrap/>
            <w:vAlign w:val="center"/>
            <w:hideMark/>
          </w:tcPr>
          <w:p w14:paraId="5F9E448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5B8869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310905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30BB73F" w14:textId="77777777" w:rsidTr="009C0CBE">
        <w:trPr>
          <w:trHeight w:val="375"/>
          <w:jc w:val="center"/>
        </w:trPr>
        <w:tc>
          <w:tcPr>
            <w:tcW w:w="965" w:type="dxa"/>
            <w:noWrap/>
            <w:vAlign w:val="center"/>
            <w:hideMark/>
          </w:tcPr>
          <w:p w14:paraId="60C3F96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3726.7</w:t>
            </w:r>
          </w:p>
        </w:tc>
        <w:tc>
          <w:tcPr>
            <w:tcW w:w="736" w:type="dxa"/>
            <w:noWrap/>
            <w:vAlign w:val="center"/>
            <w:hideMark/>
          </w:tcPr>
          <w:p w14:paraId="59445F8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F10A55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CA3CD6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A0DB8BB" w14:textId="77777777" w:rsidTr="009C0CBE">
        <w:trPr>
          <w:trHeight w:val="375"/>
          <w:jc w:val="center"/>
        </w:trPr>
        <w:tc>
          <w:tcPr>
            <w:tcW w:w="965" w:type="dxa"/>
            <w:noWrap/>
            <w:vAlign w:val="center"/>
            <w:hideMark/>
          </w:tcPr>
          <w:p w14:paraId="1381A2A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3729.2</w:t>
            </w:r>
          </w:p>
        </w:tc>
        <w:tc>
          <w:tcPr>
            <w:tcW w:w="736" w:type="dxa"/>
            <w:noWrap/>
            <w:vAlign w:val="center"/>
            <w:hideMark/>
          </w:tcPr>
          <w:p w14:paraId="6F49FEC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4BF891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2FAC96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032F5E3" w14:textId="77777777" w:rsidTr="009C0CBE">
        <w:trPr>
          <w:trHeight w:val="375"/>
          <w:jc w:val="center"/>
        </w:trPr>
        <w:tc>
          <w:tcPr>
            <w:tcW w:w="965" w:type="dxa"/>
            <w:noWrap/>
            <w:vAlign w:val="center"/>
            <w:hideMark/>
          </w:tcPr>
          <w:p w14:paraId="6B74B3E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3730.9</w:t>
            </w:r>
          </w:p>
        </w:tc>
        <w:tc>
          <w:tcPr>
            <w:tcW w:w="736" w:type="dxa"/>
            <w:noWrap/>
            <w:vAlign w:val="center"/>
            <w:hideMark/>
          </w:tcPr>
          <w:p w14:paraId="77257F5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492832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3BEF7B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276DE6F" w14:textId="77777777" w:rsidTr="009C0CBE">
        <w:trPr>
          <w:trHeight w:val="375"/>
          <w:jc w:val="center"/>
        </w:trPr>
        <w:tc>
          <w:tcPr>
            <w:tcW w:w="965" w:type="dxa"/>
            <w:noWrap/>
            <w:vAlign w:val="center"/>
            <w:hideMark/>
          </w:tcPr>
          <w:p w14:paraId="7E0FD25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3733.4</w:t>
            </w:r>
          </w:p>
        </w:tc>
        <w:tc>
          <w:tcPr>
            <w:tcW w:w="736" w:type="dxa"/>
            <w:noWrap/>
            <w:vAlign w:val="center"/>
            <w:hideMark/>
          </w:tcPr>
          <w:p w14:paraId="40053B6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C3E81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DAC34E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8D52C71" w14:textId="77777777" w:rsidTr="009C0CBE">
        <w:trPr>
          <w:trHeight w:val="375"/>
          <w:jc w:val="center"/>
        </w:trPr>
        <w:tc>
          <w:tcPr>
            <w:tcW w:w="965" w:type="dxa"/>
            <w:noWrap/>
            <w:vAlign w:val="center"/>
            <w:hideMark/>
          </w:tcPr>
          <w:p w14:paraId="6540119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3735.9</w:t>
            </w:r>
          </w:p>
        </w:tc>
        <w:tc>
          <w:tcPr>
            <w:tcW w:w="736" w:type="dxa"/>
            <w:noWrap/>
            <w:vAlign w:val="center"/>
            <w:hideMark/>
          </w:tcPr>
          <w:p w14:paraId="65F0338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AF4F80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2DB799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F466E45" w14:textId="77777777" w:rsidTr="009C0CBE">
        <w:trPr>
          <w:trHeight w:val="375"/>
          <w:jc w:val="center"/>
        </w:trPr>
        <w:tc>
          <w:tcPr>
            <w:tcW w:w="965" w:type="dxa"/>
            <w:noWrap/>
            <w:vAlign w:val="center"/>
            <w:hideMark/>
          </w:tcPr>
          <w:p w14:paraId="1516AB9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3738.5</w:t>
            </w:r>
          </w:p>
        </w:tc>
        <w:tc>
          <w:tcPr>
            <w:tcW w:w="736" w:type="dxa"/>
            <w:noWrap/>
            <w:vAlign w:val="center"/>
            <w:hideMark/>
          </w:tcPr>
          <w:p w14:paraId="21C09C3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535A8D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69B4F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C886535" w14:textId="77777777" w:rsidTr="009C0CBE">
        <w:trPr>
          <w:trHeight w:val="375"/>
          <w:jc w:val="center"/>
        </w:trPr>
        <w:tc>
          <w:tcPr>
            <w:tcW w:w="965" w:type="dxa"/>
            <w:noWrap/>
            <w:vAlign w:val="center"/>
            <w:hideMark/>
          </w:tcPr>
          <w:p w14:paraId="3C01157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3741.0</w:t>
            </w:r>
          </w:p>
        </w:tc>
        <w:tc>
          <w:tcPr>
            <w:tcW w:w="736" w:type="dxa"/>
            <w:noWrap/>
            <w:vAlign w:val="center"/>
            <w:hideMark/>
          </w:tcPr>
          <w:p w14:paraId="10A0A21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D77008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5B3EE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1193C2B" w14:textId="77777777" w:rsidTr="009C0CBE">
        <w:trPr>
          <w:trHeight w:val="375"/>
          <w:jc w:val="center"/>
        </w:trPr>
        <w:tc>
          <w:tcPr>
            <w:tcW w:w="965" w:type="dxa"/>
            <w:noWrap/>
            <w:vAlign w:val="center"/>
            <w:hideMark/>
          </w:tcPr>
          <w:p w14:paraId="379F547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3746.0</w:t>
            </w:r>
          </w:p>
        </w:tc>
        <w:tc>
          <w:tcPr>
            <w:tcW w:w="736" w:type="dxa"/>
            <w:noWrap/>
            <w:vAlign w:val="center"/>
            <w:hideMark/>
          </w:tcPr>
          <w:p w14:paraId="7677DAC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F11E38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C53ACC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6E8E7E1" w14:textId="77777777" w:rsidTr="009C0CBE">
        <w:trPr>
          <w:trHeight w:val="375"/>
          <w:jc w:val="center"/>
        </w:trPr>
        <w:tc>
          <w:tcPr>
            <w:tcW w:w="965" w:type="dxa"/>
            <w:noWrap/>
            <w:vAlign w:val="center"/>
            <w:hideMark/>
          </w:tcPr>
          <w:p w14:paraId="5026159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3748.6</w:t>
            </w:r>
          </w:p>
        </w:tc>
        <w:tc>
          <w:tcPr>
            <w:tcW w:w="736" w:type="dxa"/>
            <w:noWrap/>
            <w:vAlign w:val="center"/>
            <w:hideMark/>
          </w:tcPr>
          <w:p w14:paraId="6016FEC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D38BF4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50E0BD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DBFC4CC" w14:textId="77777777" w:rsidTr="009C0CBE">
        <w:trPr>
          <w:trHeight w:val="375"/>
          <w:jc w:val="center"/>
        </w:trPr>
        <w:tc>
          <w:tcPr>
            <w:tcW w:w="965" w:type="dxa"/>
            <w:noWrap/>
            <w:vAlign w:val="center"/>
            <w:hideMark/>
          </w:tcPr>
          <w:p w14:paraId="6014AC7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3750.3</w:t>
            </w:r>
          </w:p>
        </w:tc>
        <w:tc>
          <w:tcPr>
            <w:tcW w:w="736" w:type="dxa"/>
            <w:noWrap/>
            <w:vAlign w:val="center"/>
            <w:hideMark/>
          </w:tcPr>
          <w:p w14:paraId="1428D8F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E17B0F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DEC4FD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0D7529B" w14:textId="77777777" w:rsidTr="009C0CBE">
        <w:trPr>
          <w:trHeight w:val="375"/>
          <w:jc w:val="center"/>
        </w:trPr>
        <w:tc>
          <w:tcPr>
            <w:tcW w:w="965" w:type="dxa"/>
            <w:noWrap/>
            <w:vAlign w:val="center"/>
            <w:hideMark/>
          </w:tcPr>
          <w:p w14:paraId="60ED89E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3752.8</w:t>
            </w:r>
          </w:p>
        </w:tc>
        <w:tc>
          <w:tcPr>
            <w:tcW w:w="736" w:type="dxa"/>
            <w:noWrap/>
            <w:vAlign w:val="center"/>
            <w:hideMark/>
          </w:tcPr>
          <w:p w14:paraId="13D0E4F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FECEDD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F6C17B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3772BD4" w14:textId="77777777" w:rsidTr="009C0CBE">
        <w:trPr>
          <w:trHeight w:val="375"/>
          <w:jc w:val="center"/>
        </w:trPr>
        <w:tc>
          <w:tcPr>
            <w:tcW w:w="965" w:type="dxa"/>
            <w:noWrap/>
            <w:vAlign w:val="center"/>
            <w:hideMark/>
          </w:tcPr>
          <w:p w14:paraId="5F88A67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3755.3</w:t>
            </w:r>
          </w:p>
        </w:tc>
        <w:tc>
          <w:tcPr>
            <w:tcW w:w="736" w:type="dxa"/>
            <w:noWrap/>
            <w:vAlign w:val="center"/>
            <w:hideMark/>
          </w:tcPr>
          <w:p w14:paraId="1867699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249BD6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1F447E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60C18C2" w14:textId="77777777" w:rsidTr="009C0CBE">
        <w:trPr>
          <w:trHeight w:val="375"/>
          <w:jc w:val="center"/>
        </w:trPr>
        <w:tc>
          <w:tcPr>
            <w:tcW w:w="965" w:type="dxa"/>
            <w:noWrap/>
            <w:vAlign w:val="center"/>
            <w:hideMark/>
          </w:tcPr>
          <w:p w14:paraId="4DD945C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3757.8</w:t>
            </w:r>
          </w:p>
        </w:tc>
        <w:tc>
          <w:tcPr>
            <w:tcW w:w="736" w:type="dxa"/>
            <w:noWrap/>
            <w:vAlign w:val="center"/>
            <w:hideMark/>
          </w:tcPr>
          <w:p w14:paraId="23577E8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E9DA53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0D8BE5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763C0D0" w14:textId="77777777" w:rsidTr="009C0CBE">
        <w:trPr>
          <w:trHeight w:val="375"/>
          <w:jc w:val="center"/>
        </w:trPr>
        <w:tc>
          <w:tcPr>
            <w:tcW w:w="965" w:type="dxa"/>
            <w:noWrap/>
            <w:vAlign w:val="center"/>
            <w:hideMark/>
          </w:tcPr>
          <w:p w14:paraId="191E809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3760.4</w:t>
            </w:r>
          </w:p>
        </w:tc>
        <w:tc>
          <w:tcPr>
            <w:tcW w:w="736" w:type="dxa"/>
            <w:noWrap/>
            <w:vAlign w:val="center"/>
            <w:hideMark/>
          </w:tcPr>
          <w:p w14:paraId="423766C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26F0FA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B7487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53A975" w14:textId="77777777" w:rsidTr="009C0CBE">
        <w:trPr>
          <w:trHeight w:val="375"/>
          <w:jc w:val="center"/>
        </w:trPr>
        <w:tc>
          <w:tcPr>
            <w:tcW w:w="965" w:type="dxa"/>
            <w:noWrap/>
            <w:vAlign w:val="center"/>
            <w:hideMark/>
          </w:tcPr>
          <w:p w14:paraId="78E8E59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3765.4</w:t>
            </w:r>
          </w:p>
        </w:tc>
        <w:tc>
          <w:tcPr>
            <w:tcW w:w="736" w:type="dxa"/>
            <w:noWrap/>
            <w:vAlign w:val="center"/>
            <w:hideMark/>
          </w:tcPr>
          <w:p w14:paraId="19BDDA7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7372B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F0545C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FE01424" w14:textId="77777777" w:rsidTr="009C0CBE">
        <w:trPr>
          <w:trHeight w:val="375"/>
          <w:jc w:val="center"/>
        </w:trPr>
        <w:tc>
          <w:tcPr>
            <w:tcW w:w="965" w:type="dxa"/>
            <w:noWrap/>
            <w:vAlign w:val="center"/>
            <w:hideMark/>
          </w:tcPr>
          <w:p w14:paraId="2C98BB2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3767.9</w:t>
            </w:r>
          </w:p>
        </w:tc>
        <w:tc>
          <w:tcPr>
            <w:tcW w:w="736" w:type="dxa"/>
            <w:noWrap/>
            <w:vAlign w:val="center"/>
            <w:hideMark/>
          </w:tcPr>
          <w:p w14:paraId="7A4FC1B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0C79CC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4D6CF6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7125076" w14:textId="77777777" w:rsidTr="009C0CBE">
        <w:trPr>
          <w:trHeight w:val="375"/>
          <w:jc w:val="center"/>
        </w:trPr>
        <w:tc>
          <w:tcPr>
            <w:tcW w:w="965" w:type="dxa"/>
            <w:noWrap/>
            <w:vAlign w:val="center"/>
            <w:hideMark/>
          </w:tcPr>
          <w:p w14:paraId="72715B8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3769.6</w:t>
            </w:r>
          </w:p>
        </w:tc>
        <w:tc>
          <w:tcPr>
            <w:tcW w:w="736" w:type="dxa"/>
            <w:noWrap/>
            <w:vAlign w:val="center"/>
            <w:hideMark/>
          </w:tcPr>
          <w:p w14:paraId="01D0471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E4343E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590978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0F033D6" w14:textId="77777777" w:rsidTr="009C0CBE">
        <w:trPr>
          <w:trHeight w:val="375"/>
          <w:jc w:val="center"/>
        </w:trPr>
        <w:tc>
          <w:tcPr>
            <w:tcW w:w="965" w:type="dxa"/>
            <w:noWrap/>
            <w:vAlign w:val="center"/>
            <w:hideMark/>
          </w:tcPr>
          <w:p w14:paraId="14A5BC1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3772.1</w:t>
            </w:r>
          </w:p>
        </w:tc>
        <w:tc>
          <w:tcPr>
            <w:tcW w:w="736" w:type="dxa"/>
            <w:noWrap/>
            <w:vAlign w:val="center"/>
            <w:hideMark/>
          </w:tcPr>
          <w:p w14:paraId="352CEC7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778304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8DFE8B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FCA433F" w14:textId="77777777" w:rsidTr="009C0CBE">
        <w:trPr>
          <w:trHeight w:val="375"/>
          <w:jc w:val="center"/>
        </w:trPr>
        <w:tc>
          <w:tcPr>
            <w:tcW w:w="965" w:type="dxa"/>
            <w:noWrap/>
            <w:vAlign w:val="center"/>
            <w:hideMark/>
          </w:tcPr>
          <w:p w14:paraId="5A0173C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3774.7</w:t>
            </w:r>
          </w:p>
        </w:tc>
        <w:tc>
          <w:tcPr>
            <w:tcW w:w="736" w:type="dxa"/>
            <w:noWrap/>
            <w:vAlign w:val="center"/>
            <w:hideMark/>
          </w:tcPr>
          <w:p w14:paraId="04C38DB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D21231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B4CE3C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205F0EE" w14:textId="77777777" w:rsidTr="009C0CBE">
        <w:trPr>
          <w:trHeight w:val="375"/>
          <w:jc w:val="center"/>
        </w:trPr>
        <w:tc>
          <w:tcPr>
            <w:tcW w:w="965" w:type="dxa"/>
            <w:noWrap/>
            <w:vAlign w:val="center"/>
            <w:hideMark/>
          </w:tcPr>
          <w:p w14:paraId="7D82A37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3777.2</w:t>
            </w:r>
          </w:p>
        </w:tc>
        <w:tc>
          <w:tcPr>
            <w:tcW w:w="736" w:type="dxa"/>
            <w:noWrap/>
            <w:vAlign w:val="center"/>
            <w:hideMark/>
          </w:tcPr>
          <w:p w14:paraId="17C54B4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6E55D7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83FC8C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33AC85B" w14:textId="77777777" w:rsidTr="009C0CBE">
        <w:trPr>
          <w:trHeight w:val="375"/>
          <w:jc w:val="center"/>
        </w:trPr>
        <w:tc>
          <w:tcPr>
            <w:tcW w:w="965" w:type="dxa"/>
            <w:noWrap/>
            <w:vAlign w:val="center"/>
            <w:hideMark/>
          </w:tcPr>
          <w:p w14:paraId="28F8994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3779.7</w:t>
            </w:r>
          </w:p>
        </w:tc>
        <w:tc>
          <w:tcPr>
            <w:tcW w:w="736" w:type="dxa"/>
            <w:noWrap/>
            <w:vAlign w:val="center"/>
            <w:hideMark/>
          </w:tcPr>
          <w:p w14:paraId="641C0E5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5EA3C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0BECFE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91D0AB8" w14:textId="77777777" w:rsidTr="009C0CBE">
        <w:trPr>
          <w:trHeight w:val="375"/>
          <w:jc w:val="center"/>
        </w:trPr>
        <w:tc>
          <w:tcPr>
            <w:tcW w:w="965" w:type="dxa"/>
            <w:noWrap/>
            <w:vAlign w:val="center"/>
            <w:hideMark/>
          </w:tcPr>
          <w:p w14:paraId="7125131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3784.8</w:t>
            </w:r>
          </w:p>
        </w:tc>
        <w:tc>
          <w:tcPr>
            <w:tcW w:w="736" w:type="dxa"/>
            <w:noWrap/>
            <w:vAlign w:val="center"/>
            <w:hideMark/>
          </w:tcPr>
          <w:p w14:paraId="3659478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A191DA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09401F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6F7043" w14:textId="77777777" w:rsidTr="009C0CBE">
        <w:trPr>
          <w:trHeight w:val="375"/>
          <w:jc w:val="center"/>
        </w:trPr>
        <w:tc>
          <w:tcPr>
            <w:tcW w:w="965" w:type="dxa"/>
            <w:noWrap/>
            <w:vAlign w:val="center"/>
            <w:hideMark/>
          </w:tcPr>
          <w:p w14:paraId="4A311D7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3787.3</w:t>
            </w:r>
          </w:p>
        </w:tc>
        <w:tc>
          <w:tcPr>
            <w:tcW w:w="736" w:type="dxa"/>
            <w:noWrap/>
            <w:vAlign w:val="center"/>
            <w:hideMark/>
          </w:tcPr>
          <w:p w14:paraId="594367C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9F0C3B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491F4F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CB3C1C8" w14:textId="77777777" w:rsidTr="009C0CBE">
        <w:trPr>
          <w:trHeight w:val="375"/>
          <w:jc w:val="center"/>
        </w:trPr>
        <w:tc>
          <w:tcPr>
            <w:tcW w:w="965" w:type="dxa"/>
            <w:noWrap/>
            <w:vAlign w:val="center"/>
            <w:hideMark/>
          </w:tcPr>
          <w:p w14:paraId="34328D9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3789.0</w:t>
            </w:r>
          </w:p>
        </w:tc>
        <w:tc>
          <w:tcPr>
            <w:tcW w:w="736" w:type="dxa"/>
            <w:noWrap/>
            <w:vAlign w:val="center"/>
            <w:hideMark/>
          </w:tcPr>
          <w:p w14:paraId="126E85C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50E749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69C7EA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DB7B54E" w14:textId="77777777" w:rsidTr="009C0CBE">
        <w:trPr>
          <w:trHeight w:val="375"/>
          <w:jc w:val="center"/>
        </w:trPr>
        <w:tc>
          <w:tcPr>
            <w:tcW w:w="965" w:type="dxa"/>
            <w:noWrap/>
            <w:vAlign w:val="center"/>
            <w:hideMark/>
          </w:tcPr>
          <w:p w14:paraId="571DEBD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3791.5</w:t>
            </w:r>
          </w:p>
        </w:tc>
        <w:tc>
          <w:tcPr>
            <w:tcW w:w="736" w:type="dxa"/>
            <w:noWrap/>
            <w:vAlign w:val="center"/>
            <w:hideMark/>
          </w:tcPr>
          <w:p w14:paraId="31ECD32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56D15F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4EFC72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1928A8B" w14:textId="77777777" w:rsidTr="009C0CBE">
        <w:trPr>
          <w:trHeight w:val="375"/>
          <w:jc w:val="center"/>
        </w:trPr>
        <w:tc>
          <w:tcPr>
            <w:tcW w:w="965" w:type="dxa"/>
            <w:noWrap/>
            <w:vAlign w:val="center"/>
            <w:hideMark/>
          </w:tcPr>
          <w:p w14:paraId="2BB3232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3794.0</w:t>
            </w:r>
          </w:p>
        </w:tc>
        <w:tc>
          <w:tcPr>
            <w:tcW w:w="736" w:type="dxa"/>
            <w:noWrap/>
            <w:vAlign w:val="center"/>
            <w:hideMark/>
          </w:tcPr>
          <w:p w14:paraId="1258D41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4CCEA9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4508F3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2796CE4" w14:textId="77777777" w:rsidTr="009C0CBE">
        <w:trPr>
          <w:trHeight w:val="375"/>
          <w:jc w:val="center"/>
        </w:trPr>
        <w:tc>
          <w:tcPr>
            <w:tcW w:w="965" w:type="dxa"/>
            <w:noWrap/>
            <w:vAlign w:val="center"/>
            <w:hideMark/>
          </w:tcPr>
          <w:p w14:paraId="7DD9C97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3796.6</w:t>
            </w:r>
          </w:p>
        </w:tc>
        <w:tc>
          <w:tcPr>
            <w:tcW w:w="736" w:type="dxa"/>
            <w:noWrap/>
            <w:vAlign w:val="center"/>
            <w:hideMark/>
          </w:tcPr>
          <w:p w14:paraId="2711D0D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184909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5AC6A5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34C82AB" w14:textId="77777777" w:rsidTr="009C0CBE">
        <w:trPr>
          <w:trHeight w:val="375"/>
          <w:jc w:val="center"/>
        </w:trPr>
        <w:tc>
          <w:tcPr>
            <w:tcW w:w="965" w:type="dxa"/>
            <w:noWrap/>
            <w:vAlign w:val="center"/>
            <w:hideMark/>
          </w:tcPr>
          <w:p w14:paraId="4753516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3799.1</w:t>
            </w:r>
          </w:p>
        </w:tc>
        <w:tc>
          <w:tcPr>
            <w:tcW w:w="736" w:type="dxa"/>
            <w:noWrap/>
            <w:vAlign w:val="center"/>
            <w:hideMark/>
          </w:tcPr>
          <w:p w14:paraId="6265B4F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2DBCFC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5BDF42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2CE7C65" w14:textId="77777777" w:rsidTr="009C0CBE">
        <w:trPr>
          <w:trHeight w:val="375"/>
          <w:jc w:val="center"/>
        </w:trPr>
        <w:tc>
          <w:tcPr>
            <w:tcW w:w="965" w:type="dxa"/>
            <w:noWrap/>
            <w:vAlign w:val="center"/>
            <w:hideMark/>
          </w:tcPr>
          <w:p w14:paraId="793D8F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3804.1</w:t>
            </w:r>
          </w:p>
        </w:tc>
        <w:tc>
          <w:tcPr>
            <w:tcW w:w="736" w:type="dxa"/>
            <w:noWrap/>
            <w:vAlign w:val="center"/>
            <w:hideMark/>
          </w:tcPr>
          <w:p w14:paraId="49B2F52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1739C8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B48CC3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0BD12B1" w14:textId="77777777" w:rsidTr="009C0CBE">
        <w:trPr>
          <w:trHeight w:val="375"/>
          <w:jc w:val="center"/>
        </w:trPr>
        <w:tc>
          <w:tcPr>
            <w:tcW w:w="965" w:type="dxa"/>
            <w:noWrap/>
            <w:vAlign w:val="center"/>
            <w:hideMark/>
          </w:tcPr>
          <w:p w14:paraId="36870DA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3806.7</w:t>
            </w:r>
          </w:p>
        </w:tc>
        <w:tc>
          <w:tcPr>
            <w:tcW w:w="736" w:type="dxa"/>
            <w:noWrap/>
            <w:vAlign w:val="center"/>
            <w:hideMark/>
          </w:tcPr>
          <w:p w14:paraId="7622924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752C83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DD7F41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A251BC8" w14:textId="77777777" w:rsidTr="009C0CBE">
        <w:trPr>
          <w:trHeight w:val="375"/>
          <w:jc w:val="center"/>
        </w:trPr>
        <w:tc>
          <w:tcPr>
            <w:tcW w:w="965" w:type="dxa"/>
            <w:noWrap/>
            <w:vAlign w:val="center"/>
            <w:hideMark/>
          </w:tcPr>
          <w:p w14:paraId="0082EA7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3808.4</w:t>
            </w:r>
          </w:p>
        </w:tc>
        <w:tc>
          <w:tcPr>
            <w:tcW w:w="736" w:type="dxa"/>
            <w:noWrap/>
            <w:vAlign w:val="center"/>
            <w:hideMark/>
          </w:tcPr>
          <w:p w14:paraId="3968B83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1709EB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8853A9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C92C93E" w14:textId="77777777" w:rsidTr="009C0CBE">
        <w:trPr>
          <w:trHeight w:val="375"/>
          <w:jc w:val="center"/>
        </w:trPr>
        <w:tc>
          <w:tcPr>
            <w:tcW w:w="965" w:type="dxa"/>
            <w:noWrap/>
            <w:vAlign w:val="center"/>
            <w:hideMark/>
          </w:tcPr>
          <w:p w14:paraId="4CA788B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3810.9</w:t>
            </w:r>
          </w:p>
        </w:tc>
        <w:tc>
          <w:tcPr>
            <w:tcW w:w="736" w:type="dxa"/>
            <w:noWrap/>
            <w:vAlign w:val="center"/>
            <w:hideMark/>
          </w:tcPr>
          <w:p w14:paraId="5233E19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B6332C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79FE7F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0AB8688" w14:textId="77777777" w:rsidTr="009C0CBE">
        <w:trPr>
          <w:trHeight w:val="375"/>
          <w:jc w:val="center"/>
        </w:trPr>
        <w:tc>
          <w:tcPr>
            <w:tcW w:w="965" w:type="dxa"/>
            <w:noWrap/>
            <w:vAlign w:val="center"/>
            <w:hideMark/>
          </w:tcPr>
          <w:p w14:paraId="563F398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3813.4</w:t>
            </w:r>
          </w:p>
        </w:tc>
        <w:tc>
          <w:tcPr>
            <w:tcW w:w="736" w:type="dxa"/>
            <w:noWrap/>
            <w:vAlign w:val="center"/>
            <w:hideMark/>
          </w:tcPr>
          <w:p w14:paraId="528F8A9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7C4E82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80AC81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3A1FF5C" w14:textId="77777777" w:rsidTr="009C0CBE">
        <w:trPr>
          <w:trHeight w:val="375"/>
          <w:jc w:val="center"/>
        </w:trPr>
        <w:tc>
          <w:tcPr>
            <w:tcW w:w="965" w:type="dxa"/>
            <w:noWrap/>
            <w:vAlign w:val="center"/>
            <w:hideMark/>
          </w:tcPr>
          <w:p w14:paraId="6F54D74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3815.9</w:t>
            </w:r>
          </w:p>
        </w:tc>
        <w:tc>
          <w:tcPr>
            <w:tcW w:w="736" w:type="dxa"/>
            <w:noWrap/>
            <w:vAlign w:val="center"/>
            <w:hideMark/>
          </w:tcPr>
          <w:p w14:paraId="24D3069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EB0ECB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747690E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FB71F8D" w14:textId="77777777" w:rsidTr="009C0CBE">
        <w:trPr>
          <w:trHeight w:val="375"/>
          <w:jc w:val="center"/>
        </w:trPr>
        <w:tc>
          <w:tcPr>
            <w:tcW w:w="965" w:type="dxa"/>
            <w:noWrap/>
            <w:vAlign w:val="center"/>
            <w:hideMark/>
          </w:tcPr>
          <w:p w14:paraId="78CE0F4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3818.5</w:t>
            </w:r>
          </w:p>
        </w:tc>
        <w:tc>
          <w:tcPr>
            <w:tcW w:w="736" w:type="dxa"/>
            <w:noWrap/>
            <w:vAlign w:val="center"/>
            <w:hideMark/>
          </w:tcPr>
          <w:p w14:paraId="142C68F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6C292B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183FE1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0684E17" w14:textId="77777777" w:rsidTr="009C0CBE">
        <w:trPr>
          <w:trHeight w:val="375"/>
          <w:jc w:val="center"/>
        </w:trPr>
        <w:tc>
          <w:tcPr>
            <w:tcW w:w="965" w:type="dxa"/>
            <w:noWrap/>
            <w:vAlign w:val="center"/>
            <w:hideMark/>
          </w:tcPr>
          <w:p w14:paraId="5F425FC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3823.5</w:t>
            </w:r>
          </w:p>
        </w:tc>
        <w:tc>
          <w:tcPr>
            <w:tcW w:w="736" w:type="dxa"/>
            <w:noWrap/>
            <w:vAlign w:val="center"/>
            <w:hideMark/>
          </w:tcPr>
          <w:p w14:paraId="1061435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E621A1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490570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AF02422" w14:textId="77777777" w:rsidTr="009C0CBE">
        <w:trPr>
          <w:trHeight w:val="375"/>
          <w:jc w:val="center"/>
        </w:trPr>
        <w:tc>
          <w:tcPr>
            <w:tcW w:w="965" w:type="dxa"/>
            <w:noWrap/>
            <w:vAlign w:val="center"/>
            <w:hideMark/>
          </w:tcPr>
          <w:p w14:paraId="3C887CF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3826.0</w:t>
            </w:r>
          </w:p>
        </w:tc>
        <w:tc>
          <w:tcPr>
            <w:tcW w:w="736" w:type="dxa"/>
            <w:noWrap/>
            <w:vAlign w:val="center"/>
            <w:hideMark/>
          </w:tcPr>
          <w:p w14:paraId="5B2E8A1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3754AD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5C5A8F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E1F4040" w14:textId="77777777" w:rsidTr="009C0CBE">
        <w:trPr>
          <w:trHeight w:val="375"/>
          <w:jc w:val="center"/>
        </w:trPr>
        <w:tc>
          <w:tcPr>
            <w:tcW w:w="965" w:type="dxa"/>
            <w:noWrap/>
            <w:vAlign w:val="center"/>
            <w:hideMark/>
          </w:tcPr>
          <w:p w14:paraId="19A717B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3827.7</w:t>
            </w:r>
          </w:p>
        </w:tc>
        <w:tc>
          <w:tcPr>
            <w:tcW w:w="736" w:type="dxa"/>
            <w:noWrap/>
            <w:vAlign w:val="center"/>
            <w:hideMark/>
          </w:tcPr>
          <w:p w14:paraId="3A45F94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97940A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BB15BE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17D1F85" w14:textId="77777777" w:rsidTr="009C0CBE">
        <w:trPr>
          <w:trHeight w:val="375"/>
          <w:jc w:val="center"/>
        </w:trPr>
        <w:tc>
          <w:tcPr>
            <w:tcW w:w="965" w:type="dxa"/>
            <w:noWrap/>
            <w:vAlign w:val="center"/>
            <w:hideMark/>
          </w:tcPr>
          <w:p w14:paraId="1FF0ABD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3830.3</w:t>
            </w:r>
          </w:p>
        </w:tc>
        <w:tc>
          <w:tcPr>
            <w:tcW w:w="736" w:type="dxa"/>
            <w:noWrap/>
            <w:vAlign w:val="center"/>
            <w:hideMark/>
          </w:tcPr>
          <w:p w14:paraId="6EFD5A1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8759E9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351BAE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9024BEE" w14:textId="77777777" w:rsidTr="009C0CBE">
        <w:trPr>
          <w:trHeight w:val="375"/>
          <w:jc w:val="center"/>
        </w:trPr>
        <w:tc>
          <w:tcPr>
            <w:tcW w:w="965" w:type="dxa"/>
            <w:noWrap/>
            <w:vAlign w:val="center"/>
            <w:hideMark/>
          </w:tcPr>
          <w:p w14:paraId="082EE9B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3832.8</w:t>
            </w:r>
          </w:p>
        </w:tc>
        <w:tc>
          <w:tcPr>
            <w:tcW w:w="736" w:type="dxa"/>
            <w:noWrap/>
            <w:vAlign w:val="center"/>
            <w:hideMark/>
          </w:tcPr>
          <w:p w14:paraId="0AC9C8E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A2C5C0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2D3F8F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44CD0FC" w14:textId="77777777" w:rsidTr="009C0CBE">
        <w:trPr>
          <w:trHeight w:val="375"/>
          <w:jc w:val="center"/>
        </w:trPr>
        <w:tc>
          <w:tcPr>
            <w:tcW w:w="965" w:type="dxa"/>
            <w:noWrap/>
            <w:vAlign w:val="center"/>
            <w:hideMark/>
          </w:tcPr>
          <w:p w14:paraId="1827D88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3835.3</w:t>
            </w:r>
          </w:p>
        </w:tc>
        <w:tc>
          <w:tcPr>
            <w:tcW w:w="736" w:type="dxa"/>
            <w:noWrap/>
            <w:vAlign w:val="center"/>
            <w:hideMark/>
          </w:tcPr>
          <w:p w14:paraId="4BA9AE0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786CC6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195BDD7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FD4C405" w14:textId="77777777" w:rsidTr="009C0CBE">
        <w:trPr>
          <w:trHeight w:val="375"/>
          <w:jc w:val="center"/>
        </w:trPr>
        <w:tc>
          <w:tcPr>
            <w:tcW w:w="965" w:type="dxa"/>
            <w:noWrap/>
            <w:vAlign w:val="center"/>
            <w:hideMark/>
          </w:tcPr>
          <w:p w14:paraId="41FA45D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3837.8</w:t>
            </w:r>
          </w:p>
        </w:tc>
        <w:tc>
          <w:tcPr>
            <w:tcW w:w="736" w:type="dxa"/>
            <w:noWrap/>
            <w:vAlign w:val="center"/>
            <w:hideMark/>
          </w:tcPr>
          <w:p w14:paraId="3955168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04EFED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193028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AFD8ECC" w14:textId="77777777" w:rsidTr="009C0CBE">
        <w:trPr>
          <w:trHeight w:val="375"/>
          <w:jc w:val="center"/>
        </w:trPr>
        <w:tc>
          <w:tcPr>
            <w:tcW w:w="965" w:type="dxa"/>
            <w:noWrap/>
            <w:vAlign w:val="center"/>
            <w:hideMark/>
          </w:tcPr>
          <w:p w14:paraId="6070B88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3842.9</w:t>
            </w:r>
          </w:p>
        </w:tc>
        <w:tc>
          <w:tcPr>
            <w:tcW w:w="736" w:type="dxa"/>
            <w:noWrap/>
            <w:vAlign w:val="center"/>
            <w:hideMark/>
          </w:tcPr>
          <w:p w14:paraId="5F63DC2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502689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87426B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B6741A4" w14:textId="77777777" w:rsidTr="009C0CBE">
        <w:trPr>
          <w:trHeight w:val="375"/>
          <w:jc w:val="center"/>
        </w:trPr>
        <w:tc>
          <w:tcPr>
            <w:tcW w:w="965" w:type="dxa"/>
            <w:noWrap/>
            <w:vAlign w:val="center"/>
            <w:hideMark/>
          </w:tcPr>
          <w:p w14:paraId="2C5C05E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3845.4</w:t>
            </w:r>
          </w:p>
        </w:tc>
        <w:tc>
          <w:tcPr>
            <w:tcW w:w="736" w:type="dxa"/>
            <w:noWrap/>
            <w:vAlign w:val="center"/>
            <w:hideMark/>
          </w:tcPr>
          <w:p w14:paraId="615BF21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F6367E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394B81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ED85DD3" w14:textId="77777777" w:rsidTr="009C0CBE">
        <w:trPr>
          <w:trHeight w:val="375"/>
          <w:jc w:val="center"/>
        </w:trPr>
        <w:tc>
          <w:tcPr>
            <w:tcW w:w="965" w:type="dxa"/>
            <w:noWrap/>
            <w:vAlign w:val="center"/>
            <w:hideMark/>
          </w:tcPr>
          <w:p w14:paraId="034E110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3847.1</w:t>
            </w:r>
          </w:p>
        </w:tc>
        <w:tc>
          <w:tcPr>
            <w:tcW w:w="736" w:type="dxa"/>
            <w:noWrap/>
            <w:vAlign w:val="center"/>
            <w:hideMark/>
          </w:tcPr>
          <w:p w14:paraId="64EF712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0D5204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B43B08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4B2AC2E" w14:textId="77777777" w:rsidTr="009C0CBE">
        <w:trPr>
          <w:trHeight w:val="375"/>
          <w:jc w:val="center"/>
        </w:trPr>
        <w:tc>
          <w:tcPr>
            <w:tcW w:w="965" w:type="dxa"/>
            <w:noWrap/>
            <w:vAlign w:val="center"/>
            <w:hideMark/>
          </w:tcPr>
          <w:p w14:paraId="1D942A4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3849.6</w:t>
            </w:r>
          </w:p>
        </w:tc>
        <w:tc>
          <w:tcPr>
            <w:tcW w:w="736" w:type="dxa"/>
            <w:noWrap/>
            <w:vAlign w:val="center"/>
            <w:hideMark/>
          </w:tcPr>
          <w:p w14:paraId="5826388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D53C4B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1ADD43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56BEDB7" w14:textId="77777777" w:rsidTr="009C0CBE">
        <w:trPr>
          <w:trHeight w:val="375"/>
          <w:jc w:val="center"/>
        </w:trPr>
        <w:tc>
          <w:tcPr>
            <w:tcW w:w="965" w:type="dxa"/>
            <w:noWrap/>
            <w:vAlign w:val="center"/>
            <w:hideMark/>
          </w:tcPr>
          <w:p w14:paraId="758419A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3852.2</w:t>
            </w:r>
          </w:p>
        </w:tc>
        <w:tc>
          <w:tcPr>
            <w:tcW w:w="736" w:type="dxa"/>
            <w:noWrap/>
            <w:vAlign w:val="center"/>
            <w:hideMark/>
          </w:tcPr>
          <w:p w14:paraId="67D91D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F5408A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5DCDF3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265ABBE" w14:textId="77777777" w:rsidTr="009C0CBE">
        <w:trPr>
          <w:trHeight w:val="375"/>
          <w:jc w:val="center"/>
        </w:trPr>
        <w:tc>
          <w:tcPr>
            <w:tcW w:w="965" w:type="dxa"/>
            <w:noWrap/>
            <w:vAlign w:val="center"/>
            <w:hideMark/>
          </w:tcPr>
          <w:p w14:paraId="388B49D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3854.7</w:t>
            </w:r>
          </w:p>
        </w:tc>
        <w:tc>
          <w:tcPr>
            <w:tcW w:w="736" w:type="dxa"/>
            <w:noWrap/>
            <w:vAlign w:val="center"/>
            <w:hideMark/>
          </w:tcPr>
          <w:p w14:paraId="529BA39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7DF37A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9663E0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1181F7D" w14:textId="77777777" w:rsidTr="009C0CBE">
        <w:trPr>
          <w:trHeight w:val="375"/>
          <w:jc w:val="center"/>
        </w:trPr>
        <w:tc>
          <w:tcPr>
            <w:tcW w:w="965" w:type="dxa"/>
            <w:noWrap/>
            <w:vAlign w:val="center"/>
            <w:hideMark/>
          </w:tcPr>
          <w:p w14:paraId="017A69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3857.2</w:t>
            </w:r>
          </w:p>
        </w:tc>
        <w:tc>
          <w:tcPr>
            <w:tcW w:w="736" w:type="dxa"/>
            <w:noWrap/>
            <w:vAlign w:val="center"/>
            <w:hideMark/>
          </w:tcPr>
          <w:p w14:paraId="50388AE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436703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77B527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86EB9E1" w14:textId="77777777" w:rsidTr="009C0CBE">
        <w:trPr>
          <w:trHeight w:val="375"/>
          <w:jc w:val="center"/>
        </w:trPr>
        <w:tc>
          <w:tcPr>
            <w:tcW w:w="965" w:type="dxa"/>
            <w:noWrap/>
            <w:vAlign w:val="center"/>
            <w:hideMark/>
          </w:tcPr>
          <w:p w14:paraId="057CB9F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3862.3</w:t>
            </w:r>
          </w:p>
        </w:tc>
        <w:tc>
          <w:tcPr>
            <w:tcW w:w="736" w:type="dxa"/>
            <w:noWrap/>
            <w:vAlign w:val="center"/>
            <w:hideMark/>
          </w:tcPr>
          <w:p w14:paraId="1CF7952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1227B4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2E0E2F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23D3D62" w14:textId="77777777" w:rsidTr="009C0CBE">
        <w:trPr>
          <w:trHeight w:val="375"/>
          <w:jc w:val="center"/>
        </w:trPr>
        <w:tc>
          <w:tcPr>
            <w:tcW w:w="965" w:type="dxa"/>
            <w:noWrap/>
            <w:vAlign w:val="center"/>
            <w:hideMark/>
          </w:tcPr>
          <w:p w14:paraId="1ADD920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3864.8</w:t>
            </w:r>
          </w:p>
        </w:tc>
        <w:tc>
          <w:tcPr>
            <w:tcW w:w="736" w:type="dxa"/>
            <w:noWrap/>
            <w:vAlign w:val="center"/>
            <w:hideMark/>
          </w:tcPr>
          <w:p w14:paraId="4138FF1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29EE20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452A97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500CE6E" w14:textId="77777777" w:rsidTr="009C0CBE">
        <w:trPr>
          <w:trHeight w:val="375"/>
          <w:jc w:val="center"/>
        </w:trPr>
        <w:tc>
          <w:tcPr>
            <w:tcW w:w="965" w:type="dxa"/>
            <w:noWrap/>
            <w:vAlign w:val="center"/>
            <w:hideMark/>
          </w:tcPr>
          <w:p w14:paraId="1268C70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3866.5</w:t>
            </w:r>
          </w:p>
        </w:tc>
        <w:tc>
          <w:tcPr>
            <w:tcW w:w="736" w:type="dxa"/>
            <w:noWrap/>
            <w:vAlign w:val="center"/>
            <w:hideMark/>
          </w:tcPr>
          <w:p w14:paraId="58A8E72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2B8D48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7BE279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2E84018" w14:textId="77777777" w:rsidTr="009C0CBE">
        <w:trPr>
          <w:trHeight w:val="375"/>
          <w:jc w:val="center"/>
        </w:trPr>
        <w:tc>
          <w:tcPr>
            <w:tcW w:w="965" w:type="dxa"/>
            <w:noWrap/>
            <w:vAlign w:val="center"/>
            <w:hideMark/>
          </w:tcPr>
          <w:p w14:paraId="0AFC02E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3869.0</w:t>
            </w:r>
          </w:p>
        </w:tc>
        <w:tc>
          <w:tcPr>
            <w:tcW w:w="736" w:type="dxa"/>
            <w:noWrap/>
            <w:vAlign w:val="center"/>
            <w:hideMark/>
          </w:tcPr>
          <w:p w14:paraId="0107AFC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EEE718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C862FE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618DA74" w14:textId="77777777" w:rsidTr="009C0CBE">
        <w:trPr>
          <w:trHeight w:val="375"/>
          <w:jc w:val="center"/>
        </w:trPr>
        <w:tc>
          <w:tcPr>
            <w:tcW w:w="965" w:type="dxa"/>
            <w:noWrap/>
            <w:vAlign w:val="center"/>
            <w:hideMark/>
          </w:tcPr>
          <w:p w14:paraId="22EF971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3871.5</w:t>
            </w:r>
          </w:p>
        </w:tc>
        <w:tc>
          <w:tcPr>
            <w:tcW w:w="736" w:type="dxa"/>
            <w:noWrap/>
            <w:vAlign w:val="center"/>
            <w:hideMark/>
          </w:tcPr>
          <w:p w14:paraId="5C82F91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79A9B4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143EE4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FE580CA" w14:textId="77777777" w:rsidTr="009C0CBE">
        <w:trPr>
          <w:trHeight w:val="375"/>
          <w:jc w:val="center"/>
        </w:trPr>
        <w:tc>
          <w:tcPr>
            <w:tcW w:w="965" w:type="dxa"/>
            <w:noWrap/>
            <w:vAlign w:val="center"/>
            <w:hideMark/>
          </w:tcPr>
          <w:p w14:paraId="12818B0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3873.2</w:t>
            </w:r>
          </w:p>
        </w:tc>
        <w:tc>
          <w:tcPr>
            <w:tcW w:w="736" w:type="dxa"/>
            <w:noWrap/>
            <w:vAlign w:val="center"/>
            <w:hideMark/>
          </w:tcPr>
          <w:p w14:paraId="0EC055A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3A3B38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A2B082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2C8F8B3" w14:textId="77777777" w:rsidTr="009C0CBE">
        <w:trPr>
          <w:trHeight w:val="375"/>
          <w:jc w:val="center"/>
        </w:trPr>
        <w:tc>
          <w:tcPr>
            <w:tcW w:w="965" w:type="dxa"/>
            <w:noWrap/>
            <w:vAlign w:val="center"/>
            <w:hideMark/>
          </w:tcPr>
          <w:p w14:paraId="428A821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3878.3</w:t>
            </w:r>
          </w:p>
        </w:tc>
        <w:tc>
          <w:tcPr>
            <w:tcW w:w="736" w:type="dxa"/>
            <w:noWrap/>
            <w:vAlign w:val="center"/>
            <w:hideMark/>
          </w:tcPr>
          <w:p w14:paraId="56ACF1B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3C0BE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44C00D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D477CC5" w14:textId="77777777" w:rsidTr="009C0CBE">
        <w:trPr>
          <w:trHeight w:val="375"/>
          <w:jc w:val="center"/>
        </w:trPr>
        <w:tc>
          <w:tcPr>
            <w:tcW w:w="965" w:type="dxa"/>
            <w:noWrap/>
            <w:vAlign w:val="center"/>
            <w:hideMark/>
          </w:tcPr>
          <w:p w14:paraId="72F98E2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3880.8</w:t>
            </w:r>
          </w:p>
        </w:tc>
        <w:tc>
          <w:tcPr>
            <w:tcW w:w="736" w:type="dxa"/>
            <w:noWrap/>
            <w:vAlign w:val="center"/>
            <w:hideMark/>
          </w:tcPr>
          <w:p w14:paraId="6ACFE8B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520281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DAE282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F6EAD3C" w14:textId="77777777" w:rsidTr="009C0CBE">
        <w:trPr>
          <w:trHeight w:val="375"/>
          <w:jc w:val="center"/>
        </w:trPr>
        <w:tc>
          <w:tcPr>
            <w:tcW w:w="965" w:type="dxa"/>
            <w:noWrap/>
            <w:vAlign w:val="center"/>
            <w:hideMark/>
          </w:tcPr>
          <w:p w14:paraId="5A8A5D5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3882.5</w:t>
            </w:r>
          </w:p>
        </w:tc>
        <w:tc>
          <w:tcPr>
            <w:tcW w:w="736" w:type="dxa"/>
            <w:noWrap/>
            <w:vAlign w:val="center"/>
            <w:hideMark/>
          </w:tcPr>
          <w:p w14:paraId="092ADEC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CB0E61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977AE8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1885D15" w14:textId="77777777" w:rsidTr="009C0CBE">
        <w:trPr>
          <w:trHeight w:val="375"/>
          <w:jc w:val="center"/>
        </w:trPr>
        <w:tc>
          <w:tcPr>
            <w:tcW w:w="965" w:type="dxa"/>
            <w:noWrap/>
            <w:vAlign w:val="center"/>
            <w:hideMark/>
          </w:tcPr>
          <w:p w14:paraId="13F8A1E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3885.0</w:t>
            </w:r>
          </w:p>
        </w:tc>
        <w:tc>
          <w:tcPr>
            <w:tcW w:w="736" w:type="dxa"/>
            <w:noWrap/>
            <w:vAlign w:val="center"/>
            <w:hideMark/>
          </w:tcPr>
          <w:p w14:paraId="4466E85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AED176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4A74ED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B8A029C" w14:textId="77777777" w:rsidTr="009C0CBE">
        <w:trPr>
          <w:trHeight w:val="375"/>
          <w:jc w:val="center"/>
        </w:trPr>
        <w:tc>
          <w:tcPr>
            <w:tcW w:w="965" w:type="dxa"/>
            <w:noWrap/>
            <w:vAlign w:val="center"/>
            <w:hideMark/>
          </w:tcPr>
          <w:p w14:paraId="3767B35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3887.5</w:t>
            </w:r>
          </w:p>
        </w:tc>
        <w:tc>
          <w:tcPr>
            <w:tcW w:w="736" w:type="dxa"/>
            <w:noWrap/>
            <w:vAlign w:val="center"/>
            <w:hideMark/>
          </w:tcPr>
          <w:p w14:paraId="2057D9B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6548E5E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8A98CC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9DB3935" w14:textId="77777777" w:rsidTr="009C0CBE">
        <w:trPr>
          <w:trHeight w:val="375"/>
          <w:jc w:val="center"/>
        </w:trPr>
        <w:tc>
          <w:tcPr>
            <w:tcW w:w="965" w:type="dxa"/>
            <w:noWrap/>
            <w:vAlign w:val="center"/>
            <w:hideMark/>
          </w:tcPr>
          <w:p w14:paraId="5892F87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3889.2</w:t>
            </w:r>
          </w:p>
        </w:tc>
        <w:tc>
          <w:tcPr>
            <w:tcW w:w="736" w:type="dxa"/>
            <w:noWrap/>
            <w:vAlign w:val="center"/>
            <w:hideMark/>
          </w:tcPr>
          <w:p w14:paraId="1953706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10C2AF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AD7F4E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A6FD5D7" w14:textId="77777777" w:rsidTr="009C0CBE">
        <w:trPr>
          <w:trHeight w:val="375"/>
          <w:jc w:val="center"/>
        </w:trPr>
        <w:tc>
          <w:tcPr>
            <w:tcW w:w="965" w:type="dxa"/>
            <w:noWrap/>
            <w:vAlign w:val="center"/>
            <w:hideMark/>
          </w:tcPr>
          <w:p w14:paraId="3A2E605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3894.3</w:t>
            </w:r>
          </w:p>
        </w:tc>
        <w:tc>
          <w:tcPr>
            <w:tcW w:w="736" w:type="dxa"/>
            <w:noWrap/>
            <w:vAlign w:val="center"/>
            <w:hideMark/>
          </w:tcPr>
          <w:p w14:paraId="2032213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E31761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A8BA61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9DE76D2" w14:textId="77777777" w:rsidTr="009C0CBE">
        <w:trPr>
          <w:trHeight w:val="375"/>
          <w:jc w:val="center"/>
        </w:trPr>
        <w:tc>
          <w:tcPr>
            <w:tcW w:w="965" w:type="dxa"/>
            <w:noWrap/>
            <w:vAlign w:val="center"/>
            <w:hideMark/>
          </w:tcPr>
          <w:p w14:paraId="1F6B5AE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3896.8</w:t>
            </w:r>
          </w:p>
        </w:tc>
        <w:tc>
          <w:tcPr>
            <w:tcW w:w="736" w:type="dxa"/>
            <w:noWrap/>
            <w:vAlign w:val="center"/>
            <w:hideMark/>
          </w:tcPr>
          <w:p w14:paraId="748AC91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B51AFF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7D8F93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31FC03B" w14:textId="77777777" w:rsidTr="009C0CBE">
        <w:trPr>
          <w:trHeight w:val="375"/>
          <w:jc w:val="center"/>
        </w:trPr>
        <w:tc>
          <w:tcPr>
            <w:tcW w:w="965" w:type="dxa"/>
            <w:noWrap/>
            <w:vAlign w:val="center"/>
            <w:hideMark/>
          </w:tcPr>
          <w:p w14:paraId="2681321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3898.5</w:t>
            </w:r>
          </w:p>
        </w:tc>
        <w:tc>
          <w:tcPr>
            <w:tcW w:w="736" w:type="dxa"/>
            <w:noWrap/>
            <w:vAlign w:val="center"/>
            <w:hideMark/>
          </w:tcPr>
          <w:p w14:paraId="456AF04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29174F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14019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7443126" w14:textId="77777777" w:rsidTr="009C0CBE">
        <w:trPr>
          <w:trHeight w:val="375"/>
          <w:jc w:val="center"/>
        </w:trPr>
        <w:tc>
          <w:tcPr>
            <w:tcW w:w="965" w:type="dxa"/>
            <w:noWrap/>
            <w:vAlign w:val="center"/>
            <w:hideMark/>
          </w:tcPr>
          <w:p w14:paraId="541E8B1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3901.0</w:t>
            </w:r>
          </w:p>
        </w:tc>
        <w:tc>
          <w:tcPr>
            <w:tcW w:w="736" w:type="dxa"/>
            <w:noWrap/>
            <w:vAlign w:val="center"/>
            <w:hideMark/>
          </w:tcPr>
          <w:p w14:paraId="32CC0F7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97ADF1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CE37E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C8297A7" w14:textId="77777777" w:rsidTr="009C0CBE">
        <w:trPr>
          <w:trHeight w:val="375"/>
          <w:jc w:val="center"/>
        </w:trPr>
        <w:tc>
          <w:tcPr>
            <w:tcW w:w="965" w:type="dxa"/>
            <w:noWrap/>
            <w:vAlign w:val="center"/>
            <w:hideMark/>
          </w:tcPr>
          <w:p w14:paraId="6E1E658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3903.5</w:t>
            </w:r>
          </w:p>
        </w:tc>
        <w:tc>
          <w:tcPr>
            <w:tcW w:w="736" w:type="dxa"/>
            <w:noWrap/>
            <w:vAlign w:val="center"/>
            <w:hideMark/>
          </w:tcPr>
          <w:p w14:paraId="1F29ED5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26841CC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550817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D3550EF" w14:textId="77777777" w:rsidTr="009C0CBE">
        <w:trPr>
          <w:trHeight w:val="375"/>
          <w:jc w:val="center"/>
        </w:trPr>
        <w:tc>
          <w:tcPr>
            <w:tcW w:w="965" w:type="dxa"/>
            <w:noWrap/>
            <w:vAlign w:val="center"/>
            <w:hideMark/>
          </w:tcPr>
          <w:p w14:paraId="6900C6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3905.2</w:t>
            </w:r>
          </w:p>
        </w:tc>
        <w:tc>
          <w:tcPr>
            <w:tcW w:w="736" w:type="dxa"/>
            <w:noWrap/>
            <w:vAlign w:val="center"/>
            <w:hideMark/>
          </w:tcPr>
          <w:p w14:paraId="5DBB89A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E9D128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ADCA1B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3FBCC77" w14:textId="77777777" w:rsidTr="009C0CBE">
        <w:trPr>
          <w:trHeight w:val="375"/>
          <w:jc w:val="center"/>
        </w:trPr>
        <w:tc>
          <w:tcPr>
            <w:tcW w:w="965" w:type="dxa"/>
            <w:noWrap/>
            <w:vAlign w:val="center"/>
            <w:hideMark/>
          </w:tcPr>
          <w:p w14:paraId="716EBE1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3910.3</w:t>
            </w:r>
          </w:p>
        </w:tc>
        <w:tc>
          <w:tcPr>
            <w:tcW w:w="736" w:type="dxa"/>
            <w:noWrap/>
            <w:vAlign w:val="center"/>
            <w:hideMark/>
          </w:tcPr>
          <w:p w14:paraId="4080177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D11A55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9001A3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6F1FEEC" w14:textId="77777777" w:rsidTr="009C0CBE">
        <w:trPr>
          <w:trHeight w:val="375"/>
          <w:jc w:val="center"/>
        </w:trPr>
        <w:tc>
          <w:tcPr>
            <w:tcW w:w="965" w:type="dxa"/>
            <w:noWrap/>
            <w:vAlign w:val="center"/>
            <w:hideMark/>
          </w:tcPr>
          <w:p w14:paraId="3DDFA22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3912.8</w:t>
            </w:r>
          </w:p>
        </w:tc>
        <w:tc>
          <w:tcPr>
            <w:tcW w:w="736" w:type="dxa"/>
            <w:noWrap/>
            <w:vAlign w:val="center"/>
            <w:hideMark/>
          </w:tcPr>
          <w:p w14:paraId="475CC9D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DB76FB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145343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37310E4" w14:textId="77777777" w:rsidTr="009C0CBE">
        <w:trPr>
          <w:trHeight w:val="375"/>
          <w:jc w:val="center"/>
        </w:trPr>
        <w:tc>
          <w:tcPr>
            <w:tcW w:w="965" w:type="dxa"/>
            <w:noWrap/>
            <w:vAlign w:val="center"/>
            <w:hideMark/>
          </w:tcPr>
          <w:p w14:paraId="2CCD79C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3914.5</w:t>
            </w:r>
          </w:p>
        </w:tc>
        <w:tc>
          <w:tcPr>
            <w:tcW w:w="736" w:type="dxa"/>
            <w:noWrap/>
            <w:vAlign w:val="center"/>
            <w:hideMark/>
          </w:tcPr>
          <w:p w14:paraId="61C4A8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08793D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C408D2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CF31861" w14:textId="77777777" w:rsidTr="009C0CBE">
        <w:trPr>
          <w:trHeight w:val="375"/>
          <w:jc w:val="center"/>
        </w:trPr>
        <w:tc>
          <w:tcPr>
            <w:tcW w:w="965" w:type="dxa"/>
            <w:noWrap/>
            <w:vAlign w:val="center"/>
            <w:hideMark/>
          </w:tcPr>
          <w:p w14:paraId="005BD5D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3917.0</w:t>
            </w:r>
          </w:p>
        </w:tc>
        <w:tc>
          <w:tcPr>
            <w:tcW w:w="736" w:type="dxa"/>
            <w:noWrap/>
            <w:vAlign w:val="center"/>
            <w:hideMark/>
          </w:tcPr>
          <w:p w14:paraId="5E2873B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0EC646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7D40C9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5209970" w14:textId="77777777" w:rsidTr="009C0CBE">
        <w:trPr>
          <w:trHeight w:val="375"/>
          <w:jc w:val="center"/>
        </w:trPr>
        <w:tc>
          <w:tcPr>
            <w:tcW w:w="965" w:type="dxa"/>
            <w:noWrap/>
            <w:vAlign w:val="center"/>
            <w:hideMark/>
          </w:tcPr>
          <w:p w14:paraId="54FB04D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3919.5</w:t>
            </w:r>
          </w:p>
        </w:tc>
        <w:tc>
          <w:tcPr>
            <w:tcW w:w="736" w:type="dxa"/>
            <w:noWrap/>
            <w:vAlign w:val="center"/>
            <w:hideMark/>
          </w:tcPr>
          <w:p w14:paraId="3CF4E65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A35BA0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A2F56C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7AA3466" w14:textId="77777777" w:rsidTr="009C0CBE">
        <w:trPr>
          <w:trHeight w:val="375"/>
          <w:jc w:val="center"/>
        </w:trPr>
        <w:tc>
          <w:tcPr>
            <w:tcW w:w="965" w:type="dxa"/>
            <w:noWrap/>
            <w:vAlign w:val="center"/>
            <w:hideMark/>
          </w:tcPr>
          <w:p w14:paraId="6EAB174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3921.2</w:t>
            </w:r>
          </w:p>
        </w:tc>
        <w:tc>
          <w:tcPr>
            <w:tcW w:w="736" w:type="dxa"/>
            <w:noWrap/>
            <w:vAlign w:val="center"/>
            <w:hideMark/>
          </w:tcPr>
          <w:p w14:paraId="34A9FF5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8B4F3E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0FD120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B9F14DF" w14:textId="77777777" w:rsidTr="009C0CBE">
        <w:trPr>
          <w:trHeight w:val="375"/>
          <w:jc w:val="center"/>
        </w:trPr>
        <w:tc>
          <w:tcPr>
            <w:tcW w:w="965" w:type="dxa"/>
            <w:noWrap/>
            <w:vAlign w:val="center"/>
            <w:hideMark/>
          </w:tcPr>
          <w:p w14:paraId="77A8DEF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3926.3</w:t>
            </w:r>
          </w:p>
        </w:tc>
        <w:tc>
          <w:tcPr>
            <w:tcW w:w="736" w:type="dxa"/>
            <w:noWrap/>
            <w:vAlign w:val="center"/>
            <w:hideMark/>
          </w:tcPr>
          <w:p w14:paraId="247E35C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8E2900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6BC29D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EC49E1A" w14:textId="77777777" w:rsidTr="009C0CBE">
        <w:trPr>
          <w:trHeight w:val="375"/>
          <w:jc w:val="center"/>
        </w:trPr>
        <w:tc>
          <w:tcPr>
            <w:tcW w:w="965" w:type="dxa"/>
            <w:noWrap/>
            <w:vAlign w:val="center"/>
            <w:hideMark/>
          </w:tcPr>
          <w:p w14:paraId="60F0861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3928.8</w:t>
            </w:r>
          </w:p>
        </w:tc>
        <w:tc>
          <w:tcPr>
            <w:tcW w:w="736" w:type="dxa"/>
            <w:noWrap/>
            <w:vAlign w:val="center"/>
            <w:hideMark/>
          </w:tcPr>
          <w:p w14:paraId="065489A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431A41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F70A05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D524C6F" w14:textId="77777777" w:rsidTr="009C0CBE">
        <w:trPr>
          <w:trHeight w:val="375"/>
          <w:jc w:val="center"/>
        </w:trPr>
        <w:tc>
          <w:tcPr>
            <w:tcW w:w="965" w:type="dxa"/>
            <w:noWrap/>
            <w:vAlign w:val="center"/>
            <w:hideMark/>
          </w:tcPr>
          <w:p w14:paraId="27F1F32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3930.5</w:t>
            </w:r>
          </w:p>
        </w:tc>
        <w:tc>
          <w:tcPr>
            <w:tcW w:w="736" w:type="dxa"/>
            <w:noWrap/>
            <w:vAlign w:val="center"/>
            <w:hideMark/>
          </w:tcPr>
          <w:p w14:paraId="080A29B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8EEFF5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3C6666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547D77A" w14:textId="77777777" w:rsidTr="009C0CBE">
        <w:trPr>
          <w:trHeight w:val="375"/>
          <w:jc w:val="center"/>
        </w:trPr>
        <w:tc>
          <w:tcPr>
            <w:tcW w:w="965" w:type="dxa"/>
            <w:noWrap/>
            <w:vAlign w:val="center"/>
            <w:hideMark/>
          </w:tcPr>
          <w:p w14:paraId="594B3D2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3933.0</w:t>
            </w:r>
          </w:p>
        </w:tc>
        <w:tc>
          <w:tcPr>
            <w:tcW w:w="736" w:type="dxa"/>
            <w:noWrap/>
            <w:vAlign w:val="center"/>
            <w:hideMark/>
          </w:tcPr>
          <w:p w14:paraId="3676D51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7DABDB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DACB27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B5B1FBE" w14:textId="77777777" w:rsidTr="009C0CBE">
        <w:trPr>
          <w:trHeight w:val="375"/>
          <w:jc w:val="center"/>
        </w:trPr>
        <w:tc>
          <w:tcPr>
            <w:tcW w:w="965" w:type="dxa"/>
            <w:noWrap/>
            <w:vAlign w:val="center"/>
            <w:hideMark/>
          </w:tcPr>
          <w:p w14:paraId="00221F3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3935.5</w:t>
            </w:r>
          </w:p>
        </w:tc>
        <w:tc>
          <w:tcPr>
            <w:tcW w:w="736" w:type="dxa"/>
            <w:noWrap/>
            <w:vAlign w:val="center"/>
            <w:hideMark/>
          </w:tcPr>
          <w:p w14:paraId="3813534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86F62C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42E32A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BCA292F" w14:textId="77777777" w:rsidTr="009C0CBE">
        <w:trPr>
          <w:trHeight w:val="375"/>
          <w:jc w:val="center"/>
        </w:trPr>
        <w:tc>
          <w:tcPr>
            <w:tcW w:w="965" w:type="dxa"/>
            <w:noWrap/>
            <w:vAlign w:val="center"/>
            <w:hideMark/>
          </w:tcPr>
          <w:p w14:paraId="31DD906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3937.2</w:t>
            </w:r>
          </w:p>
        </w:tc>
        <w:tc>
          <w:tcPr>
            <w:tcW w:w="736" w:type="dxa"/>
            <w:noWrap/>
            <w:vAlign w:val="center"/>
            <w:hideMark/>
          </w:tcPr>
          <w:p w14:paraId="1BF93A6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43422E6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CF9F21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D29BB15" w14:textId="77777777" w:rsidTr="009C0CBE">
        <w:trPr>
          <w:trHeight w:val="375"/>
          <w:jc w:val="center"/>
        </w:trPr>
        <w:tc>
          <w:tcPr>
            <w:tcW w:w="965" w:type="dxa"/>
            <w:noWrap/>
            <w:vAlign w:val="center"/>
            <w:hideMark/>
          </w:tcPr>
          <w:p w14:paraId="159AEA6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3942.3</w:t>
            </w:r>
          </w:p>
        </w:tc>
        <w:tc>
          <w:tcPr>
            <w:tcW w:w="736" w:type="dxa"/>
            <w:noWrap/>
            <w:vAlign w:val="center"/>
            <w:hideMark/>
          </w:tcPr>
          <w:p w14:paraId="73206FA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E673C0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9765F1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DB42228" w14:textId="77777777" w:rsidTr="009C0CBE">
        <w:trPr>
          <w:trHeight w:val="375"/>
          <w:jc w:val="center"/>
        </w:trPr>
        <w:tc>
          <w:tcPr>
            <w:tcW w:w="965" w:type="dxa"/>
            <w:noWrap/>
            <w:vAlign w:val="center"/>
            <w:hideMark/>
          </w:tcPr>
          <w:p w14:paraId="74FAFF6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3944.8</w:t>
            </w:r>
          </w:p>
        </w:tc>
        <w:tc>
          <w:tcPr>
            <w:tcW w:w="736" w:type="dxa"/>
            <w:noWrap/>
            <w:vAlign w:val="center"/>
            <w:hideMark/>
          </w:tcPr>
          <w:p w14:paraId="5C24E61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E9CBC5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DF1BB8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5246533" w14:textId="77777777" w:rsidTr="009C0CBE">
        <w:trPr>
          <w:trHeight w:val="375"/>
          <w:jc w:val="center"/>
        </w:trPr>
        <w:tc>
          <w:tcPr>
            <w:tcW w:w="965" w:type="dxa"/>
            <w:noWrap/>
            <w:vAlign w:val="center"/>
            <w:hideMark/>
          </w:tcPr>
          <w:p w14:paraId="728F128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3946.5</w:t>
            </w:r>
          </w:p>
        </w:tc>
        <w:tc>
          <w:tcPr>
            <w:tcW w:w="736" w:type="dxa"/>
            <w:noWrap/>
            <w:vAlign w:val="center"/>
            <w:hideMark/>
          </w:tcPr>
          <w:p w14:paraId="75C68F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D6E710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0F2293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A854C16" w14:textId="77777777" w:rsidTr="009C0CBE">
        <w:trPr>
          <w:trHeight w:val="375"/>
          <w:jc w:val="center"/>
        </w:trPr>
        <w:tc>
          <w:tcPr>
            <w:tcW w:w="965" w:type="dxa"/>
            <w:noWrap/>
            <w:vAlign w:val="center"/>
            <w:hideMark/>
          </w:tcPr>
          <w:p w14:paraId="304B01D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3951.5</w:t>
            </w:r>
          </w:p>
        </w:tc>
        <w:tc>
          <w:tcPr>
            <w:tcW w:w="736" w:type="dxa"/>
            <w:noWrap/>
            <w:vAlign w:val="center"/>
            <w:hideMark/>
          </w:tcPr>
          <w:p w14:paraId="4891497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08BBA6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1E21D2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1114501" w14:textId="77777777" w:rsidTr="009C0CBE">
        <w:trPr>
          <w:trHeight w:val="375"/>
          <w:jc w:val="center"/>
        </w:trPr>
        <w:tc>
          <w:tcPr>
            <w:tcW w:w="965" w:type="dxa"/>
            <w:noWrap/>
            <w:vAlign w:val="center"/>
            <w:hideMark/>
          </w:tcPr>
          <w:p w14:paraId="66C4EFE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3954.1</w:t>
            </w:r>
          </w:p>
        </w:tc>
        <w:tc>
          <w:tcPr>
            <w:tcW w:w="736" w:type="dxa"/>
            <w:noWrap/>
            <w:vAlign w:val="center"/>
            <w:hideMark/>
          </w:tcPr>
          <w:p w14:paraId="2C34AA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B84209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6E3ED3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E56B88F" w14:textId="77777777" w:rsidTr="009C0CBE">
        <w:trPr>
          <w:trHeight w:val="375"/>
          <w:jc w:val="center"/>
        </w:trPr>
        <w:tc>
          <w:tcPr>
            <w:tcW w:w="965" w:type="dxa"/>
            <w:noWrap/>
            <w:vAlign w:val="center"/>
            <w:hideMark/>
          </w:tcPr>
          <w:p w14:paraId="4E911D4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3955.7</w:t>
            </w:r>
          </w:p>
        </w:tc>
        <w:tc>
          <w:tcPr>
            <w:tcW w:w="736" w:type="dxa"/>
            <w:noWrap/>
            <w:vAlign w:val="center"/>
            <w:hideMark/>
          </w:tcPr>
          <w:p w14:paraId="301C94B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53830B1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54DA24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5F4438C" w14:textId="77777777" w:rsidTr="009C0CBE">
        <w:trPr>
          <w:trHeight w:val="375"/>
          <w:jc w:val="center"/>
        </w:trPr>
        <w:tc>
          <w:tcPr>
            <w:tcW w:w="965" w:type="dxa"/>
            <w:noWrap/>
            <w:vAlign w:val="center"/>
            <w:hideMark/>
          </w:tcPr>
          <w:p w14:paraId="0FF3261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3960.8</w:t>
            </w:r>
          </w:p>
        </w:tc>
        <w:tc>
          <w:tcPr>
            <w:tcW w:w="736" w:type="dxa"/>
            <w:noWrap/>
            <w:vAlign w:val="center"/>
            <w:hideMark/>
          </w:tcPr>
          <w:p w14:paraId="7E08CF4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3304432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591659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7D4988D" w14:textId="77777777" w:rsidTr="009C0CBE">
        <w:trPr>
          <w:trHeight w:val="375"/>
          <w:jc w:val="center"/>
        </w:trPr>
        <w:tc>
          <w:tcPr>
            <w:tcW w:w="965" w:type="dxa"/>
            <w:noWrap/>
            <w:vAlign w:val="center"/>
            <w:hideMark/>
          </w:tcPr>
          <w:p w14:paraId="36D05A4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3963.3</w:t>
            </w:r>
          </w:p>
        </w:tc>
        <w:tc>
          <w:tcPr>
            <w:tcW w:w="736" w:type="dxa"/>
            <w:noWrap/>
            <w:vAlign w:val="center"/>
            <w:hideMark/>
          </w:tcPr>
          <w:p w14:paraId="7225335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182F2B4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49C361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60EA8BB" w14:textId="77777777" w:rsidTr="009C0CBE">
        <w:trPr>
          <w:trHeight w:val="375"/>
          <w:jc w:val="center"/>
        </w:trPr>
        <w:tc>
          <w:tcPr>
            <w:tcW w:w="965" w:type="dxa"/>
            <w:noWrap/>
            <w:vAlign w:val="center"/>
            <w:hideMark/>
          </w:tcPr>
          <w:p w14:paraId="11ED44E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3965.0</w:t>
            </w:r>
          </w:p>
        </w:tc>
        <w:tc>
          <w:tcPr>
            <w:tcW w:w="736" w:type="dxa"/>
            <w:noWrap/>
            <w:vAlign w:val="center"/>
            <w:hideMark/>
          </w:tcPr>
          <w:p w14:paraId="5678DFB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100</w:t>
            </w:r>
          </w:p>
        </w:tc>
        <w:tc>
          <w:tcPr>
            <w:tcW w:w="846" w:type="dxa"/>
            <w:noWrap/>
            <w:vAlign w:val="center"/>
            <w:hideMark/>
          </w:tcPr>
          <w:p w14:paraId="762AE66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6D64B2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A166286" w14:textId="77777777" w:rsidTr="009C0CBE">
        <w:trPr>
          <w:trHeight w:val="375"/>
          <w:jc w:val="center"/>
        </w:trPr>
        <w:tc>
          <w:tcPr>
            <w:tcW w:w="965" w:type="dxa"/>
            <w:noWrap/>
            <w:vAlign w:val="center"/>
            <w:hideMark/>
          </w:tcPr>
          <w:p w14:paraId="3B6BEE4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4015.0</w:t>
            </w:r>
          </w:p>
        </w:tc>
        <w:tc>
          <w:tcPr>
            <w:tcW w:w="736" w:type="dxa"/>
            <w:noWrap/>
            <w:vAlign w:val="center"/>
            <w:hideMark/>
          </w:tcPr>
          <w:p w14:paraId="36A17D5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C52B1D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0.000</w:t>
            </w:r>
          </w:p>
        </w:tc>
        <w:tc>
          <w:tcPr>
            <w:tcW w:w="850" w:type="dxa"/>
            <w:noWrap/>
            <w:vAlign w:val="center"/>
            <w:hideMark/>
          </w:tcPr>
          <w:p w14:paraId="3B7CB41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0.000</w:t>
            </w:r>
          </w:p>
        </w:tc>
      </w:tr>
      <w:tr w:rsidR="00994F68" w:rsidRPr="00A42AA5" w14:paraId="1B86D0A0" w14:textId="77777777" w:rsidTr="009C0CBE">
        <w:trPr>
          <w:trHeight w:val="375"/>
          <w:jc w:val="center"/>
        </w:trPr>
        <w:tc>
          <w:tcPr>
            <w:tcW w:w="965" w:type="dxa"/>
            <w:noWrap/>
            <w:vAlign w:val="center"/>
            <w:hideMark/>
          </w:tcPr>
          <w:p w14:paraId="07CE8C0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5188.3</w:t>
            </w:r>
          </w:p>
        </w:tc>
        <w:tc>
          <w:tcPr>
            <w:tcW w:w="736" w:type="dxa"/>
            <w:noWrap/>
            <w:vAlign w:val="center"/>
            <w:hideMark/>
          </w:tcPr>
          <w:p w14:paraId="19DF41E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4F05F2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47F87B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D77FF7" w14:textId="77777777" w:rsidTr="009C0CBE">
        <w:trPr>
          <w:trHeight w:val="375"/>
          <w:jc w:val="center"/>
        </w:trPr>
        <w:tc>
          <w:tcPr>
            <w:tcW w:w="965" w:type="dxa"/>
            <w:noWrap/>
            <w:vAlign w:val="center"/>
            <w:hideMark/>
          </w:tcPr>
          <w:p w14:paraId="1DFE4CB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5221.7</w:t>
            </w:r>
          </w:p>
        </w:tc>
        <w:tc>
          <w:tcPr>
            <w:tcW w:w="736" w:type="dxa"/>
            <w:noWrap/>
            <w:vAlign w:val="center"/>
            <w:hideMark/>
          </w:tcPr>
          <w:p w14:paraId="3FD2B47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1632AB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46A089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0.365</w:t>
            </w:r>
          </w:p>
        </w:tc>
      </w:tr>
      <w:tr w:rsidR="00994F68" w:rsidRPr="00A42AA5" w14:paraId="24A9B1E0" w14:textId="77777777" w:rsidTr="009C0CBE">
        <w:trPr>
          <w:trHeight w:val="375"/>
          <w:jc w:val="center"/>
        </w:trPr>
        <w:tc>
          <w:tcPr>
            <w:tcW w:w="965" w:type="dxa"/>
            <w:noWrap/>
            <w:vAlign w:val="center"/>
            <w:hideMark/>
          </w:tcPr>
          <w:p w14:paraId="7054DFA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5291.3</w:t>
            </w:r>
          </w:p>
        </w:tc>
        <w:tc>
          <w:tcPr>
            <w:tcW w:w="736" w:type="dxa"/>
            <w:noWrap/>
            <w:vAlign w:val="center"/>
            <w:hideMark/>
          </w:tcPr>
          <w:p w14:paraId="0315CB7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62C339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8C3A55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-0.355</w:t>
            </w:r>
          </w:p>
        </w:tc>
      </w:tr>
      <w:tr w:rsidR="00994F68" w:rsidRPr="00A42AA5" w14:paraId="5DEE932E" w14:textId="77777777" w:rsidTr="009C0CBE">
        <w:trPr>
          <w:trHeight w:val="375"/>
          <w:jc w:val="center"/>
        </w:trPr>
        <w:tc>
          <w:tcPr>
            <w:tcW w:w="965" w:type="dxa"/>
            <w:noWrap/>
            <w:vAlign w:val="center"/>
            <w:hideMark/>
          </w:tcPr>
          <w:p w14:paraId="1D19A09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5358.1</w:t>
            </w:r>
          </w:p>
        </w:tc>
        <w:tc>
          <w:tcPr>
            <w:tcW w:w="736" w:type="dxa"/>
            <w:noWrap/>
            <w:vAlign w:val="center"/>
            <w:hideMark/>
          </w:tcPr>
          <w:p w14:paraId="7B33706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F6B7F7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A071CF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0.335</w:t>
            </w:r>
          </w:p>
        </w:tc>
      </w:tr>
      <w:tr w:rsidR="00994F68" w:rsidRPr="00A42AA5" w14:paraId="1AC618FF" w14:textId="77777777" w:rsidTr="009C0CBE">
        <w:trPr>
          <w:trHeight w:val="375"/>
          <w:jc w:val="center"/>
        </w:trPr>
        <w:tc>
          <w:tcPr>
            <w:tcW w:w="965" w:type="dxa"/>
            <w:noWrap/>
            <w:vAlign w:val="center"/>
            <w:hideMark/>
          </w:tcPr>
          <w:p w14:paraId="2491440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5416.6</w:t>
            </w:r>
          </w:p>
        </w:tc>
        <w:tc>
          <w:tcPr>
            <w:tcW w:w="736" w:type="dxa"/>
            <w:noWrap/>
            <w:vAlign w:val="center"/>
            <w:hideMark/>
          </w:tcPr>
          <w:p w14:paraId="73EC4F4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BA97B1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3FE3A1E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-0.325</w:t>
            </w:r>
          </w:p>
        </w:tc>
      </w:tr>
      <w:tr w:rsidR="00994F68" w:rsidRPr="00A42AA5" w14:paraId="658A7803" w14:textId="77777777" w:rsidTr="009C0CBE">
        <w:trPr>
          <w:trHeight w:val="375"/>
          <w:jc w:val="center"/>
        </w:trPr>
        <w:tc>
          <w:tcPr>
            <w:tcW w:w="965" w:type="dxa"/>
            <w:noWrap/>
            <w:vAlign w:val="center"/>
            <w:hideMark/>
          </w:tcPr>
          <w:p w14:paraId="3CB9A37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5458.3</w:t>
            </w:r>
          </w:p>
        </w:tc>
        <w:tc>
          <w:tcPr>
            <w:tcW w:w="736" w:type="dxa"/>
            <w:noWrap/>
            <w:vAlign w:val="center"/>
            <w:hideMark/>
          </w:tcPr>
          <w:p w14:paraId="38C0C1E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5DAB0A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41B8B1D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0.245</w:t>
            </w:r>
          </w:p>
        </w:tc>
      </w:tr>
      <w:tr w:rsidR="00994F68" w:rsidRPr="00A42AA5" w14:paraId="14771565" w14:textId="77777777" w:rsidTr="009C0CBE">
        <w:trPr>
          <w:trHeight w:val="375"/>
          <w:jc w:val="center"/>
        </w:trPr>
        <w:tc>
          <w:tcPr>
            <w:tcW w:w="965" w:type="dxa"/>
            <w:noWrap/>
            <w:vAlign w:val="center"/>
            <w:hideMark/>
          </w:tcPr>
          <w:p w14:paraId="0C2B0A2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5486.2</w:t>
            </w:r>
          </w:p>
        </w:tc>
        <w:tc>
          <w:tcPr>
            <w:tcW w:w="736" w:type="dxa"/>
            <w:noWrap/>
            <w:vAlign w:val="center"/>
            <w:hideMark/>
          </w:tcPr>
          <w:p w14:paraId="6A31EFD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8CB956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552F590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3B6F652B" w14:textId="77777777" w:rsidTr="009C0CBE">
        <w:trPr>
          <w:trHeight w:val="375"/>
          <w:jc w:val="center"/>
        </w:trPr>
        <w:tc>
          <w:tcPr>
            <w:tcW w:w="965" w:type="dxa"/>
            <w:noWrap/>
            <w:vAlign w:val="center"/>
            <w:hideMark/>
          </w:tcPr>
          <w:p w14:paraId="377C91D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5497.3</w:t>
            </w:r>
          </w:p>
        </w:tc>
        <w:tc>
          <w:tcPr>
            <w:tcW w:w="736" w:type="dxa"/>
            <w:noWrap/>
            <w:vAlign w:val="center"/>
            <w:hideMark/>
          </w:tcPr>
          <w:p w14:paraId="40F3D0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4891DB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7B45AF9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23083D4A" w14:textId="77777777" w:rsidTr="009C0CBE">
        <w:trPr>
          <w:trHeight w:val="375"/>
          <w:jc w:val="center"/>
        </w:trPr>
        <w:tc>
          <w:tcPr>
            <w:tcW w:w="965" w:type="dxa"/>
            <w:noWrap/>
            <w:vAlign w:val="center"/>
            <w:hideMark/>
          </w:tcPr>
          <w:p w14:paraId="3B88E69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5505.6</w:t>
            </w:r>
          </w:p>
        </w:tc>
        <w:tc>
          <w:tcPr>
            <w:tcW w:w="736" w:type="dxa"/>
            <w:noWrap/>
            <w:vAlign w:val="center"/>
            <w:hideMark/>
          </w:tcPr>
          <w:p w14:paraId="0E02B24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87F1B7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0.235</w:t>
            </w:r>
          </w:p>
        </w:tc>
        <w:tc>
          <w:tcPr>
            <w:tcW w:w="850" w:type="dxa"/>
            <w:noWrap/>
            <w:vAlign w:val="center"/>
            <w:hideMark/>
          </w:tcPr>
          <w:p w14:paraId="5F4CDEB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6C46F7A" w14:textId="77777777" w:rsidTr="009C0CBE">
        <w:trPr>
          <w:trHeight w:val="375"/>
          <w:jc w:val="center"/>
        </w:trPr>
        <w:tc>
          <w:tcPr>
            <w:tcW w:w="965" w:type="dxa"/>
            <w:noWrap/>
            <w:vAlign w:val="center"/>
            <w:hideMark/>
          </w:tcPr>
          <w:p w14:paraId="0E24059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5511.2</w:t>
            </w:r>
          </w:p>
        </w:tc>
        <w:tc>
          <w:tcPr>
            <w:tcW w:w="736" w:type="dxa"/>
            <w:noWrap/>
            <w:vAlign w:val="center"/>
            <w:hideMark/>
          </w:tcPr>
          <w:p w14:paraId="16F662A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5340F8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0.265</w:t>
            </w:r>
          </w:p>
        </w:tc>
        <w:tc>
          <w:tcPr>
            <w:tcW w:w="850" w:type="dxa"/>
            <w:noWrap/>
            <w:vAlign w:val="center"/>
            <w:hideMark/>
          </w:tcPr>
          <w:p w14:paraId="3944FDA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DC1E01F" w14:textId="77777777" w:rsidTr="009C0CBE">
        <w:trPr>
          <w:trHeight w:val="375"/>
          <w:jc w:val="center"/>
        </w:trPr>
        <w:tc>
          <w:tcPr>
            <w:tcW w:w="965" w:type="dxa"/>
            <w:noWrap/>
            <w:vAlign w:val="center"/>
            <w:hideMark/>
          </w:tcPr>
          <w:p w14:paraId="58F5537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5514.0</w:t>
            </w:r>
          </w:p>
        </w:tc>
        <w:tc>
          <w:tcPr>
            <w:tcW w:w="736" w:type="dxa"/>
            <w:noWrap/>
            <w:vAlign w:val="center"/>
            <w:hideMark/>
          </w:tcPr>
          <w:p w14:paraId="568EF1C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4DDAC4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0.295</w:t>
            </w:r>
          </w:p>
        </w:tc>
        <w:tc>
          <w:tcPr>
            <w:tcW w:w="850" w:type="dxa"/>
            <w:noWrap/>
            <w:vAlign w:val="center"/>
            <w:hideMark/>
          </w:tcPr>
          <w:p w14:paraId="0726922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BB43380" w14:textId="77777777" w:rsidTr="009C0CBE">
        <w:trPr>
          <w:trHeight w:val="375"/>
          <w:jc w:val="center"/>
        </w:trPr>
        <w:tc>
          <w:tcPr>
            <w:tcW w:w="965" w:type="dxa"/>
            <w:noWrap/>
            <w:vAlign w:val="center"/>
            <w:hideMark/>
          </w:tcPr>
          <w:p w14:paraId="41BFEC1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5523.3</w:t>
            </w:r>
          </w:p>
        </w:tc>
        <w:tc>
          <w:tcPr>
            <w:tcW w:w="736" w:type="dxa"/>
            <w:noWrap/>
            <w:vAlign w:val="center"/>
            <w:hideMark/>
          </w:tcPr>
          <w:p w14:paraId="7AD003B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92C796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A391A5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A966314" w14:textId="77777777" w:rsidTr="009C0CBE">
        <w:trPr>
          <w:trHeight w:val="375"/>
          <w:jc w:val="center"/>
        </w:trPr>
        <w:tc>
          <w:tcPr>
            <w:tcW w:w="965" w:type="dxa"/>
            <w:noWrap/>
            <w:vAlign w:val="center"/>
            <w:hideMark/>
          </w:tcPr>
          <w:p w14:paraId="2B28A2A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5562.2</w:t>
            </w:r>
          </w:p>
        </w:tc>
        <w:tc>
          <w:tcPr>
            <w:tcW w:w="736" w:type="dxa"/>
            <w:noWrap/>
            <w:vAlign w:val="center"/>
            <w:hideMark/>
          </w:tcPr>
          <w:p w14:paraId="50F56CE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2600AF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991D49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-0.415</w:t>
            </w:r>
          </w:p>
        </w:tc>
      </w:tr>
      <w:tr w:rsidR="00994F68" w:rsidRPr="00A42AA5" w14:paraId="135592A1" w14:textId="77777777" w:rsidTr="009C0CBE">
        <w:trPr>
          <w:trHeight w:val="375"/>
          <w:jc w:val="center"/>
        </w:trPr>
        <w:tc>
          <w:tcPr>
            <w:tcW w:w="965" w:type="dxa"/>
            <w:noWrap/>
            <w:vAlign w:val="center"/>
            <w:hideMark/>
          </w:tcPr>
          <w:p w14:paraId="1663BA2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5637.4</w:t>
            </w:r>
          </w:p>
        </w:tc>
        <w:tc>
          <w:tcPr>
            <w:tcW w:w="736" w:type="dxa"/>
            <w:noWrap/>
            <w:vAlign w:val="center"/>
            <w:hideMark/>
          </w:tcPr>
          <w:p w14:paraId="0AE9336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F64AF1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49E98B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0.365</w:t>
            </w:r>
          </w:p>
        </w:tc>
      </w:tr>
      <w:tr w:rsidR="00994F68" w:rsidRPr="00A42AA5" w14:paraId="5E42F2B6" w14:textId="77777777" w:rsidTr="009C0CBE">
        <w:trPr>
          <w:trHeight w:val="375"/>
          <w:jc w:val="center"/>
        </w:trPr>
        <w:tc>
          <w:tcPr>
            <w:tcW w:w="965" w:type="dxa"/>
            <w:noWrap/>
            <w:vAlign w:val="center"/>
            <w:hideMark/>
          </w:tcPr>
          <w:p w14:paraId="54E6DE6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5693.1</w:t>
            </w:r>
          </w:p>
        </w:tc>
        <w:tc>
          <w:tcPr>
            <w:tcW w:w="736" w:type="dxa"/>
            <w:noWrap/>
            <w:vAlign w:val="center"/>
            <w:hideMark/>
          </w:tcPr>
          <w:p w14:paraId="37EF5DA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4E7AA2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76776AA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-0.235</w:t>
            </w:r>
          </w:p>
        </w:tc>
      </w:tr>
      <w:tr w:rsidR="00994F68" w:rsidRPr="00A42AA5" w14:paraId="27176630" w14:textId="77777777" w:rsidTr="009C0CBE">
        <w:trPr>
          <w:trHeight w:val="375"/>
          <w:jc w:val="center"/>
        </w:trPr>
        <w:tc>
          <w:tcPr>
            <w:tcW w:w="965" w:type="dxa"/>
            <w:noWrap/>
            <w:vAlign w:val="center"/>
            <w:hideMark/>
          </w:tcPr>
          <w:p w14:paraId="496627E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5737.6</w:t>
            </w:r>
          </w:p>
        </w:tc>
        <w:tc>
          <w:tcPr>
            <w:tcW w:w="736" w:type="dxa"/>
            <w:noWrap/>
            <w:vAlign w:val="center"/>
            <w:hideMark/>
          </w:tcPr>
          <w:p w14:paraId="6F1699F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11CB38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551F269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0.215</w:t>
            </w:r>
          </w:p>
        </w:tc>
      </w:tr>
      <w:tr w:rsidR="00994F68" w:rsidRPr="00A42AA5" w14:paraId="0FA8C77F" w14:textId="77777777" w:rsidTr="009C0CBE">
        <w:trPr>
          <w:trHeight w:val="375"/>
          <w:jc w:val="center"/>
        </w:trPr>
        <w:tc>
          <w:tcPr>
            <w:tcW w:w="965" w:type="dxa"/>
            <w:noWrap/>
            <w:vAlign w:val="center"/>
            <w:hideMark/>
          </w:tcPr>
          <w:p w14:paraId="47B80D4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5779.3</w:t>
            </w:r>
          </w:p>
        </w:tc>
        <w:tc>
          <w:tcPr>
            <w:tcW w:w="736" w:type="dxa"/>
            <w:noWrap/>
            <w:vAlign w:val="center"/>
            <w:hideMark/>
          </w:tcPr>
          <w:p w14:paraId="7AE29F2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300A21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2A58119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-0.235</w:t>
            </w:r>
          </w:p>
        </w:tc>
      </w:tr>
      <w:tr w:rsidR="00994F68" w:rsidRPr="00A42AA5" w14:paraId="6E06C86E" w14:textId="77777777" w:rsidTr="009C0CBE">
        <w:trPr>
          <w:trHeight w:val="375"/>
          <w:jc w:val="center"/>
        </w:trPr>
        <w:tc>
          <w:tcPr>
            <w:tcW w:w="965" w:type="dxa"/>
            <w:noWrap/>
            <w:vAlign w:val="center"/>
            <w:hideMark/>
          </w:tcPr>
          <w:p w14:paraId="58FA189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5801.6</w:t>
            </w:r>
          </w:p>
        </w:tc>
        <w:tc>
          <w:tcPr>
            <w:tcW w:w="736" w:type="dxa"/>
            <w:noWrap/>
            <w:vAlign w:val="center"/>
            <w:hideMark/>
          </w:tcPr>
          <w:p w14:paraId="0D8E67A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2BECE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4F2C355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6C4DD994" w14:textId="77777777" w:rsidTr="009C0CBE">
        <w:trPr>
          <w:trHeight w:val="375"/>
          <w:jc w:val="center"/>
        </w:trPr>
        <w:tc>
          <w:tcPr>
            <w:tcW w:w="965" w:type="dxa"/>
            <w:noWrap/>
            <w:vAlign w:val="center"/>
            <w:hideMark/>
          </w:tcPr>
          <w:p w14:paraId="154419E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5818.3</w:t>
            </w:r>
          </w:p>
        </w:tc>
        <w:tc>
          <w:tcPr>
            <w:tcW w:w="736" w:type="dxa"/>
            <w:noWrap/>
            <w:vAlign w:val="center"/>
            <w:hideMark/>
          </w:tcPr>
          <w:p w14:paraId="70A262C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0B5089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-0.155</w:t>
            </w:r>
          </w:p>
        </w:tc>
        <w:tc>
          <w:tcPr>
            <w:tcW w:w="850" w:type="dxa"/>
            <w:noWrap/>
            <w:vAlign w:val="center"/>
            <w:hideMark/>
          </w:tcPr>
          <w:p w14:paraId="5C16A89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08735859" w14:textId="77777777" w:rsidTr="009C0CBE">
        <w:trPr>
          <w:trHeight w:val="375"/>
          <w:jc w:val="center"/>
        </w:trPr>
        <w:tc>
          <w:tcPr>
            <w:tcW w:w="965" w:type="dxa"/>
            <w:noWrap/>
            <w:vAlign w:val="center"/>
            <w:hideMark/>
          </w:tcPr>
          <w:p w14:paraId="01A0FC3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5826.7</w:t>
            </w:r>
          </w:p>
        </w:tc>
        <w:tc>
          <w:tcPr>
            <w:tcW w:w="736" w:type="dxa"/>
            <w:noWrap/>
            <w:vAlign w:val="center"/>
            <w:hideMark/>
          </w:tcPr>
          <w:p w14:paraId="17F9017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6BA9F4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-0.185</w:t>
            </w:r>
          </w:p>
        </w:tc>
        <w:tc>
          <w:tcPr>
            <w:tcW w:w="850" w:type="dxa"/>
            <w:noWrap/>
            <w:vAlign w:val="center"/>
            <w:hideMark/>
          </w:tcPr>
          <w:p w14:paraId="007E4D9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7824620" w14:textId="77777777" w:rsidTr="009C0CBE">
        <w:trPr>
          <w:trHeight w:val="375"/>
          <w:jc w:val="center"/>
        </w:trPr>
        <w:tc>
          <w:tcPr>
            <w:tcW w:w="965" w:type="dxa"/>
            <w:noWrap/>
            <w:vAlign w:val="center"/>
            <w:hideMark/>
          </w:tcPr>
          <w:p w14:paraId="4C11148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5835.0</w:t>
            </w:r>
          </w:p>
        </w:tc>
        <w:tc>
          <w:tcPr>
            <w:tcW w:w="736" w:type="dxa"/>
            <w:noWrap/>
            <w:vAlign w:val="center"/>
            <w:hideMark/>
          </w:tcPr>
          <w:p w14:paraId="464DDF0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472702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-0.215</w:t>
            </w:r>
          </w:p>
        </w:tc>
        <w:tc>
          <w:tcPr>
            <w:tcW w:w="850" w:type="dxa"/>
            <w:noWrap/>
            <w:vAlign w:val="center"/>
            <w:hideMark/>
          </w:tcPr>
          <w:p w14:paraId="25465D9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90294E5" w14:textId="77777777" w:rsidTr="009C0CBE">
        <w:trPr>
          <w:trHeight w:val="375"/>
          <w:jc w:val="center"/>
        </w:trPr>
        <w:tc>
          <w:tcPr>
            <w:tcW w:w="965" w:type="dxa"/>
            <w:noWrap/>
            <w:vAlign w:val="center"/>
            <w:hideMark/>
          </w:tcPr>
          <w:p w14:paraId="7BC8F74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5837.8</w:t>
            </w:r>
          </w:p>
        </w:tc>
        <w:tc>
          <w:tcPr>
            <w:tcW w:w="736" w:type="dxa"/>
            <w:noWrap/>
            <w:vAlign w:val="center"/>
            <w:hideMark/>
          </w:tcPr>
          <w:p w14:paraId="67C3BE8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B71299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-0.245</w:t>
            </w:r>
          </w:p>
        </w:tc>
        <w:tc>
          <w:tcPr>
            <w:tcW w:w="850" w:type="dxa"/>
            <w:noWrap/>
            <w:vAlign w:val="center"/>
            <w:hideMark/>
          </w:tcPr>
          <w:p w14:paraId="1F54886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C8384DF" w14:textId="77777777" w:rsidTr="009C0CBE">
        <w:trPr>
          <w:trHeight w:val="375"/>
          <w:jc w:val="center"/>
        </w:trPr>
        <w:tc>
          <w:tcPr>
            <w:tcW w:w="965" w:type="dxa"/>
            <w:noWrap/>
            <w:vAlign w:val="center"/>
            <w:hideMark/>
          </w:tcPr>
          <w:p w14:paraId="4316B9C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5847.1</w:t>
            </w:r>
          </w:p>
        </w:tc>
        <w:tc>
          <w:tcPr>
            <w:tcW w:w="736" w:type="dxa"/>
            <w:noWrap/>
            <w:vAlign w:val="center"/>
            <w:hideMark/>
          </w:tcPr>
          <w:p w14:paraId="59E1138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AB709E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03669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A20E591" w14:textId="77777777" w:rsidTr="009C0CBE">
        <w:trPr>
          <w:trHeight w:val="375"/>
          <w:jc w:val="center"/>
        </w:trPr>
        <w:tc>
          <w:tcPr>
            <w:tcW w:w="965" w:type="dxa"/>
            <w:noWrap/>
            <w:vAlign w:val="center"/>
            <w:hideMark/>
          </w:tcPr>
          <w:p w14:paraId="3C8D4CE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5877.7</w:t>
            </w:r>
          </w:p>
        </w:tc>
        <w:tc>
          <w:tcPr>
            <w:tcW w:w="736" w:type="dxa"/>
            <w:noWrap/>
            <w:vAlign w:val="center"/>
            <w:hideMark/>
          </w:tcPr>
          <w:p w14:paraId="13CD323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20BFCB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0EB9E3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0.335</w:t>
            </w:r>
          </w:p>
        </w:tc>
      </w:tr>
      <w:tr w:rsidR="00994F68" w:rsidRPr="00A42AA5" w14:paraId="3015E04B" w14:textId="77777777" w:rsidTr="009C0CBE">
        <w:trPr>
          <w:trHeight w:val="375"/>
          <w:jc w:val="center"/>
        </w:trPr>
        <w:tc>
          <w:tcPr>
            <w:tcW w:w="965" w:type="dxa"/>
            <w:noWrap/>
            <w:vAlign w:val="center"/>
            <w:hideMark/>
          </w:tcPr>
          <w:p w14:paraId="6B13B9C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5941.7</w:t>
            </w:r>
          </w:p>
        </w:tc>
        <w:tc>
          <w:tcPr>
            <w:tcW w:w="736" w:type="dxa"/>
            <w:noWrap/>
            <w:vAlign w:val="center"/>
            <w:hideMark/>
          </w:tcPr>
          <w:p w14:paraId="6EC9DEE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17A24C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5E0E74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-0.325</w:t>
            </w:r>
          </w:p>
        </w:tc>
      </w:tr>
      <w:tr w:rsidR="00994F68" w:rsidRPr="00A42AA5" w14:paraId="00102C92" w14:textId="77777777" w:rsidTr="009C0CBE">
        <w:trPr>
          <w:trHeight w:val="375"/>
          <w:jc w:val="center"/>
        </w:trPr>
        <w:tc>
          <w:tcPr>
            <w:tcW w:w="965" w:type="dxa"/>
            <w:noWrap/>
            <w:vAlign w:val="center"/>
            <w:hideMark/>
          </w:tcPr>
          <w:p w14:paraId="524A71F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5991.8</w:t>
            </w:r>
          </w:p>
        </w:tc>
        <w:tc>
          <w:tcPr>
            <w:tcW w:w="736" w:type="dxa"/>
            <w:noWrap/>
            <w:vAlign w:val="center"/>
            <w:hideMark/>
          </w:tcPr>
          <w:p w14:paraId="0D03E17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8ED2A9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D87713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0.275</w:t>
            </w:r>
          </w:p>
        </w:tc>
      </w:tr>
      <w:tr w:rsidR="00994F68" w:rsidRPr="00A42AA5" w14:paraId="6985FBCE" w14:textId="77777777" w:rsidTr="009C0CBE">
        <w:trPr>
          <w:trHeight w:val="375"/>
          <w:jc w:val="center"/>
        </w:trPr>
        <w:tc>
          <w:tcPr>
            <w:tcW w:w="965" w:type="dxa"/>
            <w:noWrap/>
            <w:vAlign w:val="center"/>
            <w:hideMark/>
          </w:tcPr>
          <w:p w14:paraId="078A96D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6033.6</w:t>
            </w:r>
          </w:p>
        </w:tc>
        <w:tc>
          <w:tcPr>
            <w:tcW w:w="736" w:type="dxa"/>
            <w:noWrap/>
            <w:vAlign w:val="center"/>
            <w:hideMark/>
          </w:tcPr>
          <w:p w14:paraId="6AC85EC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3E844F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20AB5FC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-0.175</w:t>
            </w:r>
          </w:p>
        </w:tc>
      </w:tr>
      <w:tr w:rsidR="00994F68" w:rsidRPr="00A42AA5" w14:paraId="0AAD9F93" w14:textId="77777777" w:rsidTr="009C0CBE">
        <w:trPr>
          <w:trHeight w:val="375"/>
          <w:jc w:val="center"/>
        </w:trPr>
        <w:tc>
          <w:tcPr>
            <w:tcW w:w="965" w:type="dxa"/>
            <w:noWrap/>
            <w:vAlign w:val="center"/>
            <w:hideMark/>
          </w:tcPr>
          <w:p w14:paraId="5419F59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6047.5</w:t>
            </w:r>
          </w:p>
        </w:tc>
        <w:tc>
          <w:tcPr>
            <w:tcW w:w="736" w:type="dxa"/>
            <w:noWrap/>
            <w:vAlign w:val="center"/>
            <w:hideMark/>
          </w:tcPr>
          <w:p w14:paraId="02F0517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8721C5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2CB72FB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3BD6F8DA" w14:textId="77777777" w:rsidTr="009C0CBE">
        <w:trPr>
          <w:trHeight w:val="375"/>
          <w:jc w:val="center"/>
        </w:trPr>
        <w:tc>
          <w:tcPr>
            <w:tcW w:w="965" w:type="dxa"/>
            <w:noWrap/>
            <w:vAlign w:val="center"/>
            <w:hideMark/>
          </w:tcPr>
          <w:p w14:paraId="41CF910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6055.8</w:t>
            </w:r>
          </w:p>
        </w:tc>
        <w:tc>
          <w:tcPr>
            <w:tcW w:w="736" w:type="dxa"/>
            <w:noWrap/>
            <w:vAlign w:val="center"/>
            <w:hideMark/>
          </w:tcPr>
          <w:p w14:paraId="52FCD14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7F6638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5255ACE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963DD3E" w14:textId="77777777" w:rsidTr="009C0CBE">
        <w:trPr>
          <w:trHeight w:val="375"/>
          <w:jc w:val="center"/>
        </w:trPr>
        <w:tc>
          <w:tcPr>
            <w:tcW w:w="965" w:type="dxa"/>
            <w:noWrap/>
            <w:vAlign w:val="center"/>
            <w:hideMark/>
          </w:tcPr>
          <w:p w14:paraId="4115A25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6061.4</w:t>
            </w:r>
          </w:p>
        </w:tc>
        <w:tc>
          <w:tcPr>
            <w:tcW w:w="736" w:type="dxa"/>
            <w:noWrap/>
            <w:vAlign w:val="center"/>
            <w:hideMark/>
          </w:tcPr>
          <w:p w14:paraId="76024AC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0FADC2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42DD932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404EFB2" w14:textId="77777777" w:rsidTr="009C0CBE">
        <w:trPr>
          <w:trHeight w:val="375"/>
          <w:jc w:val="center"/>
        </w:trPr>
        <w:tc>
          <w:tcPr>
            <w:tcW w:w="965" w:type="dxa"/>
            <w:noWrap/>
            <w:vAlign w:val="center"/>
            <w:hideMark/>
          </w:tcPr>
          <w:p w14:paraId="172B80B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6067.0</w:t>
            </w:r>
          </w:p>
        </w:tc>
        <w:tc>
          <w:tcPr>
            <w:tcW w:w="736" w:type="dxa"/>
            <w:noWrap/>
            <w:vAlign w:val="center"/>
            <w:hideMark/>
          </w:tcPr>
          <w:p w14:paraId="7AF4F91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304CBB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0.235</w:t>
            </w:r>
          </w:p>
        </w:tc>
        <w:tc>
          <w:tcPr>
            <w:tcW w:w="850" w:type="dxa"/>
            <w:noWrap/>
            <w:vAlign w:val="center"/>
            <w:hideMark/>
          </w:tcPr>
          <w:p w14:paraId="0A06DAC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399C5E5" w14:textId="77777777" w:rsidTr="009C0CBE">
        <w:trPr>
          <w:trHeight w:val="375"/>
          <w:jc w:val="center"/>
        </w:trPr>
        <w:tc>
          <w:tcPr>
            <w:tcW w:w="965" w:type="dxa"/>
            <w:noWrap/>
            <w:vAlign w:val="center"/>
            <w:hideMark/>
          </w:tcPr>
          <w:p w14:paraId="0C6C57D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6074.4</w:t>
            </w:r>
          </w:p>
        </w:tc>
        <w:tc>
          <w:tcPr>
            <w:tcW w:w="736" w:type="dxa"/>
            <w:noWrap/>
            <w:vAlign w:val="center"/>
            <w:hideMark/>
          </w:tcPr>
          <w:p w14:paraId="33733E6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72CF69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2FBDEA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1920E35" w14:textId="77777777" w:rsidTr="009C0CBE">
        <w:trPr>
          <w:trHeight w:val="375"/>
          <w:jc w:val="center"/>
        </w:trPr>
        <w:tc>
          <w:tcPr>
            <w:tcW w:w="965" w:type="dxa"/>
            <w:noWrap/>
            <w:vAlign w:val="center"/>
            <w:hideMark/>
          </w:tcPr>
          <w:p w14:paraId="4D49CD7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6107.8</w:t>
            </w:r>
          </w:p>
        </w:tc>
        <w:tc>
          <w:tcPr>
            <w:tcW w:w="736" w:type="dxa"/>
            <w:noWrap/>
            <w:vAlign w:val="center"/>
            <w:hideMark/>
          </w:tcPr>
          <w:p w14:paraId="235D127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49977A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E91270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-0.355</w:t>
            </w:r>
          </w:p>
        </w:tc>
      </w:tr>
      <w:tr w:rsidR="00994F68" w:rsidRPr="00A42AA5" w14:paraId="3828FF5A" w14:textId="77777777" w:rsidTr="009C0CBE">
        <w:trPr>
          <w:trHeight w:val="375"/>
          <w:jc w:val="center"/>
        </w:trPr>
        <w:tc>
          <w:tcPr>
            <w:tcW w:w="965" w:type="dxa"/>
            <w:noWrap/>
            <w:vAlign w:val="center"/>
            <w:hideMark/>
          </w:tcPr>
          <w:p w14:paraId="4B37CD9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6169.0</w:t>
            </w:r>
          </w:p>
        </w:tc>
        <w:tc>
          <w:tcPr>
            <w:tcW w:w="736" w:type="dxa"/>
            <w:noWrap/>
            <w:vAlign w:val="center"/>
            <w:hideMark/>
          </w:tcPr>
          <w:p w14:paraId="36D7C90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F47752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365EC5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0.335</w:t>
            </w:r>
          </w:p>
        </w:tc>
      </w:tr>
      <w:tr w:rsidR="00994F68" w:rsidRPr="00A42AA5" w14:paraId="00D9D1DE" w14:textId="77777777" w:rsidTr="009C0CBE">
        <w:trPr>
          <w:trHeight w:val="375"/>
          <w:jc w:val="center"/>
        </w:trPr>
        <w:tc>
          <w:tcPr>
            <w:tcW w:w="965" w:type="dxa"/>
            <w:noWrap/>
            <w:vAlign w:val="center"/>
            <w:hideMark/>
          </w:tcPr>
          <w:p w14:paraId="17D9048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6202.4</w:t>
            </w:r>
          </w:p>
        </w:tc>
        <w:tc>
          <w:tcPr>
            <w:tcW w:w="736" w:type="dxa"/>
            <w:noWrap/>
            <w:vAlign w:val="center"/>
            <w:hideMark/>
          </w:tcPr>
          <w:p w14:paraId="7B905B6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C106C5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4D1A311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-0.175</w:t>
            </w:r>
          </w:p>
        </w:tc>
      </w:tr>
      <w:tr w:rsidR="00994F68" w:rsidRPr="00A42AA5" w14:paraId="4F8E7AA2" w14:textId="77777777" w:rsidTr="009C0CBE">
        <w:trPr>
          <w:trHeight w:val="375"/>
          <w:jc w:val="center"/>
        </w:trPr>
        <w:tc>
          <w:tcPr>
            <w:tcW w:w="965" w:type="dxa"/>
            <w:noWrap/>
            <w:vAlign w:val="center"/>
            <w:hideMark/>
          </w:tcPr>
          <w:p w14:paraId="3F54DFF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6227.5</w:t>
            </w:r>
          </w:p>
        </w:tc>
        <w:tc>
          <w:tcPr>
            <w:tcW w:w="736" w:type="dxa"/>
            <w:noWrap/>
            <w:vAlign w:val="center"/>
            <w:hideMark/>
          </w:tcPr>
          <w:p w14:paraId="3620773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68A940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5D5CE37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051D71D0" w14:textId="77777777" w:rsidTr="009C0CBE">
        <w:trPr>
          <w:trHeight w:val="375"/>
          <w:jc w:val="center"/>
        </w:trPr>
        <w:tc>
          <w:tcPr>
            <w:tcW w:w="965" w:type="dxa"/>
            <w:noWrap/>
            <w:vAlign w:val="center"/>
            <w:hideMark/>
          </w:tcPr>
          <w:p w14:paraId="28037A1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6246.9</w:t>
            </w:r>
          </w:p>
        </w:tc>
        <w:tc>
          <w:tcPr>
            <w:tcW w:w="736" w:type="dxa"/>
            <w:noWrap/>
            <w:vAlign w:val="center"/>
            <w:hideMark/>
          </w:tcPr>
          <w:p w14:paraId="2870552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8803A0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6A3EC52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45A7C326" w14:textId="77777777" w:rsidTr="009C0CBE">
        <w:trPr>
          <w:trHeight w:val="375"/>
          <w:jc w:val="center"/>
        </w:trPr>
        <w:tc>
          <w:tcPr>
            <w:tcW w:w="965" w:type="dxa"/>
            <w:noWrap/>
            <w:vAlign w:val="center"/>
            <w:hideMark/>
          </w:tcPr>
          <w:p w14:paraId="55A3DE7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6258.1</w:t>
            </w:r>
          </w:p>
        </w:tc>
        <w:tc>
          <w:tcPr>
            <w:tcW w:w="736" w:type="dxa"/>
            <w:noWrap/>
            <w:vAlign w:val="center"/>
            <w:hideMark/>
          </w:tcPr>
          <w:p w14:paraId="0A9AC4B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E79648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4211F31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273B366B" w14:textId="77777777" w:rsidTr="009C0CBE">
        <w:trPr>
          <w:trHeight w:val="375"/>
          <w:jc w:val="center"/>
        </w:trPr>
        <w:tc>
          <w:tcPr>
            <w:tcW w:w="965" w:type="dxa"/>
            <w:noWrap/>
            <w:vAlign w:val="center"/>
            <w:hideMark/>
          </w:tcPr>
          <w:p w14:paraId="4FF6641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6266.4</w:t>
            </w:r>
          </w:p>
        </w:tc>
        <w:tc>
          <w:tcPr>
            <w:tcW w:w="736" w:type="dxa"/>
            <w:noWrap/>
            <w:vAlign w:val="center"/>
            <w:hideMark/>
          </w:tcPr>
          <w:p w14:paraId="3A69C32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70AD5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-0.155</w:t>
            </w:r>
          </w:p>
        </w:tc>
        <w:tc>
          <w:tcPr>
            <w:tcW w:w="850" w:type="dxa"/>
            <w:noWrap/>
            <w:vAlign w:val="center"/>
            <w:hideMark/>
          </w:tcPr>
          <w:p w14:paraId="2BB704A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325A447" w14:textId="77777777" w:rsidTr="009C0CBE">
        <w:trPr>
          <w:trHeight w:val="375"/>
          <w:jc w:val="center"/>
        </w:trPr>
        <w:tc>
          <w:tcPr>
            <w:tcW w:w="965" w:type="dxa"/>
            <w:noWrap/>
            <w:vAlign w:val="center"/>
            <w:hideMark/>
          </w:tcPr>
          <w:p w14:paraId="25A36AF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6269.2</w:t>
            </w:r>
          </w:p>
        </w:tc>
        <w:tc>
          <w:tcPr>
            <w:tcW w:w="736" w:type="dxa"/>
            <w:noWrap/>
            <w:vAlign w:val="center"/>
            <w:hideMark/>
          </w:tcPr>
          <w:p w14:paraId="094BFD4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341057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-0.185</w:t>
            </w:r>
          </w:p>
        </w:tc>
        <w:tc>
          <w:tcPr>
            <w:tcW w:w="850" w:type="dxa"/>
            <w:noWrap/>
            <w:vAlign w:val="center"/>
            <w:hideMark/>
          </w:tcPr>
          <w:p w14:paraId="307C145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8FB0591" w14:textId="77777777" w:rsidTr="009C0CBE">
        <w:trPr>
          <w:trHeight w:val="375"/>
          <w:jc w:val="center"/>
        </w:trPr>
        <w:tc>
          <w:tcPr>
            <w:tcW w:w="965" w:type="dxa"/>
            <w:noWrap/>
            <w:vAlign w:val="center"/>
            <w:hideMark/>
          </w:tcPr>
          <w:p w14:paraId="761BFAA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6276.6</w:t>
            </w:r>
          </w:p>
        </w:tc>
        <w:tc>
          <w:tcPr>
            <w:tcW w:w="736" w:type="dxa"/>
            <w:noWrap/>
            <w:vAlign w:val="center"/>
            <w:hideMark/>
          </w:tcPr>
          <w:p w14:paraId="2A6ACD3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E5002B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E84D56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C3A97C0" w14:textId="77777777" w:rsidTr="009C0CBE">
        <w:trPr>
          <w:trHeight w:val="375"/>
          <w:jc w:val="center"/>
        </w:trPr>
        <w:tc>
          <w:tcPr>
            <w:tcW w:w="965" w:type="dxa"/>
            <w:noWrap/>
            <w:vAlign w:val="center"/>
            <w:hideMark/>
          </w:tcPr>
          <w:p w14:paraId="211153E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6307.3</w:t>
            </w:r>
          </w:p>
        </w:tc>
        <w:tc>
          <w:tcPr>
            <w:tcW w:w="736" w:type="dxa"/>
            <w:noWrap/>
            <w:vAlign w:val="center"/>
            <w:hideMark/>
          </w:tcPr>
          <w:p w14:paraId="30CCC90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B48813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791B78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0.335</w:t>
            </w:r>
          </w:p>
        </w:tc>
      </w:tr>
      <w:tr w:rsidR="00994F68" w:rsidRPr="00A42AA5" w14:paraId="20CD725B" w14:textId="77777777" w:rsidTr="009C0CBE">
        <w:trPr>
          <w:trHeight w:val="375"/>
          <w:jc w:val="center"/>
        </w:trPr>
        <w:tc>
          <w:tcPr>
            <w:tcW w:w="965" w:type="dxa"/>
            <w:noWrap/>
            <w:vAlign w:val="center"/>
            <w:hideMark/>
          </w:tcPr>
          <w:p w14:paraId="4EDC753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6360.1</w:t>
            </w:r>
          </w:p>
        </w:tc>
        <w:tc>
          <w:tcPr>
            <w:tcW w:w="736" w:type="dxa"/>
            <w:noWrap/>
            <w:vAlign w:val="center"/>
            <w:hideMark/>
          </w:tcPr>
          <w:p w14:paraId="7A88CDD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D4D804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1400A0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-0.265</w:t>
            </w:r>
          </w:p>
        </w:tc>
      </w:tr>
      <w:tr w:rsidR="00994F68" w:rsidRPr="00A42AA5" w14:paraId="1AF6593D" w14:textId="77777777" w:rsidTr="009C0CBE">
        <w:trPr>
          <w:trHeight w:val="375"/>
          <w:jc w:val="center"/>
        </w:trPr>
        <w:tc>
          <w:tcPr>
            <w:tcW w:w="965" w:type="dxa"/>
            <w:noWrap/>
            <w:vAlign w:val="center"/>
            <w:hideMark/>
          </w:tcPr>
          <w:p w14:paraId="04A8CF4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6404.7</w:t>
            </w:r>
          </w:p>
        </w:tc>
        <w:tc>
          <w:tcPr>
            <w:tcW w:w="736" w:type="dxa"/>
            <w:noWrap/>
            <w:vAlign w:val="center"/>
            <w:hideMark/>
          </w:tcPr>
          <w:p w14:paraId="5B255FF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3DF59E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A88BE3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0.245</w:t>
            </w:r>
          </w:p>
        </w:tc>
      </w:tr>
      <w:tr w:rsidR="00994F68" w:rsidRPr="00A42AA5" w14:paraId="4929DD02" w14:textId="77777777" w:rsidTr="009C0CBE">
        <w:trPr>
          <w:trHeight w:val="375"/>
          <w:jc w:val="center"/>
        </w:trPr>
        <w:tc>
          <w:tcPr>
            <w:tcW w:w="965" w:type="dxa"/>
            <w:noWrap/>
            <w:vAlign w:val="center"/>
            <w:hideMark/>
          </w:tcPr>
          <w:p w14:paraId="77CA4C6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6429.7</w:t>
            </w:r>
          </w:p>
        </w:tc>
        <w:tc>
          <w:tcPr>
            <w:tcW w:w="736" w:type="dxa"/>
            <w:noWrap/>
            <w:vAlign w:val="center"/>
            <w:hideMark/>
          </w:tcPr>
          <w:p w14:paraId="26E2040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7C251A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04C3088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60C1EBAF" w14:textId="77777777" w:rsidTr="009C0CBE">
        <w:trPr>
          <w:trHeight w:val="375"/>
          <w:jc w:val="center"/>
        </w:trPr>
        <w:tc>
          <w:tcPr>
            <w:tcW w:w="965" w:type="dxa"/>
            <w:noWrap/>
            <w:vAlign w:val="center"/>
            <w:hideMark/>
          </w:tcPr>
          <w:p w14:paraId="66106CA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6440.9</w:t>
            </w:r>
          </w:p>
        </w:tc>
        <w:tc>
          <w:tcPr>
            <w:tcW w:w="736" w:type="dxa"/>
            <w:noWrap/>
            <w:vAlign w:val="center"/>
            <w:hideMark/>
          </w:tcPr>
          <w:p w14:paraId="1F24C46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08F10F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6B8B798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0E1BFF0" w14:textId="77777777" w:rsidTr="009C0CBE">
        <w:trPr>
          <w:trHeight w:val="375"/>
          <w:jc w:val="center"/>
        </w:trPr>
        <w:tc>
          <w:tcPr>
            <w:tcW w:w="965" w:type="dxa"/>
            <w:noWrap/>
            <w:vAlign w:val="center"/>
            <w:hideMark/>
          </w:tcPr>
          <w:p w14:paraId="0A7B88E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6446.4</w:t>
            </w:r>
          </w:p>
        </w:tc>
        <w:tc>
          <w:tcPr>
            <w:tcW w:w="736" w:type="dxa"/>
            <w:noWrap/>
            <w:vAlign w:val="center"/>
            <w:hideMark/>
          </w:tcPr>
          <w:p w14:paraId="403F776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DD3BB4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1EC5448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1F5C121" w14:textId="77777777" w:rsidTr="009C0CBE">
        <w:trPr>
          <w:trHeight w:val="375"/>
          <w:jc w:val="center"/>
        </w:trPr>
        <w:tc>
          <w:tcPr>
            <w:tcW w:w="965" w:type="dxa"/>
            <w:noWrap/>
            <w:vAlign w:val="center"/>
            <w:hideMark/>
          </w:tcPr>
          <w:p w14:paraId="3F8D21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6452.0</w:t>
            </w:r>
          </w:p>
        </w:tc>
        <w:tc>
          <w:tcPr>
            <w:tcW w:w="736" w:type="dxa"/>
            <w:noWrap/>
            <w:vAlign w:val="center"/>
            <w:hideMark/>
          </w:tcPr>
          <w:p w14:paraId="243A82F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3BDEB0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57EE747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A8E2885" w14:textId="77777777" w:rsidTr="009C0CBE">
        <w:trPr>
          <w:trHeight w:val="375"/>
          <w:jc w:val="center"/>
        </w:trPr>
        <w:tc>
          <w:tcPr>
            <w:tcW w:w="965" w:type="dxa"/>
            <w:noWrap/>
            <w:vAlign w:val="center"/>
            <w:hideMark/>
          </w:tcPr>
          <w:p w14:paraId="7BFF040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6454.8</w:t>
            </w:r>
          </w:p>
        </w:tc>
        <w:tc>
          <w:tcPr>
            <w:tcW w:w="736" w:type="dxa"/>
            <w:noWrap/>
            <w:vAlign w:val="center"/>
            <w:hideMark/>
          </w:tcPr>
          <w:p w14:paraId="014A4FE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AE7C57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0.235</w:t>
            </w:r>
          </w:p>
        </w:tc>
        <w:tc>
          <w:tcPr>
            <w:tcW w:w="850" w:type="dxa"/>
            <w:noWrap/>
            <w:vAlign w:val="center"/>
            <w:hideMark/>
          </w:tcPr>
          <w:p w14:paraId="488ED4F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905D71C" w14:textId="77777777" w:rsidTr="009C0CBE">
        <w:trPr>
          <w:trHeight w:val="375"/>
          <w:jc w:val="center"/>
        </w:trPr>
        <w:tc>
          <w:tcPr>
            <w:tcW w:w="965" w:type="dxa"/>
            <w:noWrap/>
            <w:vAlign w:val="center"/>
            <w:hideMark/>
          </w:tcPr>
          <w:p w14:paraId="2AB54B7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6462.2</w:t>
            </w:r>
          </w:p>
        </w:tc>
        <w:tc>
          <w:tcPr>
            <w:tcW w:w="736" w:type="dxa"/>
            <w:noWrap/>
            <w:vAlign w:val="center"/>
            <w:hideMark/>
          </w:tcPr>
          <w:p w14:paraId="081BC85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CE1F52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3874F9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4DEE641" w14:textId="77777777" w:rsidTr="009C0CBE">
        <w:trPr>
          <w:trHeight w:val="375"/>
          <w:jc w:val="center"/>
        </w:trPr>
        <w:tc>
          <w:tcPr>
            <w:tcW w:w="965" w:type="dxa"/>
            <w:noWrap/>
            <w:vAlign w:val="center"/>
            <w:hideMark/>
          </w:tcPr>
          <w:p w14:paraId="601A12E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6490.0</w:t>
            </w:r>
          </w:p>
        </w:tc>
        <w:tc>
          <w:tcPr>
            <w:tcW w:w="736" w:type="dxa"/>
            <w:noWrap/>
            <w:vAlign w:val="center"/>
            <w:hideMark/>
          </w:tcPr>
          <w:p w14:paraId="6355126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1B08A8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CBF605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-0.295</w:t>
            </w:r>
          </w:p>
        </w:tc>
      </w:tr>
      <w:tr w:rsidR="00994F68" w:rsidRPr="00A42AA5" w14:paraId="38F4F11A" w14:textId="77777777" w:rsidTr="009C0CBE">
        <w:trPr>
          <w:trHeight w:val="375"/>
          <w:jc w:val="center"/>
        </w:trPr>
        <w:tc>
          <w:tcPr>
            <w:tcW w:w="965" w:type="dxa"/>
            <w:noWrap/>
            <w:vAlign w:val="center"/>
            <w:hideMark/>
          </w:tcPr>
          <w:p w14:paraId="06343BE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6542.9</w:t>
            </w:r>
          </w:p>
        </w:tc>
        <w:tc>
          <w:tcPr>
            <w:tcW w:w="736" w:type="dxa"/>
            <w:noWrap/>
            <w:vAlign w:val="center"/>
            <w:hideMark/>
          </w:tcPr>
          <w:p w14:paraId="1CEBFE0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47CB02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E7E93B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0.275</w:t>
            </w:r>
          </w:p>
        </w:tc>
      </w:tr>
      <w:tr w:rsidR="00994F68" w:rsidRPr="00A42AA5" w14:paraId="38611CF1" w14:textId="77777777" w:rsidTr="009C0CBE">
        <w:trPr>
          <w:trHeight w:val="375"/>
          <w:jc w:val="center"/>
        </w:trPr>
        <w:tc>
          <w:tcPr>
            <w:tcW w:w="965" w:type="dxa"/>
            <w:noWrap/>
            <w:vAlign w:val="center"/>
            <w:hideMark/>
          </w:tcPr>
          <w:p w14:paraId="27D2395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6562.4</w:t>
            </w:r>
          </w:p>
        </w:tc>
        <w:tc>
          <w:tcPr>
            <w:tcW w:w="736" w:type="dxa"/>
            <w:noWrap/>
            <w:vAlign w:val="center"/>
            <w:hideMark/>
          </w:tcPr>
          <w:p w14:paraId="46EE1EE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824B0D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72A17DB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5ABDC2ED" w14:textId="77777777" w:rsidTr="009C0CBE">
        <w:trPr>
          <w:trHeight w:val="375"/>
          <w:jc w:val="center"/>
        </w:trPr>
        <w:tc>
          <w:tcPr>
            <w:tcW w:w="965" w:type="dxa"/>
            <w:noWrap/>
            <w:vAlign w:val="center"/>
            <w:hideMark/>
          </w:tcPr>
          <w:p w14:paraId="00A0116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6576.3</w:t>
            </w:r>
          </w:p>
        </w:tc>
        <w:tc>
          <w:tcPr>
            <w:tcW w:w="736" w:type="dxa"/>
            <w:noWrap/>
            <w:vAlign w:val="center"/>
            <w:hideMark/>
          </w:tcPr>
          <w:p w14:paraId="17C8A40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749E4A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38D4E76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17D0EDCD" w14:textId="77777777" w:rsidTr="009C0CBE">
        <w:trPr>
          <w:trHeight w:val="375"/>
          <w:jc w:val="center"/>
        </w:trPr>
        <w:tc>
          <w:tcPr>
            <w:tcW w:w="965" w:type="dxa"/>
            <w:noWrap/>
            <w:vAlign w:val="center"/>
            <w:hideMark/>
          </w:tcPr>
          <w:p w14:paraId="3CEBED4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6587.4</w:t>
            </w:r>
          </w:p>
        </w:tc>
        <w:tc>
          <w:tcPr>
            <w:tcW w:w="736" w:type="dxa"/>
            <w:noWrap/>
            <w:vAlign w:val="center"/>
            <w:hideMark/>
          </w:tcPr>
          <w:p w14:paraId="41FB1F0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9E12B2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2E413D1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0C7FE85C" w14:textId="77777777" w:rsidTr="009C0CBE">
        <w:trPr>
          <w:trHeight w:val="375"/>
          <w:jc w:val="center"/>
        </w:trPr>
        <w:tc>
          <w:tcPr>
            <w:tcW w:w="965" w:type="dxa"/>
            <w:noWrap/>
            <w:vAlign w:val="center"/>
            <w:hideMark/>
          </w:tcPr>
          <w:p w14:paraId="453F9A8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6595.8</w:t>
            </w:r>
          </w:p>
        </w:tc>
        <w:tc>
          <w:tcPr>
            <w:tcW w:w="736" w:type="dxa"/>
            <w:noWrap/>
            <w:vAlign w:val="center"/>
            <w:hideMark/>
          </w:tcPr>
          <w:p w14:paraId="34180AB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95F772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7E6BE6B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AAA679E" w14:textId="77777777" w:rsidTr="009C0CBE">
        <w:trPr>
          <w:trHeight w:val="375"/>
          <w:jc w:val="center"/>
        </w:trPr>
        <w:tc>
          <w:tcPr>
            <w:tcW w:w="965" w:type="dxa"/>
            <w:noWrap/>
            <w:vAlign w:val="center"/>
            <w:hideMark/>
          </w:tcPr>
          <w:p w14:paraId="2201C31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6601.4</w:t>
            </w:r>
          </w:p>
        </w:tc>
        <w:tc>
          <w:tcPr>
            <w:tcW w:w="736" w:type="dxa"/>
            <w:noWrap/>
            <w:vAlign w:val="center"/>
            <w:hideMark/>
          </w:tcPr>
          <w:p w14:paraId="38A6805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696061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-0.155</w:t>
            </w:r>
          </w:p>
        </w:tc>
        <w:tc>
          <w:tcPr>
            <w:tcW w:w="850" w:type="dxa"/>
            <w:noWrap/>
            <w:vAlign w:val="center"/>
            <w:hideMark/>
          </w:tcPr>
          <w:p w14:paraId="24743F3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1AADDA5" w14:textId="77777777" w:rsidTr="009C0CBE">
        <w:trPr>
          <w:trHeight w:val="375"/>
          <w:jc w:val="center"/>
        </w:trPr>
        <w:tc>
          <w:tcPr>
            <w:tcW w:w="965" w:type="dxa"/>
            <w:noWrap/>
            <w:vAlign w:val="center"/>
            <w:hideMark/>
          </w:tcPr>
          <w:p w14:paraId="1655E02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6604.1</w:t>
            </w:r>
          </w:p>
        </w:tc>
        <w:tc>
          <w:tcPr>
            <w:tcW w:w="736" w:type="dxa"/>
            <w:noWrap/>
            <w:vAlign w:val="center"/>
            <w:hideMark/>
          </w:tcPr>
          <w:p w14:paraId="77861EF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F60181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-0.185</w:t>
            </w:r>
          </w:p>
        </w:tc>
        <w:tc>
          <w:tcPr>
            <w:tcW w:w="850" w:type="dxa"/>
            <w:noWrap/>
            <w:vAlign w:val="center"/>
            <w:hideMark/>
          </w:tcPr>
          <w:p w14:paraId="548A1DE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FC398DE" w14:textId="77777777" w:rsidTr="009C0CBE">
        <w:trPr>
          <w:trHeight w:val="375"/>
          <w:jc w:val="center"/>
        </w:trPr>
        <w:tc>
          <w:tcPr>
            <w:tcW w:w="965" w:type="dxa"/>
            <w:noWrap/>
            <w:vAlign w:val="center"/>
            <w:hideMark/>
          </w:tcPr>
          <w:p w14:paraId="2305E6E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6611.6</w:t>
            </w:r>
          </w:p>
        </w:tc>
        <w:tc>
          <w:tcPr>
            <w:tcW w:w="736" w:type="dxa"/>
            <w:noWrap/>
            <w:vAlign w:val="center"/>
            <w:hideMark/>
          </w:tcPr>
          <w:p w14:paraId="3477C4D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1C8652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FDD16E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EF8F96C" w14:textId="77777777" w:rsidTr="009C0CBE">
        <w:trPr>
          <w:trHeight w:val="375"/>
          <w:jc w:val="center"/>
        </w:trPr>
        <w:tc>
          <w:tcPr>
            <w:tcW w:w="965" w:type="dxa"/>
            <w:noWrap/>
            <w:vAlign w:val="center"/>
            <w:hideMark/>
          </w:tcPr>
          <w:p w14:paraId="1DCC626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6636.6</w:t>
            </w:r>
          </w:p>
        </w:tc>
        <w:tc>
          <w:tcPr>
            <w:tcW w:w="736" w:type="dxa"/>
            <w:noWrap/>
            <w:vAlign w:val="center"/>
            <w:hideMark/>
          </w:tcPr>
          <w:p w14:paraId="44E7D68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D1D82A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029644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0.275</w:t>
            </w:r>
          </w:p>
        </w:tc>
      </w:tr>
      <w:tr w:rsidR="00994F68" w:rsidRPr="00A42AA5" w14:paraId="3F9B036A" w14:textId="77777777" w:rsidTr="009C0CBE">
        <w:trPr>
          <w:trHeight w:val="375"/>
          <w:jc w:val="center"/>
        </w:trPr>
        <w:tc>
          <w:tcPr>
            <w:tcW w:w="965" w:type="dxa"/>
            <w:noWrap/>
            <w:vAlign w:val="center"/>
            <w:hideMark/>
          </w:tcPr>
          <w:p w14:paraId="008560D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6686.7</w:t>
            </w:r>
          </w:p>
        </w:tc>
        <w:tc>
          <w:tcPr>
            <w:tcW w:w="736" w:type="dxa"/>
            <w:noWrap/>
            <w:vAlign w:val="center"/>
            <w:hideMark/>
          </w:tcPr>
          <w:p w14:paraId="17E1630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CA03F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AAE666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-0.235</w:t>
            </w:r>
          </w:p>
        </w:tc>
      </w:tr>
      <w:tr w:rsidR="00994F68" w:rsidRPr="00A42AA5" w14:paraId="6E1DC0CC" w14:textId="77777777" w:rsidTr="009C0CBE">
        <w:trPr>
          <w:trHeight w:val="375"/>
          <w:jc w:val="center"/>
        </w:trPr>
        <w:tc>
          <w:tcPr>
            <w:tcW w:w="965" w:type="dxa"/>
            <w:noWrap/>
            <w:vAlign w:val="center"/>
            <w:hideMark/>
          </w:tcPr>
          <w:p w14:paraId="38DEC15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6725.7</w:t>
            </w:r>
          </w:p>
        </w:tc>
        <w:tc>
          <w:tcPr>
            <w:tcW w:w="736" w:type="dxa"/>
            <w:noWrap/>
            <w:vAlign w:val="center"/>
            <w:hideMark/>
          </w:tcPr>
          <w:p w14:paraId="54ACEE0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934ECF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E74B3A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0.215</w:t>
            </w:r>
          </w:p>
        </w:tc>
      </w:tr>
      <w:tr w:rsidR="00994F68" w:rsidRPr="00A42AA5" w14:paraId="11844D71" w14:textId="77777777" w:rsidTr="009C0CBE">
        <w:trPr>
          <w:trHeight w:val="375"/>
          <w:jc w:val="center"/>
        </w:trPr>
        <w:tc>
          <w:tcPr>
            <w:tcW w:w="965" w:type="dxa"/>
            <w:noWrap/>
            <w:vAlign w:val="center"/>
            <w:hideMark/>
          </w:tcPr>
          <w:p w14:paraId="067A40D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6739.6</w:t>
            </w:r>
          </w:p>
        </w:tc>
        <w:tc>
          <w:tcPr>
            <w:tcW w:w="736" w:type="dxa"/>
            <w:noWrap/>
            <w:vAlign w:val="center"/>
            <w:hideMark/>
          </w:tcPr>
          <w:p w14:paraId="1B16D70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6439CE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7AE72BB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1BD4B691" w14:textId="77777777" w:rsidTr="009C0CBE">
        <w:trPr>
          <w:trHeight w:val="375"/>
          <w:jc w:val="center"/>
        </w:trPr>
        <w:tc>
          <w:tcPr>
            <w:tcW w:w="965" w:type="dxa"/>
            <w:noWrap/>
            <w:vAlign w:val="center"/>
            <w:hideMark/>
          </w:tcPr>
          <w:p w14:paraId="1B9BB29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6745.2</w:t>
            </w:r>
          </w:p>
        </w:tc>
        <w:tc>
          <w:tcPr>
            <w:tcW w:w="736" w:type="dxa"/>
            <w:noWrap/>
            <w:vAlign w:val="center"/>
            <w:hideMark/>
          </w:tcPr>
          <w:p w14:paraId="3F1FB3E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E44BB3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6DCE3BB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B914764" w14:textId="77777777" w:rsidTr="009C0CBE">
        <w:trPr>
          <w:trHeight w:val="375"/>
          <w:jc w:val="center"/>
        </w:trPr>
        <w:tc>
          <w:tcPr>
            <w:tcW w:w="965" w:type="dxa"/>
            <w:noWrap/>
            <w:vAlign w:val="center"/>
            <w:hideMark/>
          </w:tcPr>
          <w:p w14:paraId="4A6C943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6750.7</w:t>
            </w:r>
          </w:p>
        </w:tc>
        <w:tc>
          <w:tcPr>
            <w:tcW w:w="736" w:type="dxa"/>
            <w:noWrap/>
            <w:vAlign w:val="center"/>
            <w:hideMark/>
          </w:tcPr>
          <w:p w14:paraId="427FF7D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2550EB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5421464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AFD2F23" w14:textId="77777777" w:rsidTr="009C0CBE">
        <w:trPr>
          <w:trHeight w:val="375"/>
          <w:jc w:val="center"/>
        </w:trPr>
        <w:tc>
          <w:tcPr>
            <w:tcW w:w="965" w:type="dxa"/>
            <w:noWrap/>
            <w:vAlign w:val="center"/>
            <w:hideMark/>
          </w:tcPr>
          <w:p w14:paraId="2F6C930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6753.5</w:t>
            </w:r>
          </w:p>
        </w:tc>
        <w:tc>
          <w:tcPr>
            <w:tcW w:w="736" w:type="dxa"/>
            <w:noWrap/>
            <w:vAlign w:val="center"/>
            <w:hideMark/>
          </w:tcPr>
          <w:p w14:paraId="735078B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134A94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0C4FC31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AC7C23" w14:textId="77777777" w:rsidTr="009C0CBE">
        <w:trPr>
          <w:trHeight w:val="375"/>
          <w:jc w:val="center"/>
        </w:trPr>
        <w:tc>
          <w:tcPr>
            <w:tcW w:w="965" w:type="dxa"/>
            <w:noWrap/>
            <w:vAlign w:val="center"/>
            <w:hideMark/>
          </w:tcPr>
          <w:p w14:paraId="0E06385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6760.0</w:t>
            </w:r>
          </w:p>
        </w:tc>
        <w:tc>
          <w:tcPr>
            <w:tcW w:w="736" w:type="dxa"/>
            <w:noWrap/>
            <w:vAlign w:val="center"/>
            <w:hideMark/>
          </w:tcPr>
          <w:p w14:paraId="1FAD424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4D5106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CE36BD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9B01DAF" w14:textId="77777777" w:rsidTr="009C0CBE">
        <w:trPr>
          <w:trHeight w:val="375"/>
          <w:jc w:val="center"/>
        </w:trPr>
        <w:tc>
          <w:tcPr>
            <w:tcW w:w="965" w:type="dxa"/>
            <w:noWrap/>
            <w:vAlign w:val="center"/>
            <w:hideMark/>
          </w:tcPr>
          <w:p w14:paraId="7322EF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6785.1</w:t>
            </w:r>
          </w:p>
        </w:tc>
        <w:tc>
          <w:tcPr>
            <w:tcW w:w="736" w:type="dxa"/>
            <w:noWrap/>
            <w:vAlign w:val="center"/>
            <w:hideMark/>
          </w:tcPr>
          <w:p w14:paraId="1E3F895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84945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73C91B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-0.265</w:t>
            </w:r>
          </w:p>
        </w:tc>
      </w:tr>
      <w:tr w:rsidR="00994F68" w:rsidRPr="00A42AA5" w14:paraId="39642571" w14:textId="77777777" w:rsidTr="009C0CBE">
        <w:trPr>
          <w:trHeight w:val="375"/>
          <w:jc w:val="center"/>
        </w:trPr>
        <w:tc>
          <w:tcPr>
            <w:tcW w:w="965" w:type="dxa"/>
            <w:noWrap/>
            <w:vAlign w:val="center"/>
            <w:hideMark/>
          </w:tcPr>
          <w:p w14:paraId="546F9F7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6835.2</w:t>
            </w:r>
          </w:p>
        </w:tc>
        <w:tc>
          <w:tcPr>
            <w:tcW w:w="736" w:type="dxa"/>
            <w:noWrap/>
            <w:vAlign w:val="center"/>
            <w:hideMark/>
          </w:tcPr>
          <w:p w14:paraId="59463AE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64D939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924F1F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0.275</w:t>
            </w:r>
          </w:p>
        </w:tc>
      </w:tr>
      <w:tr w:rsidR="00994F68" w:rsidRPr="00A42AA5" w14:paraId="562A66A6" w14:textId="77777777" w:rsidTr="009C0CBE">
        <w:trPr>
          <w:trHeight w:val="375"/>
          <w:jc w:val="center"/>
        </w:trPr>
        <w:tc>
          <w:tcPr>
            <w:tcW w:w="965" w:type="dxa"/>
            <w:noWrap/>
            <w:vAlign w:val="center"/>
            <w:hideMark/>
          </w:tcPr>
          <w:p w14:paraId="51FD322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6849.1</w:t>
            </w:r>
          </w:p>
        </w:tc>
        <w:tc>
          <w:tcPr>
            <w:tcW w:w="736" w:type="dxa"/>
            <w:noWrap/>
            <w:vAlign w:val="center"/>
            <w:hideMark/>
          </w:tcPr>
          <w:p w14:paraId="797A9ED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02BBA2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5891385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0E0F7741" w14:textId="77777777" w:rsidTr="009C0CBE">
        <w:trPr>
          <w:trHeight w:val="375"/>
          <w:jc w:val="center"/>
        </w:trPr>
        <w:tc>
          <w:tcPr>
            <w:tcW w:w="965" w:type="dxa"/>
            <w:noWrap/>
            <w:vAlign w:val="center"/>
            <w:hideMark/>
          </w:tcPr>
          <w:p w14:paraId="33B0C55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6857.4</w:t>
            </w:r>
          </w:p>
        </w:tc>
        <w:tc>
          <w:tcPr>
            <w:tcW w:w="736" w:type="dxa"/>
            <w:noWrap/>
            <w:vAlign w:val="center"/>
            <w:hideMark/>
          </w:tcPr>
          <w:p w14:paraId="1F90A9E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BD2B4F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2D7574D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94A9570" w14:textId="77777777" w:rsidTr="009C0CBE">
        <w:trPr>
          <w:trHeight w:val="375"/>
          <w:jc w:val="center"/>
        </w:trPr>
        <w:tc>
          <w:tcPr>
            <w:tcW w:w="965" w:type="dxa"/>
            <w:noWrap/>
            <w:vAlign w:val="center"/>
            <w:hideMark/>
          </w:tcPr>
          <w:p w14:paraId="025EBFB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6865.8</w:t>
            </w:r>
          </w:p>
        </w:tc>
        <w:tc>
          <w:tcPr>
            <w:tcW w:w="736" w:type="dxa"/>
            <w:noWrap/>
            <w:vAlign w:val="center"/>
            <w:hideMark/>
          </w:tcPr>
          <w:p w14:paraId="07EDDE2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B70054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2387BC2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40FD250" w14:textId="77777777" w:rsidTr="009C0CBE">
        <w:trPr>
          <w:trHeight w:val="375"/>
          <w:jc w:val="center"/>
        </w:trPr>
        <w:tc>
          <w:tcPr>
            <w:tcW w:w="965" w:type="dxa"/>
            <w:noWrap/>
            <w:vAlign w:val="center"/>
            <w:hideMark/>
          </w:tcPr>
          <w:p w14:paraId="2D53BF0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6871.3</w:t>
            </w:r>
          </w:p>
        </w:tc>
        <w:tc>
          <w:tcPr>
            <w:tcW w:w="736" w:type="dxa"/>
            <w:noWrap/>
            <w:vAlign w:val="center"/>
            <w:hideMark/>
          </w:tcPr>
          <w:p w14:paraId="00D46B7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02BEB6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5FF3B91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D2A48A9" w14:textId="77777777" w:rsidTr="009C0CBE">
        <w:trPr>
          <w:trHeight w:val="375"/>
          <w:jc w:val="center"/>
        </w:trPr>
        <w:tc>
          <w:tcPr>
            <w:tcW w:w="965" w:type="dxa"/>
            <w:noWrap/>
            <w:vAlign w:val="center"/>
            <w:hideMark/>
          </w:tcPr>
          <w:p w14:paraId="0E041AB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6874.1</w:t>
            </w:r>
          </w:p>
        </w:tc>
        <w:tc>
          <w:tcPr>
            <w:tcW w:w="736" w:type="dxa"/>
            <w:noWrap/>
            <w:vAlign w:val="center"/>
            <w:hideMark/>
          </w:tcPr>
          <w:p w14:paraId="4E807A5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1E1985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-0.155</w:t>
            </w:r>
          </w:p>
        </w:tc>
        <w:tc>
          <w:tcPr>
            <w:tcW w:w="850" w:type="dxa"/>
            <w:noWrap/>
            <w:vAlign w:val="center"/>
            <w:hideMark/>
          </w:tcPr>
          <w:p w14:paraId="369D574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F954202" w14:textId="77777777" w:rsidTr="009C0CBE">
        <w:trPr>
          <w:trHeight w:val="375"/>
          <w:jc w:val="center"/>
        </w:trPr>
        <w:tc>
          <w:tcPr>
            <w:tcW w:w="965" w:type="dxa"/>
            <w:noWrap/>
            <w:vAlign w:val="center"/>
            <w:hideMark/>
          </w:tcPr>
          <w:p w14:paraId="6A325DA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6880.6</w:t>
            </w:r>
          </w:p>
        </w:tc>
        <w:tc>
          <w:tcPr>
            <w:tcW w:w="736" w:type="dxa"/>
            <w:noWrap/>
            <w:vAlign w:val="center"/>
            <w:hideMark/>
          </w:tcPr>
          <w:p w14:paraId="293EA1F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2D918B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D96DC7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C51721B" w14:textId="77777777" w:rsidTr="009C0CBE">
        <w:trPr>
          <w:trHeight w:val="375"/>
          <w:jc w:val="center"/>
        </w:trPr>
        <w:tc>
          <w:tcPr>
            <w:tcW w:w="965" w:type="dxa"/>
            <w:noWrap/>
            <w:vAlign w:val="center"/>
            <w:hideMark/>
          </w:tcPr>
          <w:p w14:paraId="7C1233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6905.7</w:t>
            </w:r>
          </w:p>
        </w:tc>
        <w:tc>
          <w:tcPr>
            <w:tcW w:w="736" w:type="dxa"/>
            <w:noWrap/>
            <w:vAlign w:val="center"/>
            <w:hideMark/>
          </w:tcPr>
          <w:p w14:paraId="613E2C6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93A56C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E20686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0.275</w:t>
            </w:r>
          </w:p>
        </w:tc>
      </w:tr>
      <w:tr w:rsidR="00994F68" w:rsidRPr="00A42AA5" w14:paraId="0D03EA3C" w14:textId="77777777" w:rsidTr="009C0CBE">
        <w:trPr>
          <w:trHeight w:val="375"/>
          <w:jc w:val="center"/>
        </w:trPr>
        <w:tc>
          <w:tcPr>
            <w:tcW w:w="965" w:type="dxa"/>
            <w:noWrap/>
            <w:vAlign w:val="center"/>
            <w:hideMark/>
          </w:tcPr>
          <w:p w14:paraId="5B93755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6950.2</w:t>
            </w:r>
          </w:p>
        </w:tc>
        <w:tc>
          <w:tcPr>
            <w:tcW w:w="736" w:type="dxa"/>
            <w:noWrap/>
            <w:vAlign w:val="center"/>
            <w:hideMark/>
          </w:tcPr>
          <w:p w14:paraId="4309441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58572F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B97E39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-0.205</w:t>
            </w:r>
          </w:p>
        </w:tc>
      </w:tr>
      <w:tr w:rsidR="00994F68" w:rsidRPr="00A42AA5" w14:paraId="20915776" w14:textId="77777777" w:rsidTr="009C0CBE">
        <w:trPr>
          <w:trHeight w:val="375"/>
          <w:jc w:val="center"/>
        </w:trPr>
        <w:tc>
          <w:tcPr>
            <w:tcW w:w="965" w:type="dxa"/>
            <w:noWrap/>
            <w:vAlign w:val="center"/>
            <w:hideMark/>
          </w:tcPr>
          <w:p w14:paraId="6A3DBE5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6983.6</w:t>
            </w:r>
          </w:p>
        </w:tc>
        <w:tc>
          <w:tcPr>
            <w:tcW w:w="736" w:type="dxa"/>
            <w:noWrap/>
            <w:vAlign w:val="center"/>
            <w:hideMark/>
          </w:tcPr>
          <w:p w14:paraId="5DBCC2F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D9034A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1040C9F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0.185</w:t>
            </w:r>
          </w:p>
        </w:tc>
      </w:tr>
      <w:tr w:rsidR="00994F68" w:rsidRPr="00A42AA5" w14:paraId="2DB71C84" w14:textId="77777777" w:rsidTr="009C0CBE">
        <w:trPr>
          <w:trHeight w:val="375"/>
          <w:jc w:val="center"/>
        </w:trPr>
        <w:tc>
          <w:tcPr>
            <w:tcW w:w="965" w:type="dxa"/>
            <w:noWrap/>
            <w:vAlign w:val="center"/>
            <w:hideMark/>
          </w:tcPr>
          <w:p w14:paraId="02D502F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6994.7</w:t>
            </w:r>
          </w:p>
        </w:tc>
        <w:tc>
          <w:tcPr>
            <w:tcW w:w="736" w:type="dxa"/>
            <w:noWrap/>
            <w:vAlign w:val="center"/>
            <w:hideMark/>
          </w:tcPr>
          <w:p w14:paraId="40DF80F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96274C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3126848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E999FB9" w14:textId="77777777" w:rsidTr="009C0CBE">
        <w:trPr>
          <w:trHeight w:val="375"/>
          <w:jc w:val="center"/>
        </w:trPr>
        <w:tc>
          <w:tcPr>
            <w:tcW w:w="965" w:type="dxa"/>
            <w:noWrap/>
            <w:vAlign w:val="center"/>
            <w:hideMark/>
          </w:tcPr>
          <w:p w14:paraId="64CDB5E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7000.3</w:t>
            </w:r>
          </w:p>
        </w:tc>
        <w:tc>
          <w:tcPr>
            <w:tcW w:w="736" w:type="dxa"/>
            <w:noWrap/>
            <w:vAlign w:val="center"/>
            <w:hideMark/>
          </w:tcPr>
          <w:p w14:paraId="42C7BFA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4110D2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1D31E7E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CE18D24" w14:textId="77777777" w:rsidTr="009C0CBE">
        <w:trPr>
          <w:trHeight w:val="375"/>
          <w:jc w:val="center"/>
        </w:trPr>
        <w:tc>
          <w:tcPr>
            <w:tcW w:w="965" w:type="dxa"/>
            <w:noWrap/>
            <w:vAlign w:val="center"/>
            <w:hideMark/>
          </w:tcPr>
          <w:p w14:paraId="06912EC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7005.9</w:t>
            </w:r>
          </w:p>
        </w:tc>
        <w:tc>
          <w:tcPr>
            <w:tcW w:w="736" w:type="dxa"/>
            <w:noWrap/>
            <w:vAlign w:val="center"/>
            <w:hideMark/>
          </w:tcPr>
          <w:p w14:paraId="0ABC9FC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14B399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3DED1F9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5EAA6E1" w14:textId="77777777" w:rsidTr="009C0CBE">
        <w:trPr>
          <w:trHeight w:val="375"/>
          <w:jc w:val="center"/>
        </w:trPr>
        <w:tc>
          <w:tcPr>
            <w:tcW w:w="965" w:type="dxa"/>
            <w:noWrap/>
            <w:vAlign w:val="center"/>
            <w:hideMark/>
          </w:tcPr>
          <w:p w14:paraId="03F0869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7008.7</w:t>
            </w:r>
          </w:p>
        </w:tc>
        <w:tc>
          <w:tcPr>
            <w:tcW w:w="736" w:type="dxa"/>
            <w:noWrap/>
            <w:vAlign w:val="center"/>
            <w:hideMark/>
          </w:tcPr>
          <w:p w14:paraId="3D68AAB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36945F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0.205</w:t>
            </w:r>
          </w:p>
        </w:tc>
        <w:tc>
          <w:tcPr>
            <w:tcW w:w="850" w:type="dxa"/>
            <w:noWrap/>
            <w:vAlign w:val="center"/>
            <w:hideMark/>
          </w:tcPr>
          <w:p w14:paraId="28AD92E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05DF7AD" w14:textId="77777777" w:rsidTr="009C0CBE">
        <w:trPr>
          <w:trHeight w:val="375"/>
          <w:jc w:val="center"/>
        </w:trPr>
        <w:tc>
          <w:tcPr>
            <w:tcW w:w="965" w:type="dxa"/>
            <w:noWrap/>
            <w:vAlign w:val="center"/>
            <w:hideMark/>
          </w:tcPr>
          <w:p w14:paraId="3610C73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7015.2</w:t>
            </w:r>
          </w:p>
        </w:tc>
        <w:tc>
          <w:tcPr>
            <w:tcW w:w="736" w:type="dxa"/>
            <w:noWrap/>
            <w:vAlign w:val="center"/>
            <w:hideMark/>
          </w:tcPr>
          <w:p w14:paraId="3CB7CC7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22BED9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A47679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81C561B" w14:textId="77777777" w:rsidTr="009C0CBE">
        <w:trPr>
          <w:trHeight w:val="375"/>
          <w:jc w:val="center"/>
        </w:trPr>
        <w:tc>
          <w:tcPr>
            <w:tcW w:w="965" w:type="dxa"/>
            <w:noWrap/>
            <w:vAlign w:val="center"/>
            <w:hideMark/>
          </w:tcPr>
          <w:p w14:paraId="6FF3904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7040.2</w:t>
            </w:r>
          </w:p>
        </w:tc>
        <w:tc>
          <w:tcPr>
            <w:tcW w:w="736" w:type="dxa"/>
            <w:noWrap/>
            <w:vAlign w:val="center"/>
            <w:hideMark/>
          </w:tcPr>
          <w:p w14:paraId="6DF3956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4B6F8D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A743B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-0.265</w:t>
            </w:r>
          </w:p>
        </w:tc>
      </w:tr>
      <w:tr w:rsidR="00994F68" w:rsidRPr="00A42AA5" w14:paraId="0A265566" w14:textId="77777777" w:rsidTr="009C0CBE">
        <w:trPr>
          <w:trHeight w:val="375"/>
          <w:jc w:val="center"/>
        </w:trPr>
        <w:tc>
          <w:tcPr>
            <w:tcW w:w="965" w:type="dxa"/>
            <w:noWrap/>
            <w:vAlign w:val="center"/>
            <w:hideMark/>
          </w:tcPr>
          <w:p w14:paraId="421FF5C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7082.0</w:t>
            </w:r>
          </w:p>
        </w:tc>
        <w:tc>
          <w:tcPr>
            <w:tcW w:w="736" w:type="dxa"/>
            <w:noWrap/>
            <w:vAlign w:val="center"/>
            <w:hideMark/>
          </w:tcPr>
          <w:p w14:paraId="5F25381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1E6F32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409E1C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0.215</w:t>
            </w:r>
          </w:p>
        </w:tc>
      </w:tr>
      <w:tr w:rsidR="00994F68" w:rsidRPr="00A42AA5" w14:paraId="7C6DE3AB" w14:textId="77777777" w:rsidTr="009C0CBE">
        <w:trPr>
          <w:trHeight w:val="375"/>
          <w:jc w:val="center"/>
        </w:trPr>
        <w:tc>
          <w:tcPr>
            <w:tcW w:w="965" w:type="dxa"/>
            <w:noWrap/>
            <w:vAlign w:val="center"/>
            <w:hideMark/>
          </w:tcPr>
          <w:p w14:paraId="7BA6EAF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7093.1</w:t>
            </w:r>
          </w:p>
        </w:tc>
        <w:tc>
          <w:tcPr>
            <w:tcW w:w="736" w:type="dxa"/>
            <w:noWrap/>
            <w:vAlign w:val="center"/>
            <w:hideMark/>
          </w:tcPr>
          <w:p w14:paraId="4D9004E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919EF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62F8C36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9518682" w14:textId="77777777" w:rsidTr="009C0CBE">
        <w:trPr>
          <w:trHeight w:val="375"/>
          <w:jc w:val="center"/>
        </w:trPr>
        <w:tc>
          <w:tcPr>
            <w:tcW w:w="965" w:type="dxa"/>
            <w:noWrap/>
            <w:vAlign w:val="center"/>
            <w:hideMark/>
          </w:tcPr>
          <w:p w14:paraId="1EC4045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7101.4</w:t>
            </w:r>
          </w:p>
        </w:tc>
        <w:tc>
          <w:tcPr>
            <w:tcW w:w="736" w:type="dxa"/>
            <w:noWrap/>
            <w:vAlign w:val="center"/>
            <w:hideMark/>
          </w:tcPr>
          <w:p w14:paraId="60E85DB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D5F3D7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59C518B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F5507B9" w14:textId="77777777" w:rsidTr="009C0CBE">
        <w:trPr>
          <w:trHeight w:val="375"/>
          <w:jc w:val="center"/>
        </w:trPr>
        <w:tc>
          <w:tcPr>
            <w:tcW w:w="965" w:type="dxa"/>
            <w:noWrap/>
            <w:vAlign w:val="center"/>
            <w:hideMark/>
          </w:tcPr>
          <w:p w14:paraId="47A2104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7109.8</w:t>
            </w:r>
          </w:p>
        </w:tc>
        <w:tc>
          <w:tcPr>
            <w:tcW w:w="736" w:type="dxa"/>
            <w:noWrap/>
            <w:vAlign w:val="center"/>
            <w:hideMark/>
          </w:tcPr>
          <w:p w14:paraId="2F565E2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F672ED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547D208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1006572" w14:textId="77777777" w:rsidTr="009C0CBE">
        <w:trPr>
          <w:trHeight w:val="375"/>
          <w:jc w:val="center"/>
        </w:trPr>
        <w:tc>
          <w:tcPr>
            <w:tcW w:w="965" w:type="dxa"/>
            <w:noWrap/>
            <w:vAlign w:val="center"/>
            <w:hideMark/>
          </w:tcPr>
          <w:p w14:paraId="5C161EA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7115.4</w:t>
            </w:r>
          </w:p>
        </w:tc>
        <w:tc>
          <w:tcPr>
            <w:tcW w:w="736" w:type="dxa"/>
            <w:noWrap/>
            <w:vAlign w:val="center"/>
            <w:hideMark/>
          </w:tcPr>
          <w:p w14:paraId="57A282F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0884F6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585BB37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5248456" w14:textId="77777777" w:rsidTr="009C0CBE">
        <w:trPr>
          <w:trHeight w:val="375"/>
          <w:jc w:val="center"/>
        </w:trPr>
        <w:tc>
          <w:tcPr>
            <w:tcW w:w="965" w:type="dxa"/>
            <w:noWrap/>
            <w:vAlign w:val="center"/>
            <w:hideMark/>
          </w:tcPr>
          <w:p w14:paraId="1740AD5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7118.1</w:t>
            </w:r>
          </w:p>
        </w:tc>
        <w:tc>
          <w:tcPr>
            <w:tcW w:w="736" w:type="dxa"/>
            <w:noWrap/>
            <w:vAlign w:val="center"/>
            <w:hideMark/>
          </w:tcPr>
          <w:p w14:paraId="2747B8A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583BFC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-0.155</w:t>
            </w:r>
          </w:p>
        </w:tc>
        <w:tc>
          <w:tcPr>
            <w:tcW w:w="850" w:type="dxa"/>
            <w:noWrap/>
            <w:vAlign w:val="center"/>
            <w:hideMark/>
          </w:tcPr>
          <w:p w14:paraId="2A60F85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79EF39C" w14:textId="77777777" w:rsidTr="009C0CBE">
        <w:trPr>
          <w:trHeight w:val="375"/>
          <w:jc w:val="center"/>
        </w:trPr>
        <w:tc>
          <w:tcPr>
            <w:tcW w:w="965" w:type="dxa"/>
            <w:noWrap/>
            <w:vAlign w:val="center"/>
            <w:hideMark/>
          </w:tcPr>
          <w:p w14:paraId="44F5C9C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7124.6</w:t>
            </w:r>
          </w:p>
        </w:tc>
        <w:tc>
          <w:tcPr>
            <w:tcW w:w="736" w:type="dxa"/>
            <w:noWrap/>
            <w:vAlign w:val="center"/>
            <w:hideMark/>
          </w:tcPr>
          <w:p w14:paraId="244BD9A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CE8974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2007BE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D3C98A3" w14:textId="77777777" w:rsidTr="009C0CBE">
        <w:trPr>
          <w:trHeight w:val="375"/>
          <w:jc w:val="center"/>
        </w:trPr>
        <w:tc>
          <w:tcPr>
            <w:tcW w:w="965" w:type="dxa"/>
            <w:noWrap/>
            <w:vAlign w:val="center"/>
            <w:hideMark/>
          </w:tcPr>
          <w:p w14:paraId="27F4909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7146.9</w:t>
            </w:r>
          </w:p>
        </w:tc>
        <w:tc>
          <w:tcPr>
            <w:tcW w:w="736" w:type="dxa"/>
            <w:noWrap/>
            <w:vAlign w:val="center"/>
            <w:hideMark/>
          </w:tcPr>
          <w:p w14:paraId="6C5B164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D7217C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D06141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0.245</w:t>
            </w:r>
          </w:p>
        </w:tc>
      </w:tr>
      <w:tr w:rsidR="00994F68" w:rsidRPr="00A42AA5" w14:paraId="216BB3E1" w14:textId="77777777" w:rsidTr="009C0CBE">
        <w:trPr>
          <w:trHeight w:val="375"/>
          <w:jc w:val="center"/>
        </w:trPr>
        <w:tc>
          <w:tcPr>
            <w:tcW w:w="965" w:type="dxa"/>
            <w:noWrap/>
            <w:vAlign w:val="center"/>
            <w:hideMark/>
          </w:tcPr>
          <w:p w14:paraId="68B84B2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7185.9</w:t>
            </w:r>
          </w:p>
        </w:tc>
        <w:tc>
          <w:tcPr>
            <w:tcW w:w="736" w:type="dxa"/>
            <w:noWrap/>
            <w:vAlign w:val="center"/>
            <w:hideMark/>
          </w:tcPr>
          <w:p w14:paraId="0127076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152FEA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7FF8A5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-0.175</w:t>
            </w:r>
          </w:p>
        </w:tc>
      </w:tr>
      <w:tr w:rsidR="00994F68" w:rsidRPr="00A42AA5" w14:paraId="737CFD1B" w14:textId="77777777" w:rsidTr="009C0CBE">
        <w:trPr>
          <w:trHeight w:val="375"/>
          <w:jc w:val="center"/>
        </w:trPr>
        <w:tc>
          <w:tcPr>
            <w:tcW w:w="965" w:type="dxa"/>
            <w:noWrap/>
            <w:vAlign w:val="center"/>
            <w:hideMark/>
          </w:tcPr>
          <w:p w14:paraId="3BE08B1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7213.7</w:t>
            </w:r>
          </w:p>
        </w:tc>
        <w:tc>
          <w:tcPr>
            <w:tcW w:w="736" w:type="dxa"/>
            <w:noWrap/>
            <w:vAlign w:val="center"/>
            <w:hideMark/>
          </w:tcPr>
          <w:p w14:paraId="3044CEB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ABB28C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91771F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0.155</w:t>
            </w:r>
          </w:p>
        </w:tc>
      </w:tr>
      <w:tr w:rsidR="00994F68" w:rsidRPr="00A42AA5" w14:paraId="06C98FC7" w14:textId="77777777" w:rsidTr="009C0CBE">
        <w:trPr>
          <w:trHeight w:val="375"/>
          <w:jc w:val="center"/>
        </w:trPr>
        <w:tc>
          <w:tcPr>
            <w:tcW w:w="965" w:type="dxa"/>
            <w:noWrap/>
            <w:vAlign w:val="center"/>
            <w:hideMark/>
          </w:tcPr>
          <w:p w14:paraId="1D06DAD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7224.8</w:t>
            </w:r>
          </w:p>
        </w:tc>
        <w:tc>
          <w:tcPr>
            <w:tcW w:w="736" w:type="dxa"/>
            <w:noWrap/>
            <w:vAlign w:val="center"/>
            <w:hideMark/>
          </w:tcPr>
          <w:p w14:paraId="2B07130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972872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49B6D9A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AFF9CC0" w14:textId="77777777" w:rsidTr="009C0CBE">
        <w:trPr>
          <w:trHeight w:val="375"/>
          <w:jc w:val="center"/>
        </w:trPr>
        <w:tc>
          <w:tcPr>
            <w:tcW w:w="965" w:type="dxa"/>
            <w:noWrap/>
            <w:vAlign w:val="center"/>
            <w:hideMark/>
          </w:tcPr>
          <w:p w14:paraId="7D9D752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7230.4</w:t>
            </w:r>
          </w:p>
        </w:tc>
        <w:tc>
          <w:tcPr>
            <w:tcW w:w="736" w:type="dxa"/>
            <w:noWrap/>
            <w:vAlign w:val="center"/>
            <w:hideMark/>
          </w:tcPr>
          <w:p w14:paraId="1CA4F57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F68F5F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78B0357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94784F3" w14:textId="77777777" w:rsidTr="009C0CBE">
        <w:trPr>
          <w:trHeight w:val="375"/>
          <w:jc w:val="center"/>
        </w:trPr>
        <w:tc>
          <w:tcPr>
            <w:tcW w:w="965" w:type="dxa"/>
            <w:noWrap/>
            <w:vAlign w:val="center"/>
            <w:hideMark/>
          </w:tcPr>
          <w:p w14:paraId="5B2D441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7233.2</w:t>
            </w:r>
          </w:p>
        </w:tc>
        <w:tc>
          <w:tcPr>
            <w:tcW w:w="736" w:type="dxa"/>
            <w:noWrap/>
            <w:vAlign w:val="center"/>
            <w:hideMark/>
          </w:tcPr>
          <w:p w14:paraId="729A3E7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25B045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18C3595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113C606" w14:textId="77777777" w:rsidTr="009C0CBE">
        <w:trPr>
          <w:trHeight w:val="375"/>
          <w:jc w:val="center"/>
        </w:trPr>
        <w:tc>
          <w:tcPr>
            <w:tcW w:w="965" w:type="dxa"/>
            <w:noWrap/>
            <w:vAlign w:val="center"/>
            <w:hideMark/>
          </w:tcPr>
          <w:p w14:paraId="67C41B0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7238.7</w:t>
            </w:r>
          </w:p>
        </w:tc>
        <w:tc>
          <w:tcPr>
            <w:tcW w:w="736" w:type="dxa"/>
            <w:noWrap/>
            <w:vAlign w:val="center"/>
            <w:hideMark/>
          </w:tcPr>
          <w:p w14:paraId="694E5AB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DFC44D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1EA358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EE7A2DE" w14:textId="77777777" w:rsidTr="009C0CBE">
        <w:trPr>
          <w:trHeight w:val="375"/>
          <w:jc w:val="center"/>
        </w:trPr>
        <w:tc>
          <w:tcPr>
            <w:tcW w:w="965" w:type="dxa"/>
            <w:noWrap/>
            <w:vAlign w:val="center"/>
            <w:hideMark/>
          </w:tcPr>
          <w:p w14:paraId="0EA0891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7261.0</w:t>
            </w:r>
          </w:p>
        </w:tc>
        <w:tc>
          <w:tcPr>
            <w:tcW w:w="736" w:type="dxa"/>
            <w:noWrap/>
            <w:vAlign w:val="center"/>
            <w:hideMark/>
          </w:tcPr>
          <w:p w14:paraId="3FB7A73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397F3B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76D15B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-0.235</w:t>
            </w:r>
          </w:p>
        </w:tc>
      </w:tr>
      <w:tr w:rsidR="00994F68" w:rsidRPr="00A42AA5" w14:paraId="53D62D7A" w14:textId="77777777" w:rsidTr="009C0CBE">
        <w:trPr>
          <w:trHeight w:val="375"/>
          <w:jc w:val="center"/>
        </w:trPr>
        <w:tc>
          <w:tcPr>
            <w:tcW w:w="965" w:type="dxa"/>
            <w:noWrap/>
            <w:vAlign w:val="center"/>
            <w:hideMark/>
          </w:tcPr>
          <w:p w14:paraId="075FE2E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7297.2</w:t>
            </w:r>
          </w:p>
        </w:tc>
        <w:tc>
          <w:tcPr>
            <w:tcW w:w="736" w:type="dxa"/>
            <w:noWrap/>
            <w:vAlign w:val="center"/>
            <w:hideMark/>
          </w:tcPr>
          <w:p w14:paraId="0490CA5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1AECF8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A5B83A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0.185</w:t>
            </w:r>
          </w:p>
        </w:tc>
      </w:tr>
      <w:tr w:rsidR="00994F68" w:rsidRPr="00A42AA5" w14:paraId="4C5DD8CB" w14:textId="77777777" w:rsidTr="009C0CBE">
        <w:trPr>
          <w:trHeight w:val="375"/>
          <w:jc w:val="center"/>
        </w:trPr>
        <w:tc>
          <w:tcPr>
            <w:tcW w:w="965" w:type="dxa"/>
            <w:noWrap/>
            <w:vAlign w:val="center"/>
            <w:hideMark/>
          </w:tcPr>
          <w:p w14:paraId="5A9B87A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7305.5</w:t>
            </w:r>
          </w:p>
        </w:tc>
        <w:tc>
          <w:tcPr>
            <w:tcW w:w="736" w:type="dxa"/>
            <w:noWrap/>
            <w:vAlign w:val="center"/>
            <w:hideMark/>
          </w:tcPr>
          <w:p w14:paraId="1BB0AFF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45B98C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2901FD4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C0F3316" w14:textId="77777777" w:rsidTr="009C0CBE">
        <w:trPr>
          <w:trHeight w:val="375"/>
          <w:jc w:val="center"/>
        </w:trPr>
        <w:tc>
          <w:tcPr>
            <w:tcW w:w="965" w:type="dxa"/>
            <w:noWrap/>
            <w:vAlign w:val="center"/>
            <w:hideMark/>
          </w:tcPr>
          <w:p w14:paraId="4752BB5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7313.9</w:t>
            </w:r>
          </w:p>
        </w:tc>
        <w:tc>
          <w:tcPr>
            <w:tcW w:w="736" w:type="dxa"/>
            <w:noWrap/>
            <w:vAlign w:val="center"/>
            <w:hideMark/>
          </w:tcPr>
          <w:p w14:paraId="4BE9B90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06CBCE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4698B97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A4BC066" w14:textId="77777777" w:rsidTr="009C0CBE">
        <w:trPr>
          <w:trHeight w:val="375"/>
          <w:jc w:val="center"/>
        </w:trPr>
        <w:tc>
          <w:tcPr>
            <w:tcW w:w="965" w:type="dxa"/>
            <w:noWrap/>
            <w:vAlign w:val="center"/>
            <w:hideMark/>
          </w:tcPr>
          <w:p w14:paraId="1E27C9A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7319.5</w:t>
            </w:r>
          </w:p>
        </w:tc>
        <w:tc>
          <w:tcPr>
            <w:tcW w:w="736" w:type="dxa"/>
            <w:noWrap/>
            <w:vAlign w:val="center"/>
            <w:hideMark/>
          </w:tcPr>
          <w:p w14:paraId="7770E74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164C10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514DA1F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3BB3F86" w14:textId="77777777" w:rsidTr="009C0CBE">
        <w:trPr>
          <w:trHeight w:val="375"/>
          <w:jc w:val="center"/>
        </w:trPr>
        <w:tc>
          <w:tcPr>
            <w:tcW w:w="965" w:type="dxa"/>
            <w:noWrap/>
            <w:vAlign w:val="center"/>
            <w:hideMark/>
          </w:tcPr>
          <w:p w14:paraId="3720D4F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7325.0</w:t>
            </w:r>
          </w:p>
        </w:tc>
        <w:tc>
          <w:tcPr>
            <w:tcW w:w="736" w:type="dxa"/>
            <w:noWrap/>
            <w:vAlign w:val="center"/>
            <w:hideMark/>
          </w:tcPr>
          <w:p w14:paraId="019694E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8DBD40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74614C5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E0BE768" w14:textId="77777777" w:rsidTr="009C0CBE">
        <w:trPr>
          <w:trHeight w:val="375"/>
          <w:jc w:val="center"/>
        </w:trPr>
        <w:tc>
          <w:tcPr>
            <w:tcW w:w="965" w:type="dxa"/>
            <w:noWrap/>
            <w:vAlign w:val="center"/>
            <w:hideMark/>
          </w:tcPr>
          <w:p w14:paraId="5180CEA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7327.8</w:t>
            </w:r>
          </w:p>
        </w:tc>
        <w:tc>
          <w:tcPr>
            <w:tcW w:w="736" w:type="dxa"/>
            <w:noWrap/>
            <w:vAlign w:val="center"/>
            <w:hideMark/>
          </w:tcPr>
          <w:p w14:paraId="558571E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B6F877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-0.155</w:t>
            </w:r>
          </w:p>
        </w:tc>
        <w:tc>
          <w:tcPr>
            <w:tcW w:w="850" w:type="dxa"/>
            <w:noWrap/>
            <w:vAlign w:val="center"/>
            <w:hideMark/>
          </w:tcPr>
          <w:p w14:paraId="00AC537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1F70596" w14:textId="77777777" w:rsidTr="009C0CBE">
        <w:trPr>
          <w:trHeight w:val="375"/>
          <w:jc w:val="center"/>
        </w:trPr>
        <w:tc>
          <w:tcPr>
            <w:tcW w:w="965" w:type="dxa"/>
            <w:noWrap/>
            <w:vAlign w:val="center"/>
            <w:hideMark/>
          </w:tcPr>
          <w:p w14:paraId="59B96A6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7334.3</w:t>
            </w:r>
          </w:p>
        </w:tc>
        <w:tc>
          <w:tcPr>
            <w:tcW w:w="736" w:type="dxa"/>
            <w:noWrap/>
            <w:vAlign w:val="center"/>
            <w:hideMark/>
          </w:tcPr>
          <w:p w14:paraId="3934E7A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DA909B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8E706A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7DB11B2" w14:textId="77777777" w:rsidTr="009C0CBE">
        <w:trPr>
          <w:trHeight w:val="375"/>
          <w:jc w:val="center"/>
        </w:trPr>
        <w:tc>
          <w:tcPr>
            <w:tcW w:w="965" w:type="dxa"/>
            <w:noWrap/>
            <w:vAlign w:val="center"/>
            <w:hideMark/>
          </w:tcPr>
          <w:p w14:paraId="2C9E524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7353.8</w:t>
            </w:r>
          </w:p>
        </w:tc>
        <w:tc>
          <w:tcPr>
            <w:tcW w:w="736" w:type="dxa"/>
            <w:noWrap/>
            <w:vAlign w:val="center"/>
            <w:hideMark/>
          </w:tcPr>
          <w:p w14:paraId="50C7B20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805ABE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C9FC1D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0.215</w:t>
            </w:r>
          </w:p>
        </w:tc>
      </w:tr>
      <w:tr w:rsidR="00994F68" w:rsidRPr="00A42AA5" w14:paraId="64F8FE27" w14:textId="77777777" w:rsidTr="009C0CBE">
        <w:trPr>
          <w:trHeight w:val="375"/>
          <w:jc w:val="center"/>
        </w:trPr>
        <w:tc>
          <w:tcPr>
            <w:tcW w:w="965" w:type="dxa"/>
            <w:noWrap/>
            <w:vAlign w:val="center"/>
            <w:hideMark/>
          </w:tcPr>
          <w:p w14:paraId="7A4297E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7392.8</w:t>
            </w:r>
          </w:p>
        </w:tc>
        <w:tc>
          <w:tcPr>
            <w:tcW w:w="736" w:type="dxa"/>
            <w:noWrap/>
            <w:vAlign w:val="center"/>
            <w:hideMark/>
          </w:tcPr>
          <w:p w14:paraId="67CB5D2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FC0828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75CFA3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-0.175</w:t>
            </w:r>
          </w:p>
        </w:tc>
      </w:tr>
      <w:tr w:rsidR="00994F68" w:rsidRPr="00A42AA5" w14:paraId="26858360" w14:textId="77777777" w:rsidTr="009C0CBE">
        <w:trPr>
          <w:trHeight w:val="375"/>
          <w:jc w:val="center"/>
        </w:trPr>
        <w:tc>
          <w:tcPr>
            <w:tcW w:w="965" w:type="dxa"/>
            <w:noWrap/>
            <w:vAlign w:val="center"/>
            <w:hideMark/>
          </w:tcPr>
          <w:p w14:paraId="3F3B120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7412.2</w:t>
            </w:r>
          </w:p>
        </w:tc>
        <w:tc>
          <w:tcPr>
            <w:tcW w:w="736" w:type="dxa"/>
            <w:noWrap/>
            <w:vAlign w:val="center"/>
            <w:hideMark/>
          </w:tcPr>
          <w:p w14:paraId="582EA98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12A488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1E2C5A0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47AEC69F" w14:textId="77777777" w:rsidTr="009C0CBE">
        <w:trPr>
          <w:trHeight w:val="375"/>
          <w:jc w:val="center"/>
        </w:trPr>
        <w:tc>
          <w:tcPr>
            <w:tcW w:w="965" w:type="dxa"/>
            <w:noWrap/>
            <w:vAlign w:val="center"/>
            <w:hideMark/>
          </w:tcPr>
          <w:p w14:paraId="6B0DB7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7420.6</w:t>
            </w:r>
          </w:p>
        </w:tc>
        <w:tc>
          <w:tcPr>
            <w:tcW w:w="736" w:type="dxa"/>
            <w:noWrap/>
            <w:vAlign w:val="center"/>
            <w:hideMark/>
          </w:tcPr>
          <w:p w14:paraId="0841560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D8E87E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6FFFE98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EC82890" w14:textId="77777777" w:rsidTr="009C0CBE">
        <w:trPr>
          <w:trHeight w:val="375"/>
          <w:jc w:val="center"/>
        </w:trPr>
        <w:tc>
          <w:tcPr>
            <w:tcW w:w="965" w:type="dxa"/>
            <w:noWrap/>
            <w:vAlign w:val="center"/>
            <w:hideMark/>
          </w:tcPr>
          <w:p w14:paraId="17068ED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7426.2</w:t>
            </w:r>
          </w:p>
        </w:tc>
        <w:tc>
          <w:tcPr>
            <w:tcW w:w="736" w:type="dxa"/>
            <w:noWrap/>
            <w:vAlign w:val="center"/>
            <w:hideMark/>
          </w:tcPr>
          <w:p w14:paraId="71A38A9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A09196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3A1F533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0F8B65B" w14:textId="77777777" w:rsidTr="009C0CBE">
        <w:trPr>
          <w:trHeight w:val="375"/>
          <w:jc w:val="center"/>
        </w:trPr>
        <w:tc>
          <w:tcPr>
            <w:tcW w:w="965" w:type="dxa"/>
            <w:noWrap/>
            <w:vAlign w:val="center"/>
            <w:hideMark/>
          </w:tcPr>
          <w:p w14:paraId="3FC9165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7428.9</w:t>
            </w:r>
          </w:p>
        </w:tc>
        <w:tc>
          <w:tcPr>
            <w:tcW w:w="736" w:type="dxa"/>
            <w:noWrap/>
            <w:vAlign w:val="center"/>
            <w:hideMark/>
          </w:tcPr>
          <w:p w14:paraId="206C103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CB7797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55BC398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150A7F5" w14:textId="77777777" w:rsidTr="009C0CBE">
        <w:trPr>
          <w:trHeight w:val="375"/>
          <w:jc w:val="center"/>
        </w:trPr>
        <w:tc>
          <w:tcPr>
            <w:tcW w:w="965" w:type="dxa"/>
            <w:noWrap/>
            <w:vAlign w:val="center"/>
            <w:hideMark/>
          </w:tcPr>
          <w:p w14:paraId="50789C9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7434.5</w:t>
            </w:r>
          </w:p>
        </w:tc>
        <w:tc>
          <w:tcPr>
            <w:tcW w:w="736" w:type="dxa"/>
            <w:noWrap/>
            <w:vAlign w:val="center"/>
            <w:hideMark/>
          </w:tcPr>
          <w:p w14:paraId="3E1D58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CF7CF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0F926C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81BE5EA" w14:textId="77777777" w:rsidTr="009C0CBE">
        <w:trPr>
          <w:trHeight w:val="375"/>
          <w:jc w:val="center"/>
        </w:trPr>
        <w:tc>
          <w:tcPr>
            <w:tcW w:w="965" w:type="dxa"/>
            <w:noWrap/>
            <w:vAlign w:val="center"/>
            <w:hideMark/>
          </w:tcPr>
          <w:p w14:paraId="1E4846C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7454.0</w:t>
            </w:r>
          </w:p>
        </w:tc>
        <w:tc>
          <w:tcPr>
            <w:tcW w:w="736" w:type="dxa"/>
            <w:noWrap/>
            <w:vAlign w:val="center"/>
            <w:hideMark/>
          </w:tcPr>
          <w:p w14:paraId="55D04C4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30A658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0E4E46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-0.205</w:t>
            </w:r>
          </w:p>
        </w:tc>
      </w:tr>
      <w:tr w:rsidR="00994F68" w:rsidRPr="00A42AA5" w14:paraId="5A8E6AA1" w14:textId="77777777" w:rsidTr="009C0CBE">
        <w:trPr>
          <w:trHeight w:val="375"/>
          <w:jc w:val="center"/>
        </w:trPr>
        <w:tc>
          <w:tcPr>
            <w:tcW w:w="965" w:type="dxa"/>
            <w:noWrap/>
            <w:vAlign w:val="center"/>
            <w:hideMark/>
          </w:tcPr>
          <w:p w14:paraId="4150245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7490.2</w:t>
            </w:r>
          </w:p>
        </w:tc>
        <w:tc>
          <w:tcPr>
            <w:tcW w:w="736" w:type="dxa"/>
            <w:noWrap/>
            <w:vAlign w:val="center"/>
            <w:hideMark/>
          </w:tcPr>
          <w:p w14:paraId="3A8DF6E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3455CE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709B5C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0.185</w:t>
            </w:r>
          </w:p>
        </w:tc>
      </w:tr>
      <w:tr w:rsidR="00994F68" w:rsidRPr="00A42AA5" w14:paraId="25434A43" w14:textId="77777777" w:rsidTr="009C0CBE">
        <w:trPr>
          <w:trHeight w:val="375"/>
          <w:jc w:val="center"/>
        </w:trPr>
        <w:tc>
          <w:tcPr>
            <w:tcW w:w="965" w:type="dxa"/>
            <w:noWrap/>
            <w:vAlign w:val="center"/>
            <w:hideMark/>
          </w:tcPr>
          <w:p w14:paraId="249D813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7498.5</w:t>
            </w:r>
          </w:p>
        </w:tc>
        <w:tc>
          <w:tcPr>
            <w:tcW w:w="736" w:type="dxa"/>
            <w:noWrap/>
            <w:vAlign w:val="center"/>
            <w:hideMark/>
          </w:tcPr>
          <w:p w14:paraId="49724BC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0D211B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55FEA66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643B476" w14:textId="77777777" w:rsidTr="009C0CBE">
        <w:trPr>
          <w:trHeight w:val="375"/>
          <w:jc w:val="center"/>
        </w:trPr>
        <w:tc>
          <w:tcPr>
            <w:tcW w:w="965" w:type="dxa"/>
            <w:noWrap/>
            <w:vAlign w:val="center"/>
            <w:hideMark/>
          </w:tcPr>
          <w:p w14:paraId="2184BBB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7506.9</w:t>
            </w:r>
          </w:p>
        </w:tc>
        <w:tc>
          <w:tcPr>
            <w:tcW w:w="736" w:type="dxa"/>
            <w:noWrap/>
            <w:vAlign w:val="center"/>
            <w:hideMark/>
          </w:tcPr>
          <w:p w14:paraId="7C21367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134344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6AC72E2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845A6F1" w14:textId="77777777" w:rsidTr="009C0CBE">
        <w:trPr>
          <w:trHeight w:val="375"/>
          <w:jc w:val="center"/>
        </w:trPr>
        <w:tc>
          <w:tcPr>
            <w:tcW w:w="965" w:type="dxa"/>
            <w:noWrap/>
            <w:vAlign w:val="center"/>
            <w:hideMark/>
          </w:tcPr>
          <w:p w14:paraId="1E6F089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7512.4</w:t>
            </w:r>
          </w:p>
        </w:tc>
        <w:tc>
          <w:tcPr>
            <w:tcW w:w="736" w:type="dxa"/>
            <w:noWrap/>
            <w:vAlign w:val="center"/>
            <w:hideMark/>
          </w:tcPr>
          <w:p w14:paraId="24A8FD6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20DC73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659F387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DFEADFE" w14:textId="77777777" w:rsidTr="009C0CBE">
        <w:trPr>
          <w:trHeight w:val="375"/>
          <w:jc w:val="center"/>
        </w:trPr>
        <w:tc>
          <w:tcPr>
            <w:tcW w:w="965" w:type="dxa"/>
            <w:noWrap/>
            <w:vAlign w:val="center"/>
            <w:hideMark/>
          </w:tcPr>
          <w:p w14:paraId="13222C2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7515.2</w:t>
            </w:r>
          </w:p>
        </w:tc>
        <w:tc>
          <w:tcPr>
            <w:tcW w:w="736" w:type="dxa"/>
            <w:noWrap/>
            <w:vAlign w:val="center"/>
            <w:hideMark/>
          </w:tcPr>
          <w:p w14:paraId="21042A9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7E2773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0605223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5016A4A" w14:textId="77777777" w:rsidTr="009C0CBE">
        <w:trPr>
          <w:trHeight w:val="375"/>
          <w:jc w:val="center"/>
        </w:trPr>
        <w:tc>
          <w:tcPr>
            <w:tcW w:w="965" w:type="dxa"/>
            <w:noWrap/>
            <w:vAlign w:val="center"/>
            <w:hideMark/>
          </w:tcPr>
          <w:p w14:paraId="7E658F1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7520.8</w:t>
            </w:r>
          </w:p>
        </w:tc>
        <w:tc>
          <w:tcPr>
            <w:tcW w:w="736" w:type="dxa"/>
            <w:noWrap/>
            <w:vAlign w:val="center"/>
            <w:hideMark/>
          </w:tcPr>
          <w:p w14:paraId="19301AF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58717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A9E467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8CA96E7" w14:textId="77777777" w:rsidTr="009C0CBE">
        <w:trPr>
          <w:trHeight w:val="375"/>
          <w:jc w:val="center"/>
        </w:trPr>
        <w:tc>
          <w:tcPr>
            <w:tcW w:w="965" w:type="dxa"/>
            <w:noWrap/>
            <w:vAlign w:val="center"/>
            <w:hideMark/>
          </w:tcPr>
          <w:p w14:paraId="525781C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7540.3</w:t>
            </w:r>
          </w:p>
        </w:tc>
        <w:tc>
          <w:tcPr>
            <w:tcW w:w="736" w:type="dxa"/>
            <w:noWrap/>
            <w:vAlign w:val="center"/>
            <w:hideMark/>
          </w:tcPr>
          <w:p w14:paraId="021ABAE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680592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4E8F9F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0.215</w:t>
            </w:r>
          </w:p>
        </w:tc>
      </w:tr>
      <w:tr w:rsidR="00994F68" w:rsidRPr="00A42AA5" w14:paraId="72D7F8EA" w14:textId="77777777" w:rsidTr="009C0CBE">
        <w:trPr>
          <w:trHeight w:val="375"/>
          <w:jc w:val="center"/>
        </w:trPr>
        <w:tc>
          <w:tcPr>
            <w:tcW w:w="965" w:type="dxa"/>
            <w:noWrap/>
            <w:vAlign w:val="center"/>
            <w:hideMark/>
          </w:tcPr>
          <w:p w14:paraId="1F0C06C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7576.5</w:t>
            </w:r>
          </w:p>
        </w:tc>
        <w:tc>
          <w:tcPr>
            <w:tcW w:w="736" w:type="dxa"/>
            <w:noWrap/>
            <w:vAlign w:val="center"/>
            <w:hideMark/>
          </w:tcPr>
          <w:p w14:paraId="2B6C67C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8D6A15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CF9B66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-0.175</w:t>
            </w:r>
          </w:p>
        </w:tc>
      </w:tr>
      <w:tr w:rsidR="00994F68" w:rsidRPr="00A42AA5" w14:paraId="1E9BB7A3" w14:textId="77777777" w:rsidTr="009C0CBE">
        <w:trPr>
          <w:trHeight w:val="375"/>
          <w:jc w:val="center"/>
        </w:trPr>
        <w:tc>
          <w:tcPr>
            <w:tcW w:w="965" w:type="dxa"/>
            <w:noWrap/>
            <w:vAlign w:val="center"/>
            <w:hideMark/>
          </w:tcPr>
          <w:p w14:paraId="6275253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7595.9</w:t>
            </w:r>
          </w:p>
        </w:tc>
        <w:tc>
          <w:tcPr>
            <w:tcW w:w="736" w:type="dxa"/>
            <w:noWrap/>
            <w:vAlign w:val="center"/>
            <w:hideMark/>
          </w:tcPr>
          <w:p w14:paraId="4322754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BFA99D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77EB72B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49D605E8" w14:textId="77777777" w:rsidTr="009C0CBE">
        <w:trPr>
          <w:trHeight w:val="375"/>
          <w:jc w:val="center"/>
        </w:trPr>
        <w:tc>
          <w:tcPr>
            <w:tcW w:w="965" w:type="dxa"/>
            <w:noWrap/>
            <w:vAlign w:val="center"/>
            <w:hideMark/>
          </w:tcPr>
          <w:p w14:paraId="56E098B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7601.5</w:t>
            </w:r>
          </w:p>
        </w:tc>
        <w:tc>
          <w:tcPr>
            <w:tcW w:w="736" w:type="dxa"/>
            <w:noWrap/>
            <w:vAlign w:val="center"/>
            <w:hideMark/>
          </w:tcPr>
          <w:p w14:paraId="014EAC2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22EEC3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1D2905F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F5C7BC4" w14:textId="77777777" w:rsidTr="009C0CBE">
        <w:trPr>
          <w:trHeight w:val="375"/>
          <w:jc w:val="center"/>
        </w:trPr>
        <w:tc>
          <w:tcPr>
            <w:tcW w:w="965" w:type="dxa"/>
            <w:noWrap/>
            <w:vAlign w:val="center"/>
            <w:hideMark/>
          </w:tcPr>
          <w:p w14:paraId="32AD6BD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7607.1</w:t>
            </w:r>
          </w:p>
        </w:tc>
        <w:tc>
          <w:tcPr>
            <w:tcW w:w="736" w:type="dxa"/>
            <w:noWrap/>
            <w:vAlign w:val="center"/>
            <w:hideMark/>
          </w:tcPr>
          <w:p w14:paraId="420E4FA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A117C0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4BCFD64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82E7A4D" w14:textId="77777777" w:rsidTr="009C0CBE">
        <w:trPr>
          <w:trHeight w:val="375"/>
          <w:jc w:val="center"/>
        </w:trPr>
        <w:tc>
          <w:tcPr>
            <w:tcW w:w="965" w:type="dxa"/>
            <w:noWrap/>
            <w:vAlign w:val="center"/>
            <w:hideMark/>
          </w:tcPr>
          <w:p w14:paraId="1A0518D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7609.9</w:t>
            </w:r>
          </w:p>
        </w:tc>
        <w:tc>
          <w:tcPr>
            <w:tcW w:w="736" w:type="dxa"/>
            <w:noWrap/>
            <w:vAlign w:val="center"/>
            <w:hideMark/>
          </w:tcPr>
          <w:p w14:paraId="50960BA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748E31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323C239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0ADEF23" w14:textId="77777777" w:rsidTr="009C0CBE">
        <w:trPr>
          <w:trHeight w:val="375"/>
          <w:jc w:val="center"/>
        </w:trPr>
        <w:tc>
          <w:tcPr>
            <w:tcW w:w="965" w:type="dxa"/>
            <w:noWrap/>
            <w:vAlign w:val="center"/>
            <w:hideMark/>
          </w:tcPr>
          <w:p w14:paraId="3A16AE0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7615.4</w:t>
            </w:r>
          </w:p>
        </w:tc>
        <w:tc>
          <w:tcPr>
            <w:tcW w:w="736" w:type="dxa"/>
            <w:noWrap/>
            <w:vAlign w:val="center"/>
            <w:hideMark/>
          </w:tcPr>
          <w:p w14:paraId="131ECBB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F78D88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A18B39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86E6F8C" w14:textId="77777777" w:rsidTr="009C0CBE">
        <w:trPr>
          <w:trHeight w:val="375"/>
          <w:jc w:val="center"/>
        </w:trPr>
        <w:tc>
          <w:tcPr>
            <w:tcW w:w="965" w:type="dxa"/>
            <w:noWrap/>
            <w:vAlign w:val="center"/>
            <w:hideMark/>
          </w:tcPr>
          <w:p w14:paraId="4BBBD85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7634.9</w:t>
            </w:r>
          </w:p>
        </w:tc>
        <w:tc>
          <w:tcPr>
            <w:tcW w:w="736" w:type="dxa"/>
            <w:noWrap/>
            <w:vAlign w:val="center"/>
            <w:hideMark/>
          </w:tcPr>
          <w:p w14:paraId="0068995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7D0715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299917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-0.205</w:t>
            </w:r>
          </w:p>
        </w:tc>
      </w:tr>
      <w:tr w:rsidR="00994F68" w:rsidRPr="00A42AA5" w14:paraId="1BD4FDD4" w14:textId="77777777" w:rsidTr="009C0CBE">
        <w:trPr>
          <w:trHeight w:val="375"/>
          <w:jc w:val="center"/>
        </w:trPr>
        <w:tc>
          <w:tcPr>
            <w:tcW w:w="965" w:type="dxa"/>
            <w:noWrap/>
            <w:vAlign w:val="center"/>
            <w:hideMark/>
          </w:tcPr>
          <w:p w14:paraId="3FBA4E9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7665.5</w:t>
            </w:r>
          </w:p>
        </w:tc>
        <w:tc>
          <w:tcPr>
            <w:tcW w:w="736" w:type="dxa"/>
            <w:noWrap/>
            <w:vAlign w:val="center"/>
            <w:hideMark/>
          </w:tcPr>
          <w:p w14:paraId="6965ACB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CA04C6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CA0471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0.155</w:t>
            </w:r>
          </w:p>
        </w:tc>
      </w:tr>
      <w:tr w:rsidR="00994F68" w:rsidRPr="00A42AA5" w14:paraId="5548580F" w14:textId="77777777" w:rsidTr="009C0CBE">
        <w:trPr>
          <w:trHeight w:val="375"/>
          <w:jc w:val="center"/>
        </w:trPr>
        <w:tc>
          <w:tcPr>
            <w:tcW w:w="965" w:type="dxa"/>
            <w:noWrap/>
            <w:vAlign w:val="center"/>
            <w:hideMark/>
          </w:tcPr>
          <w:p w14:paraId="551A5CC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7673.9</w:t>
            </w:r>
          </w:p>
        </w:tc>
        <w:tc>
          <w:tcPr>
            <w:tcW w:w="736" w:type="dxa"/>
            <w:noWrap/>
            <w:vAlign w:val="center"/>
            <w:hideMark/>
          </w:tcPr>
          <w:p w14:paraId="6F65D89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1330FB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0EEDD67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5DEEDB5" w14:textId="77777777" w:rsidTr="009C0CBE">
        <w:trPr>
          <w:trHeight w:val="375"/>
          <w:jc w:val="center"/>
        </w:trPr>
        <w:tc>
          <w:tcPr>
            <w:tcW w:w="965" w:type="dxa"/>
            <w:noWrap/>
            <w:vAlign w:val="center"/>
            <w:hideMark/>
          </w:tcPr>
          <w:p w14:paraId="53671B5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7679.4</w:t>
            </w:r>
          </w:p>
        </w:tc>
        <w:tc>
          <w:tcPr>
            <w:tcW w:w="736" w:type="dxa"/>
            <w:noWrap/>
            <w:vAlign w:val="center"/>
            <w:hideMark/>
          </w:tcPr>
          <w:p w14:paraId="3590443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A962F5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6EA25D3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5DE1AB3" w14:textId="77777777" w:rsidTr="009C0CBE">
        <w:trPr>
          <w:trHeight w:val="375"/>
          <w:jc w:val="center"/>
        </w:trPr>
        <w:tc>
          <w:tcPr>
            <w:tcW w:w="965" w:type="dxa"/>
            <w:noWrap/>
            <w:vAlign w:val="center"/>
            <w:hideMark/>
          </w:tcPr>
          <w:p w14:paraId="345213C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7685.0</w:t>
            </w:r>
          </w:p>
        </w:tc>
        <w:tc>
          <w:tcPr>
            <w:tcW w:w="736" w:type="dxa"/>
            <w:noWrap/>
            <w:vAlign w:val="center"/>
            <w:hideMark/>
          </w:tcPr>
          <w:p w14:paraId="4BCE20D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DCDFC7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225B5BD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9807080" w14:textId="77777777" w:rsidTr="009C0CBE">
        <w:trPr>
          <w:trHeight w:val="375"/>
          <w:jc w:val="center"/>
        </w:trPr>
        <w:tc>
          <w:tcPr>
            <w:tcW w:w="965" w:type="dxa"/>
            <w:noWrap/>
            <w:vAlign w:val="center"/>
            <w:hideMark/>
          </w:tcPr>
          <w:p w14:paraId="54B2FA3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7687.8</w:t>
            </w:r>
          </w:p>
        </w:tc>
        <w:tc>
          <w:tcPr>
            <w:tcW w:w="736" w:type="dxa"/>
            <w:noWrap/>
            <w:vAlign w:val="center"/>
            <w:hideMark/>
          </w:tcPr>
          <w:p w14:paraId="71365B8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D636AA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79FF12C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A5A5156" w14:textId="77777777" w:rsidTr="009C0CBE">
        <w:trPr>
          <w:trHeight w:val="375"/>
          <w:jc w:val="center"/>
        </w:trPr>
        <w:tc>
          <w:tcPr>
            <w:tcW w:w="965" w:type="dxa"/>
            <w:noWrap/>
            <w:vAlign w:val="center"/>
            <w:hideMark/>
          </w:tcPr>
          <w:p w14:paraId="5F68C36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7693.4</w:t>
            </w:r>
          </w:p>
        </w:tc>
        <w:tc>
          <w:tcPr>
            <w:tcW w:w="736" w:type="dxa"/>
            <w:noWrap/>
            <w:vAlign w:val="center"/>
            <w:hideMark/>
          </w:tcPr>
          <w:p w14:paraId="511E202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BC3BC0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F102B4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F640CE3" w14:textId="77777777" w:rsidTr="009C0CBE">
        <w:trPr>
          <w:trHeight w:val="375"/>
          <w:jc w:val="center"/>
        </w:trPr>
        <w:tc>
          <w:tcPr>
            <w:tcW w:w="965" w:type="dxa"/>
            <w:noWrap/>
            <w:vAlign w:val="center"/>
            <w:hideMark/>
          </w:tcPr>
          <w:p w14:paraId="55EF2F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7712.8</w:t>
            </w:r>
          </w:p>
        </w:tc>
        <w:tc>
          <w:tcPr>
            <w:tcW w:w="736" w:type="dxa"/>
            <w:noWrap/>
            <w:vAlign w:val="center"/>
            <w:hideMark/>
          </w:tcPr>
          <w:p w14:paraId="5408AF7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C40880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2B0456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0.215</w:t>
            </w:r>
          </w:p>
        </w:tc>
      </w:tr>
      <w:tr w:rsidR="00994F68" w:rsidRPr="00A42AA5" w14:paraId="4A4E3B4F" w14:textId="77777777" w:rsidTr="009C0CBE">
        <w:trPr>
          <w:trHeight w:val="375"/>
          <w:jc w:val="center"/>
        </w:trPr>
        <w:tc>
          <w:tcPr>
            <w:tcW w:w="965" w:type="dxa"/>
            <w:noWrap/>
            <w:vAlign w:val="center"/>
            <w:hideMark/>
          </w:tcPr>
          <w:p w14:paraId="7C4F335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7749.0</w:t>
            </w:r>
          </w:p>
        </w:tc>
        <w:tc>
          <w:tcPr>
            <w:tcW w:w="736" w:type="dxa"/>
            <w:noWrap/>
            <w:vAlign w:val="center"/>
            <w:hideMark/>
          </w:tcPr>
          <w:p w14:paraId="0571570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824EA9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B4828B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-0.175</w:t>
            </w:r>
          </w:p>
        </w:tc>
      </w:tr>
      <w:tr w:rsidR="00994F68" w:rsidRPr="00A42AA5" w14:paraId="3C753FDA" w14:textId="77777777" w:rsidTr="009C0CBE">
        <w:trPr>
          <w:trHeight w:val="375"/>
          <w:jc w:val="center"/>
        </w:trPr>
        <w:tc>
          <w:tcPr>
            <w:tcW w:w="965" w:type="dxa"/>
            <w:noWrap/>
            <w:vAlign w:val="center"/>
            <w:hideMark/>
          </w:tcPr>
          <w:p w14:paraId="36462F4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7765.7</w:t>
            </w:r>
          </w:p>
        </w:tc>
        <w:tc>
          <w:tcPr>
            <w:tcW w:w="736" w:type="dxa"/>
            <w:noWrap/>
            <w:vAlign w:val="center"/>
            <w:hideMark/>
          </w:tcPr>
          <w:p w14:paraId="3D9067A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7E50F4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98773E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6617D0C9" w14:textId="77777777" w:rsidTr="009C0CBE">
        <w:trPr>
          <w:trHeight w:val="375"/>
          <w:jc w:val="center"/>
        </w:trPr>
        <w:tc>
          <w:tcPr>
            <w:tcW w:w="965" w:type="dxa"/>
            <w:noWrap/>
            <w:vAlign w:val="center"/>
            <w:hideMark/>
          </w:tcPr>
          <w:p w14:paraId="791F621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7771.3</w:t>
            </w:r>
          </w:p>
        </w:tc>
        <w:tc>
          <w:tcPr>
            <w:tcW w:w="736" w:type="dxa"/>
            <w:noWrap/>
            <w:vAlign w:val="center"/>
            <w:hideMark/>
          </w:tcPr>
          <w:p w14:paraId="4403DD2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34833A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63F26BA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2980C70" w14:textId="77777777" w:rsidTr="009C0CBE">
        <w:trPr>
          <w:trHeight w:val="375"/>
          <w:jc w:val="center"/>
        </w:trPr>
        <w:tc>
          <w:tcPr>
            <w:tcW w:w="965" w:type="dxa"/>
            <w:noWrap/>
            <w:vAlign w:val="center"/>
            <w:hideMark/>
          </w:tcPr>
          <w:p w14:paraId="3AB18BE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7774.1</w:t>
            </w:r>
          </w:p>
        </w:tc>
        <w:tc>
          <w:tcPr>
            <w:tcW w:w="736" w:type="dxa"/>
            <w:noWrap/>
            <w:vAlign w:val="center"/>
            <w:hideMark/>
          </w:tcPr>
          <w:p w14:paraId="48520C4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EAE632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531DA03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0B88798" w14:textId="77777777" w:rsidTr="009C0CBE">
        <w:trPr>
          <w:trHeight w:val="375"/>
          <w:jc w:val="center"/>
        </w:trPr>
        <w:tc>
          <w:tcPr>
            <w:tcW w:w="965" w:type="dxa"/>
            <w:noWrap/>
            <w:vAlign w:val="center"/>
            <w:hideMark/>
          </w:tcPr>
          <w:p w14:paraId="0E21EFD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7776.9</w:t>
            </w:r>
          </w:p>
        </w:tc>
        <w:tc>
          <w:tcPr>
            <w:tcW w:w="736" w:type="dxa"/>
            <w:noWrap/>
            <w:vAlign w:val="center"/>
            <w:hideMark/>
          </w:tcPr>
          <w:p w14:paraId="46FAEC1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33EFD4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0.175</w:t>
            </w:r>
          </w:p>
        </w:tc>
        <w:tc>
          <w:tcPr>
            <w:tcW w:w="850" w:type="dxa"/>
            <w:noWrap/>
            <w:vAlign w:val="center"/>
            <w:hideMark/>
          </w:tcPr>
          <w:p w14:paraId="4288447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BB180B0" w14:textId="77777777" w:rsidTr="009C0CBE">
        <w:trPr>
          <w:trHeight w:val="375"/>
          <w:jc w:val="center"/>
        </w:trPr>
        <w:tc>
          <w:tcPr>
            <w:tcW w:w="965" w:type="dxa"/>
            <w:noWrap/>
            <w:vAlign w:val="center"/>
            <w:hideMark/>
          </w:tcPr>
          <w:p w14:paraId="4236825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7782.4</w:t>
            </w:r>
          </w:p>
        </w:tc>
        <w:tc>
          <w:tcPr>
            <w:tcW w:w="736" w:type="dxa"/>
            <w:noWrap/>
            <w:vAlign w:val="center"/>
            <w:hideMark/>
          </w:tcPr>
          <w:p w14:paraId="4032752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AC55E0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0B49B2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700B46F" w14:textId="77777777" w:rsidTr="009C0CBE">
        <w:trPr>
          <w:trHeight w:val="375"/>
          <w:jc w:val="center"/>
        </w:trPr>
        <w:tc>
          <w:tcPr>
            <w:tcW w:w="965" w:type="dxa"/>
            <w:noWrap/>
            <w:vAlign w:val="center"/>
            <w:hideMark/>
          </w:tcPr>
          <w:p w14:paraId="03A29F0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7801.9</w:t>
            </w:r>
          </w:p>
        </w:tc>
        <w:tc>
          <w:tcPr>
            <w:tcW w:w="736" w:type="dxa"/>
            <w:noWrap/>
            <w:vAlign w:val="center"/>
            <w:hideMark/>
          </w:tcPr>
          <w:p w14:paraId="10BBA72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A07AA2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3177C1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-0.205</w:t>
            </w:r>
          </w:p>
        </w:tc>
      </w:tr>
      <w:tr w:rsidR="00994F68" w:rsidRPr="00A42AA5" w14:paraId="312A0D46" w14:textId="77777777" w:rsidTr="009C0CBE">
        <w:trPr>
          <w:trHeight w:val="375"/>
          <w:jc w:val="center"/>
        </w:trPr>
        <w:tc>
          <w:tcPr>
            <w:tcW w:w="965" w:type="dxa"/>
            <w:noWrap/>
            <w:vAlign w:val="center"/>
            <w:hideMark/>
          </w:tcPr>
          <w:p w14:paraId="1116C8A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7832.5</w:t>
            </w:r>
          </w:p>
        </w:tc>
        <w:tc>
          <w:tcPr>
            <w:tcW w:w="736" w:type="dxa"/>
            <w:noWrap/>
            <w:vAlign w:val="center"/>
            <w:hideMark/>
          </w:tcPr>
          <w:p w14:paraId="321BE58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341AE2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9C40CC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0.155</w:t>
            </w:r>
          </w:p>
        </w:tc>
      </w:tr>
      <w:tr w:rsidR="00994F68" w:rsidRPr="00A42AA5" w14:paraId="4BE471B8" w14:textId="77777777" w:rsidTr="009C0CBE">
        <w:trPr>
          <w:trHeight w:val="375"/>
          <w:jc w:val="center"/>
        </w:trPr>
        <w:tc>
          <w:tcPr>
            <w:tcW w:w="965" w:type="dxa"/>
            <w:noWrap/>
            <w:vAlign w:val="center"/>
            <w:hideMark/>
          </w:tcPr>
          <w:p w14:paraId="354C030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7840.9</w:t>
            </w:r>
          </w:p>
        </w:tc>
        <w:tc>
          <w:tcPr>
            <w:tcW w:w="736" w:type="dxa"/>
            <w:noWrap/>
            <w:vAlign w:val="center"/>
            <w:hideMark/>
          </w:tcPr>
          <w:p w14:paraId="401C2FA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45C0D6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2A7B010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6A9DE5E" w14:textId="77777777" w:rsidTr="009C0CBE">
        <w:trPr>
          <w:trHeight w:val="375"/>
          <w:jc w:val="center"/>
        </w:trPr>
        <w:tc>
          <w:tcPr>
            <w:tcW w:w="965" w:type="dxa"/>
            <w:noWrap/>
            <w:vAlign w:val="center"/>
            <w:hideMark/>
          </w:tcPr>
          <w:p w14:paraId="15EB6E7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7846.4</w:t>
            </w:r>
          </w:p>
        </w:tc>
        <w:tc>
          <w:tcPr>
            <w:tcW w:w="736" w:type="dxa"/>
            <w:noWrap/>
            <w:vAlign w:val="center"/>
            <w:hideMark/>
          </w:tcPr>
          <w:p w14:paraId="03F8D3A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BDC3EA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4B5D559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5205DA1" w14:textId="77777777" w:rsidTr="009C0CBE">
        <w:trPr>
          <w:trHeight w:val="375"/>
          <w:jc w:val="center"/>
        </w:trPr>
        <w:tc>
          <w:tcPr>
            <w:tcW w:w="965" w:type="dxa"/>
            <w:noWrap/>
            <w:vAlign w:val="center"/>
            <w:hideMark/>
          </w:tcPr>
          <w:p w14:paraId="4DC4ABC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7849.2</w:t>
            </w:r>
          </w:p>
        </w:tc>
        <w:tc>
          <w:tcPr>
            <w:tcW w:w="736" w:type="dxa"/>
            <w:noWrap/>
            <w:vAlign w:val="center"/>
            <w:hideMark/>
          </w:tcPr>
          <w:p w14:paraId="0CFF56F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AB777B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2B77FC8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7A5176D" w14:textId="77777777" w:rsidTr="009C0CBE">
        <w:trPr>
          <w:trHeight w:val="375"/>
          <w:jc w:val="center"/>
        </w:trPr>
        <w:tc>
          <w:tcPr>
            <w:tcW w:w="965" w:type="dxa"/>
            <w:noWrap/>
            <w:vAlign w:val="center"/>
            <w:hideMark/>
          </w:tcPr>
          <w:p w14:paraId="35B4AA0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7852.0</w:t>
            </w:r>
          </w:p>
        </w:tc>
        <w:tc>
          <w:tcPr>
            <w:tcW w:w="736" w:type="dxa"/>
            <w:noWrap/>
            <w:vAlign w:val="center"/>
            <w:hideMark/>
          </w:tcPr>
          <w:p w14:paraId="6EEAAAE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BAB1EC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2EC8C7C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5D85C27" w14:textId="77777777" w:rsidTr="009C0CBE">
        <w:trPr>
          <w:trHeight w:val="375"/>
          <w:jc w:val="center"/>
        </w:trPr>
        <w:tc>
          <w:tcPr>
            <w:tcW w:w="965" w:type="dxa"/>
            <w:noWrap/>
            <w:vAlign w:val="center"/>
            <w:hideMark/>
          </w:tcPr>
          <w:p w14:paraId="43808D4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7857.6</w:t>
            </w:r>
          </w:p>
        </w:tc>
        <w:tc>
          <w:tcPr>
            <w:tcW w:w="736" w:type="dxa"/>
            <w:noWrap/>
            <w:vAlign w:val="center"/>
            <w:hideMark/>
          </w:tcPr>
          <w:p w14:paraId="35B8F77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3F9A6A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B7B577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971EF01" w14:textId="77777777" w:rsidTr="009C0CBE">
        <w:trPr>
          <w:trHeight w:val="375"/>
          <w:jc w:val="center"/>
        </w:trPr>
        <w:tc>
          <w:tcPr>
            <w:tcW w:w="965" w:type="dxa"/>
            <w:noWrap/>
            <w:vAlign w:val="center"/>
            <w:hideMark/>
          </w:tcPr>
          <w:p w14:paraId="08544D3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7877.1</w:t>
            </w:r>
          </w:p>
        </w:tc>
        <w:tc>
          <w:tcPr>
            <w:tcW w:w="736" w:type="dxa"/>
            <w:noWrap/>
            <w:vAlign w:val="center"/>
            <w:hideMark/>
          </w:tcPr>
          <w:p w14:paraId="2522F30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8D10D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6FD2B4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0.215</w:t>
            </w:r>
          </w:p>
        </w:tc>
      </w:tr>
      <w:tr w:rsidR="00994F68" w:rsidRPr="00A42AA5" w14:paraId="45DE44F5" w14:textId="77777777" w:rsidTr="009C0CBE">
        <w:trPr>
          <w:trHeight w:val="375"/>
          <w:jc w:val="center"/>
        </w:trPr>
        <w:tc>
          <w:tcPr>
            <w:tcW w:w="965" w:type="dxa"/>
            <w:noWrap/>
            <w:vAlign w:val="center"/>
            <w:hideMark/>
          </w:tcPr>
          <w:p w14:paraId="72EAB34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7910.5</w:t>
            </w:r>
          </w:p>
        </w:tc>
        <w:tc>
          <w:tcPr>
            <w:tcW w:w="736" w:type="dxa"/>
            <w:noWrap/>
            <w:vAlign w:val="center"/>
            <w:hideMark/>
          </w:tcPr>
          <w:p w14:paraId="30ECBAA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4C18F4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0A2853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-0.145</w:t>
            </w:r>
          </w:p>
        </w:tc>
      </w:tr>
      <w:tr w:rsidR="00994F68" w:rsidRPr="00A42AA5" w14:paraId="08EE7C70" w14:textId="77777777" w:rsidTr="009C0CBE">
        <w:trPr>
          <w:trHeight w:val="375"/>
          <w:jc w:val="center"/>
        </w:trPr>
        <w:tc>
          <w:tcPr>
            <w:tcW w:w="965" w:type="dxa"/>
            <w:noWrap/>
            <w:vAlign w:val="center"/>
            <w:hideMark/>
          </w:tcPr>
          <w:p w14:paraId="7B08560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7924.4</w:t>
            </w:r>
          </w:p>
        </w:tc>
        <w:tc>
          <w:tcPr>
            <w:tcW w:w="736" w:type="dxa"/>
            <w:noWrap/>
            <w:vAlign w:val="center"/>
            <w:hideMark/>
          </w:tcPr>
          <w:p w14:paraId="09D8268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44ACB8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46DF22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380387C1" w14:textId="77777777" w:rsidTr="009C0CBE">
        <w:trPr>
          <w:trHeight w:val="375"/>
          <w:jc w:val="center"/>
        </w:trPr>
        <w:tc>
          <w:tcPr>
            <w:tcW w:w="965" w:type="dxa"/>
            <w:noWrap/>
            <w:vAlign w:val="center"/>
            <w:hideMark/>
          </w:tcPr>
          <w:p w14:paraId="40287AC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7929.9</w:t>
            </w:r>
          </w:p>
        </w:tc>
        <w:tc>
          <w:tcPr>
            <w:tcW w:w="736" w:type="dxa"/>
            <w:noWrap/>
            <w:vAlign w:val="center"/>
            <w:hideMark/>
          </w:tcPr>
          <w:p w14:paraId="6BF9FC1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0486D6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259AA04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038D512" w14:textId="77777777" w:rsidTr="009C0CBE">
        <w:trPr>
          <w:trHeight w:val="375"/>
          <w:jc w:val="center"/>
        </w:trPr>
        <w:tc>
          <w:tcPr>
            <w:tcW w:w="965" w:type="dxa"/>
            <w:noWrap/>
            <w:vAlign w:val="center"/>
            <w:hideMark/>
          </w:tcPr>
          <w:p w14:paraId="7A7BC74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7932.7</w:t>
            </w:r>
          </w:p>
        </w:tc>
        <w:tc>
          <w:tcPr>
            <w:tcW w:w="736" w:type="dxa"/>
            <w:noWrap/>
            <w:vAlign w:val="center"/>
            <w:hideMark/>
          </w:tcPr>
          <w:p w14:paraId="799922F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2E064A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7581662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8D52839" w14:textId="77777777" w:rsidTr="009C0CBE">
        <w:trPr>
          <w:trHeight w:val="375"/>
          <w:jc w:val="center"/>
        </w:trPr>
        <w:tc>
          <w:tcPr>
            <w:tcW w:w="965" w:type="dxa"/>
            <w:noWrap/>
            <w:vAlign w:val="center"/>
            <w:hideMark/>
          </w:tcPr>
          <w:p w14:paraId="1F52B12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7937.4</w:t>
            </w:r>
          </w:p>
        </w:tc>
        <w:tc>
          <w:tcPr>
            <w:tcW w:w="736" w:type="dxa"/>
            <w:noWrap/>
            <w:vAlign w:val="center"/>
            <w:hideMark/>
          </w:tcPr>
          <w:p w14:paraId="42625BE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26C095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5AEAAA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8EC580C" w14:textId="77777777" w:rsidTr="009C0CBE">
        <w:trPr>
          <w:trHeight w:val="375"/>
          <w:jc w:val="center"/>
        </w:trPr>
        <w:tc>
          <w:tcPr>
            <w:tcW w:w="965" w:type="dxa"/>
            <w:noWrap/>
            <w:vAlign w:val="center"/>
            <w:hideMark/>
          </w:tcPr>
          <w:p w14:paraId="5474F9F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7954.1</w:t>
            </w:r>
          </w:p>
        </w:tc>
        <w:tc>
          <w:tcPr>
            <w:tcW w:w="736" w:type="dxa"/>
            <w:noWrap/>
            <w:vAlign w:val="center"/>
            <w:hideMark/>
          </w:tcPr>
          <w:p w14:paraId="26A6116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BF5AD3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B034EA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-0.175</w:t>
            </w:r>
          </w:p>
        </w:tc>
      </w:tr>
      <w:tr w:rsidR="00994F68" w:rsidRPr="00A42AA5" w14:paraId="295FCE02" w14:textId="77777777" w:rsidTr="009C0CBE">
        <w:trPr>
          <w:trHeight w:val="375"/>
          <w:jc w:val="center"/>
        </w:trPr>
        <w:tc>
          <w:tcPr>
            <w:tcW w:w="965" w:type="dxa"/>
            <w:noWrap/>
            <w:vAlign w:val="center"/>
            <w:hideMark/>
          </w:tcPr>
          <w:p w14:paraId="5DFA8AD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7984.7</w:t>
            </w:r>
          </w:p>
        </w:tc>
        <w:tc>
          <w:tcPr>
            <w:tcW w:w="736" w:type="dxa"/>
            <w:noWrap/>
            <w:vAlign w:val="center"/>
            <w:hideMark/>
          </w:tcPr>
          <w:p w14:paraId="6FAE3D9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A7CB22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CCA565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0.155</w:t>
            </w:r>
          </w:p>
        </w:tc>
      </w:tr>
      <w:tr w:rsidR="00994F68" w:rsidRPr="00A42AA5" w14:paraId="11AF37D1" w14:textId="77777777" w:rsidTr="009C0CBE">
        <w:trPr>
          <w:trHeight w:val="375"/>
          <w:jc w:val="center"/>
        </w:trPr>
        <w:tc>
          <w:tcPr>
            <w:tcW w:w="965" w:type="dxa"/>
            <w:noWrap/>
            <w:vAlign w:val="center"/>
            <w:hideMark/>
          </w:tcPr>
          <w:p w14:paraId="5B6EDA6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7993.0</w:t>
            </w:r>
          </w:p>
        </w:tc>
        <w:tc>
          <w:tcPr>
            <w:tcW w:w="736" w:type="dxa"/>
            <w:noWrap/>
            <w:vAlign w:val="center"/>
            <w:hideMark/>
          </w:tcPr>
          <w:p w14:paraId="46BD535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832499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6C3D95F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05D5E0E" w14:textId="77777777" w:rsidTr="009C0CBE">
        <w:trPr>
          <w:trHeight w:val="375"/>
          <w:jc w:val="center"/>
        </w:trPr>
        <w:tc>
          <w:tcPr>
            <w:tcW w:w="965" w:type="dxa"/>
            <w:noWrap/>
            <w:vAlign w:val="center"/>
            <w:hideMark/>
          </w:tcPr>
          <w:p w14:paraId="09FD15F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7998.6</w:t>
            </w:r>
          </w:p>
        </w:tc>
        <w:tc>
          <w:tcPr>
            <w:tcW w:w="736" w:type="dxa"/>
            <w:noWrap/>
            <w:vAlign w:val="center"/>
            <w:hideMark/>
          </w:tcPr>
          <w:p w14:paraId="4D411BD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5D6094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0F2DF00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5761808" w14:textId="77777777" w:rsidTr="009C0CBE">
        <w:trPr>
          <w:trHeight w:val="375"/>
          <w:jc w:val="center"/>
        </w:trPr>
        <w:tc>
          <w:tcPr>
            <w:tcW w:w="965" w:type="dxa"/>
            <w:noWrap/>
            <w:vAlign w:val="center"/>
            <w:hideMark/>
          </w:tcPr>
          <w:p w14:paraId="48EE3D6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8001.4</w:t>
            </w:r>
          </w:p>
        </w:tc>
        <w:tc>
          <w:tcPr>
            <w:tcW w:w="736" w:type="dxa"/>
            <w:noWrap/>
            <w:vAlign w:val="center"/>
            <w:hideMark/>
          </w:tcPr>
          <w:p w14:paraId="76B6EEE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2F9487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105D46E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0217FD5" w14:textId="77777777" w:rsidTr="009C0CBE">
        <w:trPr>
          <w:trHeight w:val="375"/>
          <w:jc w:val="center"/>
        </w:trPr>
        <w:tc>
          <w:tcPr>
            <w:tcW w:w="965" w:type="dxa"/>
            <w:noWrap/>
            <w:vAlign w:val="center"/>
            <w:hideMark/>
          </w:tcPr>
          <w:p w14:paraId="7E84DE5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8004.2</w:t>
            </w:r>
          </w:p>
        </w:tc>
        <w:tc>
          <w:tcPr>
            <w:tcW w:w="736" w:type="dxa"/>
            <w:noWrap/>
            <w:vAlign w:val="center"/>
            <w:hideMark/>
          </w:tcPr>
          <w:p w14:paraId="4A53B8D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8E6807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0DDA70A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A226292" w14:textId="77777777" w:rsidTr="009C0CBE">
        <w:trPr>
          <w:trHeight w:val="375"/>
          <w:jc w:val="center"/>
        </w:trPr>
        <w:tc>
          <w:tcPr>
            <w:tcW w:w="965" w:type="dxa"/>
            <w:noWrap/>
            <w:vAlign w:val="center"/>
            <w:hideMark/>
          </w:tcPr>
          <w:p w14:paraId="7031BFD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8009.7</w:t>
            </w:r>
          </w:p>
        </w:tc>
        <w:tc>
          <w:tcPr>
            <w:tcW w:w="736" w:type="dxa"/>
            <w:noWrap/>
            <w:vAlign w:val="center"/>
            <w:hideMark/>
          </w:tcPr>
          <w:p w14:paraId="3F9923B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0FC45D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910874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0DAA683" w14:textId="77777777" w:rsidTr="009C0CBE">
        <w:trPr>
          <w:trHeight w:val="375"/>
          <w:jc w:val="center"/>
        </w:trPr>
        <w:tc>
          <w:tcPr>
            <w:tcW w:w="965" w:type="dxa"/>
            <w:noWrap/>
            <w:vAlign w:val="center"/>
            <w:hideMark/>
          </w:tcPr>
          <w:p w14:paraId="042C423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8026.4</w:t>
            </w:r>
          </w:p>
        </w:tc>
        <w:tc>
          <w:tcPr>
            <w:tcW w:w="736" w:type="dxa"/>
            <w:noWrap/>
            <w:vAlign w:val="center"/>
            <w:hideMark/>
          </w:tcPr>
          <w:p w14:paraId="30F54D9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DAF4FC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93A98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0.185</w:t>
            </w:r>
          </w:p>
        </w:tc>
      </w:tr>
      <w:tr w:rsidR="00994F68" w:rsidRPr="00A42AA5" w14:paraId="10CA7C2A" w14:textId="77777777" w:rsidTr="009C0CBE">
        <w:trPr>
          <w:trHeight w:val="375"/>
          <w:jc w:val="center"/>
        </w:trPr>
        <w:tc>
          <w:tcPr>
            <w:tcW w:w="965" w:type="dxa"/>
            <w:noWrap/>
            <w:vAlign w:val="center"/>
            <w:hideMark/>
          </w:tcPr>
          <w:p w14:paraId="2F32B19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8057.1</w:t>
            </w:r>
          </w:p>
        </w:tc>
        <w:tc>
          <w:tcPr>
            <w:tcW w:w="736" w:type="dxa"/>
            <w:noWrap/>
            <w:vAlign w:val="center"/>
            <w:hideMark/>
          </w:tcPr>
          <w:p w14:paraId="46D43BC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705610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4677A4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-0.145</w:t>
            </w:r>
          </w:p>
        </w:tc>
      </w:tr>
      <w:tr w:rsidR="00994F68" w:rsidRPr="00A42AA5" w14:paraId="0EBBC007" w14:textId="77777777" w:rsidTr="009C0CBE">
        <w:trPr>
          <w:trHeight w:val="375"/>
          <w:jc w:val="center"/>
        </w:trPr>
        <w:tc>
          <w:tcPr>
            <w:tcW w:w="965" w:type="dxa"/>
            <w:noWrap/>
            <w:vAlign w:val="center"/>
            <w:hideMark/>
          </w:tcPr>
          <w:p w14:paraId="430A1B9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8068.2</w:t>
            </w:r>
          </w:p>
        </w:tc>
        <w:tc>
          <w:tcPr>
            <w:tcW w:w="736" w:type="dxa"/>
            <w:noWrap/>
            <w:vAlign w:val="center"/>
            <w:hideMark/>
          </w:tcPr>
          <w:p w14:paraId="75D162D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CCAD7E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CC8CF0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0237ACBC" w14:textId="77777777" w:rsidTr="009C0CBE">
        <w:trPr>
          <w:trHeight w:val="375"/>
          <w:jc w:val="center"/>
        </w:trPr>
        <w:tc>
          <w:tcPr>
            <w:tcW w:w="965" w:type="dxa"/>
            <w:noWrap/>
            <w:vAlign w:val="center"/>
            <w:hideMark/>
          </w:tcPr>
          <w:p w14:paraId="53C276A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8073.8</w:t>
            </w:r>
          </w:p>
        </w:tc>
        <w:tc>
          <w:tcPr>
            <w:tcW w:w="736" w:type="dxa"/>
            <w:noWrap/>
            <w:vAlign w:val="center"/>
            <w:hideMark/>
          </w:tcPr>
          <w:p w14:paraId="664EC1A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6680D7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10D97A5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5953708" w14:textId="77777777" w:rsidTr="009C0CBE">
        <w:trPr>
          <w:trHeight w:val="375"/>
          <w:jc w:val="center"/>
        </w:trPr>
        <w:tc>
          <w:tcPr>
            <w:tcW w:w="965" w:type="dxa"/>
            <w:noWrap/>
            <w:vAlign w:val="center"/>
            <w:hideMark/>
          </w:tcPr>
          <w:p w14:paraId="2CEA5A3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8076.5</w:t>
            </w:r>
          </w:p>
        </w:tc>
        <w:tc>
          <w:tcPr>
            <w:tcW w:w="736" w:type="dxa"/>
            <w:noWrap/>
            <w:vAlign w:val="center"/>
            <w:hideMark/>
          </w:tcPr>
          <w:p w14:paraId="35932F5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A8B30A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78D59A8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8722522" w14:textId="77777777" w:rsidTr="009C0CBE">
        <w:trPr>
          <w:trHeight w:val="375"/>
          <w:jc w:val="center"/>
        </w:trPr>
        <w:tc>
          <w:tcPr>
            <w:tcW w:w="965" w:type="dxa"/>
            <w:noWrap/>
            <w:vAlign w:val="center"/>
            <w:hideMark/>
          </w:tcPr>
          <w:p w14:paraId="386D049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8081.2</w:t>
            </w:r>
          </w:p>
        </w:tc>
        <w:tc>
          <w:tcPr>
            <w:tcW w:w="736" w:type="dxa"/>
            <w:noWrap/>
            <w:vAlign w:val="center"/>
            <w:hideMark/>
          </w:tcPr>
          <w:p w14:paraId="4956417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D1B45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A4371D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159F8F8" w14:textId="77777777" w:rsidTr="009C0CBE">
        <w:trPr>
          <w:trHeight w:val="375"/>
          <w:jc w:val="center"/>
        </w:trPr>
        <w:tc>
          <w:tcPr>
            <w:tcW w:w="965" w:type="dxa"/>
            <w:noWrap/>
            <w:vAlign w:val="center"/>
            <w:hideMark/>
          </w:tcPr>
          <w:p w14:paraId="0E076AC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8097.9</w:t>
            </w:r>
          </w:p>
        </w:tc>
        <w:tc>
          <w:tcPr>
            <w:tcW w:w="736" w:type="dxa"/>
            <w:noWrap/>
            <w:vAlign w:val="center"/>
            <w:hideMark/>
          </w:tcPr>
          <w:p w14:paraId="4D97736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633624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C4F180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-0.175</w:t>
            </w:r>
          </w:p>
        </w:tc>
      </w:tr>
      <w:tr w:rsidR="00994F68" w:rsidRPr="00A42AA5" w14:paraId="2131879F" w14:textId="77777777" w:rsidTr="009C0CBE">
        <w:trPr>
          <w:trHeight w:val="375"/>
          <w:jc w:val="center"/>
        </w:trPr>
        <w:tc>
          <w:tcPr>
            <w:tcW w:w="965" w:type="dxa"/>
            <w:noWrap/>
            <w:vAlign w:val="center"/>
            <w:hideMark/>
          </w:tcPr>
          <w:p w14:paraId="33B12AE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8122.9</w:t>
            </w:r>
          </w:p>
        </w:tc>
        <w:tc>
          <w:tcPr>
            <w:tcW w:w="736" w:type="dxa"/>
            <w:noWrap/>
            <w:vAlign w:val="center"/>
            <w:hideMark/>
          </w:tcPr>
          <w:p w14:paraId="2EC857A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6D6A8A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41127D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0.125</w:t>
            </w:r>
          </w:p>
        </w:tc>
      </w:tr>
      <w:tr w:rsidR="00994F68" w:rsidRPr="00A42AA5" w14:paraId="756B9F74" w14:textId="77777777" w:rsidTr="009C0CBE">
        <w:trPr>
          <w:trHeight w:val="375"/>
          <w:jc w:val="center"/>
        </w:trPr>
        <w:tc>
          <w:tcPr>
            <w:tcW w:w="965" w:type="dxa"/>
            <w:noWrap/>
            <w:vAlign w:val="center"/>
            <w:hideMark/>
          </w:tcPr>
          <w:p w14:paraId="042C9A8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8128.5</w:t>
            </w:r>
          </w:p>
        </w:tc>
        <w:tc>
          <w:tcPr>
            <w:tcW w:w="736" w:type="dxa"/>
            <w:noWrap/>
            <w:vAlign w:val="center"/>
            <w:hideMark/>
          </w:tcPr>
          <w:p w14:paraId="3E32117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1D551A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0FA9854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9AEED6F" w14:textId="77777777" w:rsidTr="009C0CBE">
        <w:trPr>
          <w:trHeight w:val="375"/>
          <w:jc w:val="center"/>
        </w:trPr>
        <w:tc>
          <w:tcPr>
            <w:tcW w:w="965" w:type="dxa"/>
            <w:noWrap/>
            <w:vAlign w:val="center"/>
            <w:hideMark/>
          </w:tcPr>
          <w:p w14:paraId="3CD1261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8134.1</w:t>
            </w:r>
          </w:p>
        </w:tc>
        <w:tc>
          <w:tcPr>
            <w:tcW w:w="736" w:type="dxa"/>
            <w:noWrap/>
            <w:vAlign w:val="center"/>
            <w:hideMark/>
          </w:tcPr>
          <w:p w14:paraId="3EAF316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207D9B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6239423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224B332" w14:textId="77777777" w:rsidTr="009C0CBE">
        <w:trPr>
          <w:trHeight w:val="375"/>
          <w:jc w:val="center"/>
        </w:trPr>
        <w:tc>
          <w:tcPr>
            <w:tcW w:w="965" w:type="dxa"/>
            <w:noWrap/>
            <w:vAlign w:val="center"/>
            <w:hideMark/>
          </w:tcPr>
          <w:p w14:paraId="56D79BE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8136.8</w:t>
            </w:r>
          </w:p>
        </w:tc>
        <w:tc>
          <w:tcPr>
            <w:tcW w:w="736" w:type="dxa"/>
            <w:noWrap/>
            <w:vAlign w:val="center"/>
            <w:hideMark/>
          </w:tcPr>
          <w:p w14:paraId="2884F24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F4FE70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075E27A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386FCF8" w14:textId="77777777" w:rsidTr="009C0CBE">
        <w:trPr>
          <w:trHeight w:val="375"/>
          <w:jc w:val="center"/>
        </w:trPr>
        <w:tc>
          <w:tcPr>
            <w:tcW w:w="965" w:type="dxa"/>
            <w:noWrap/>
            <w:vAlign w:val="center"/>
            <w:hideMark/>
          </w:tcPr>
          <w:p w14:paraId="14FB6A7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8139.6</w:t>
            </w:r>
          </w:p>
        </w:tc>
        <w:tc>
          <w:tcPr>
            <w:tcW w:w="736" w:type="dxa"/>
            <w:noWrap/>
            <w:vAlign w:val="center"/>
            <w:hideMark/>
          </w:tcPr>
          <w:p w14:paraId="0C30474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32A2AE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73BDCDA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6F958B0" w14:textId="77777777" w:rsidTr="009C0CBE">
        <w:trPr>
          <w:trHeight w:val="375"/>
          <w:jc w:val="center"/>
        </w:trPr>
        <w:tc>
          <w:tcPr>
            <w:tcW w:w="965" w:type="dxa"/>
            <w:noWrap/>
            <w:vAlign w:val="center"/>
            <w:hideMark/>
          </w:tcPr>
          <w:p w14:paraId="7CA3A19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8145.2</w:t>
            </w:r>
          </w:p>
        </w:tc>
        <w:tc>
          <w:tcPr>
            <w:tcW w:w="736" w:type="dxa"/>
            <w:noWrap/>
            <w:vAlign w:val="center"/>
            <w:hideMark/>
          </w:tcPr>
          <w:p w14:paraId="2C7BF6F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ABEA0E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E2E72D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C5A15BC" w14:textId="77777777" w:rsidTr="009C0CBE">
        <w:trPr>
          <w:trHeight w:val="375"/>
          <w:jc w:val="center"/>
        </w:trPr>
        <w:tc>
          <w:tcPr>
            <w:tcW w:w="965" w:type="dxa"/>
            <w:noWrap/>
            <w:vAlign w:val="center"/>
            <w:hideMark/>
          </w:tcPr>
          <w:p w14:paraId="26CC07A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8161.9</w:t>
            </w:r>
          </w:p>
        </w:tc>
        <w:tc>
          <w:tcPr>
            <w:tcW w:w="736" w:type="dxa"/>
            <w:noWrap/>
            <w:vAlign w:val="center"/>
            <w:hideMark/>
          </w:tcPr>
          <w:p w14:paraId="7C4EF9A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CCC169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C8A9A9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0.185</w:t>
            </w:r>
          </w:p>
        </w:tc>
      </w:tr>
      <w:tr w:rsidR="00994F68" w:rsidRPr="00A42AA5" w14:paraId="3021EABA" w14:textId="77777777" w:rsidTr="009C0CBE">
        <w:trPr>
          <w:trHeight w:val="375"/>
          <w:jc w:val="center"/>
        </w:trPr>
        <w:tc>
          <w:tcPr>
            <w:tcW w:w="965" w:type="dxa"/>
            <w:noWrap/>
            <w:vAlign w:val="center"/>
            <w:hideMark/>
          </w:tcPr>
          <w:p w14:paraId="1700969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8192.5</w:t>
            </w:r>
          </w:p>
        </w:tc>
        <w:tc>
          <w:tcPr>
            <w:tcW w:w="736" w:type="dxa"/>
            <w:noWrap/>
            <w:vAlign w:val="center"/>
            <w:hideMark/>
          </w:tcPr>
          <w:p w14:paraId="0C9D77F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01034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8BB9A7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-0.145</w:t>
            </w:r>
          </w:p>
        </w:tc>
      </w:tr>
      <w:tr w:rsidR="00994F68" w:rsidRPr="00A42AA5" w14:paraId="2BB11392" w14:textId="77777777" w:rsidTr="009C0CBE">
        <w:trPr>
          <w:trHeight w:val="375"/>
          <w:jc w:val="center"/>
        </w:trPr>
        <w:tc>
          <w:tcPr>
            <w:tcW w:w="965" w:type="dxa"/>
            <w:noWrap/>
            <w:vAlign w:val="center"/>
            <w:hideMark/>
          </w:tcPr>
          <w:p w14:paraId="2036A21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8203.6</w:t>
            </w:r>
          </w:p>
        </w:tc>
        <w:tc>
          <w:tcPr>
            <w:tcW w:w="736" w:type="dxa"/>
            <w:noWrap/>
            <w:vAlign w:val="center"/>
            <w:hideMark/>
          </w:tcPr>
          <w:p w14:paraId="6AF4E88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089684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272083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0841F66A" w14:textId="77777777" w:rsidTr="009C0CBE">
        <w:trPr>
          <w:trHeight w:val="375"/>
          <w:jc w:val="center"/>
        </w:trPr>
        <w:tc>
          <w:tcPr>
            <w:tcW w:w="965" w:type="dxa"/>
            <w:noWrap/>
            <w:vAlign w:val="center"/>
            <w:hideMark/>
          </w:tcPr>
          <w:p w14:paraId="4348A4B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8209.2</w:t>
            </w:r>
          </w:p>
        </w:tc>
        <w:tc>
          <w:tcPr>
            <w:tcW w:w="736" w:type="dxa"/>
            <w:noWrap/>
            <w:vAlign w:val="center"/>
            <w:hideMark/>
          </w:tcPr>
          <w:p w14:paraId="54E4417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3B17B6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5AD714B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1C41158" w14:textId="77777777" w:rsidTr="009C0CBE">
        <w:trPr>
          <w:trHeight w:val="375"/>
          <w:jc w:val="center"/>
        </w:trPr>
        <w:tc>
          <w:tcPr>
            <w:tcW w:w="965" w:type="dxa"/>
            <w:noWrap/>
            <w:vAlign w:val="center"/>
            <w:hideMark/>
          </w:tcPr>
          <w:p w14:paraId="6596FCC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8212.0</w:t>
            </w:r>
          </w:p>
        </w:tc>
        <w:tc>
          <w:tcPr>
            <w:tcW w:w="736" w:type="dxa"/>
            <w:noWrap/>
            <w:vAlign w:val="center"/>
            <w:hideMark/>
          </w:tcPr>
          <w:p w14:paraId="6C6B2D1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6AD8EF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2B51876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B6F5AEE" w14:textId="77777777" w:rsidTr="009C0CBE">
        <w:trPr>
          <w:trHeight w:val="375"/>
          <w:jc w:val="center"/>
        </w:trPr>
        <w:tc>
          <w:tcPr>
            <w:tcW w:w="965" w:type="dxa"/>
            <w:noWrap/>
            <w:vAlign w:val="center"/>
            <w:hideMark/>
          </w:tcPr>
          <w:p w14:paraId="09DA4D2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8216.6</w:t>
            </w:r>
          </w:p>
        </w:tc>
        <w:tc>
          <w:tcPr>
            <w:tcW w:w="736" w:type="dxa"/>
            <w:noWrap/>
            <w:vAlign w:val="center"/>
            <w:hideMark/>
          </w:tcPr>
          <w:p w14:paraId="16CE0E6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A0B8BB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7FACBF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9FA2E34" w14:textId="77777777" w:rsidTr="009C0CBE">
        <w:trPr>
          <w:trHeight w:val="375"/>
          <w:jc w:val="center"/>
        </w:trPr>
        <w:tc>
          <w:tcPr>
            <w:tcW w:w="965" w:type="dxa"/>
            <w:noWrap/>
            <w:vAlign w:val="center"/>
            <w:hideMark/>
          </w:tcPr>
          <w:p w14:paraId="5A00500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8233.3</w:t>
            </w:r>
          </w:p>
        </w:tc>
        <w:tc>
          <w:tcPr>
            <w:tcW w:w="736" w:type="dxa"/>
            <w:noWrap/>
            <w:vAlign w:val="center"/>
            <w:hideMark/>
          </w:tcPr>
          <w:p w14:paraId="5909ED4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CE0E8D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B50E8A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-0.175</w:t>
            </w:r>
          </w:p>
        </w:tc>
      </w:tr>
      <w:tr w:rsidR="00994F68" w:rsidRPr="00A42AA5" w14:paraId="486ACA3F" w14:textId="77777777" w:rsidTr="009C0CBE">
        <w:trPr>
          <w:trHeight w:val="375"/>
          <w:jc w:val="center"/>
        </w:trPr>
        <w:tc>
          <w:tcPr>
            <w:tcW w:w="965" w:type="dxa"/>
            <w:noWrap/>
            <w:vAlign w:val="center"/>
            <w:hideMark/>
          </w:tcPr>
          <w:p w14:paraId="4DCB4B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8255.6</w:t>
            </w:r>
          </w:p>
        </w:tc>
        <w:tc>
          <w:tcPr>
            <w:tcW w:w="736" w:type="dxa"/>
            <w:noWrap/>
            <w:vAlign w:val="center"/>
            <w:hideMark/>
          </w:tcPr>
          <w:p w14:paraId="0B0BC4A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D83658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4DB9EE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0.125</w:t>
            </w:r>
          </w:p>
        </w:tc>
      </w:tr>
      <w:tr w:rsidR="00994F68" w:rsidRPr="00A42AA5" w14:paraId="371FBAA0" w14:textId="77777777" w:rsidTr="009C0CBE">
        <w:trPr>
          <w:trHeight w:val="375"/>
          <w:jc w:val="center"/>
        </w:trPr>
        <w:tc>
          <w:tcPr>
            <w:tcW w:w="965" w:type="dxa"/>
            <w:noWrap/>
            <w:vAlign w:val="center"/>
            <w:hideMark/>
          </w:tcPr>
          <w:p w14:paraId="43DDA8A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8261.2</w:t>
            </w:r>
          </w:p>
        </w:tc>
        <w:tc>
          <w:tcPr>
            <w:tcW w:w="736" w:type="dxa"/>
            <w:noWrap/>
            <w:vAlign w:val="center"/>
            <w:hideMark/>
          </w:tcPr>
          <w:p w14:paraId="299CF43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55226D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3BA8004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10AF9D3" w14:textId="77777777" w:rsidTr="009C0CBE">
        <w:trPr>
          <w:trHeight w:val="375"/>
          <w:jc w:val="center"/>
        </w:trPr>
        <w:tc>
          <w:tcPr>
            <w:tcW w:w="965" w:type="dxa"/>
            <w:noWrap/>
            <w:vAlign w:val="center"/>
            <w:hideMark/>
          </w:tcPr>
          <w:p w14:paraId="5747584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8266.7</w:t>
            </w:r>
          </w:p>
        </w:tc>
        <w:tc>
          <w:tcPr>
            <w:tcW w:w="736" w:type="dxa"/>
            <w:noWrap/>
            <w:vAlign w:val="center"/>
            <w:hideMark/>
          </w:tcPr>
          <w:p w14:paraId="67117E1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51E44D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1542DC5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8439B47" w14:textId="77777777" w:rsidTr="009C0CBE">
        <w:trPr>
          <w:trHeight w:val="375"/>
          <w:jc w:val="center"/>
        </w:trPr>
        <w:tc>
          <w:tcPr>
            <w:tcW w:w="965" w:type="dxa"/>
            <w:noWrap/>
            <w:vAlign w:val="center"/>
            <w:hideMark/>
          </w:tcPr>
          <w:p w14:paraId="5D1EEAC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8269.5</w:t>
            </w:r>
          </w:p>
        </w:tc>
        <w:tc>
          <w:tcPr>
            <w:tcW w:w="736" w:type="dxa"/>
            <w:noWrap/>
            <w:vAlign w:val="center"/>
            <w:hideMark/>
          </w:tcPr>
          <w:p w14:paraId="0622511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D8E26B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017107C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1D8491B" w14:textId="77777777" w:rsidTr="009C0CBE">
        <w:trPr>
          <w:trHeight w:val="375"/>
          <w:jc w:val="center"/>
        </w:trPr>
        <w:tc>
          <w:tcPr>
            <w:tcW w:w="965" w:type="dxa"/>
            <w:noWrap/>
            <w:vAlign w:val="center"/>
            <w:hideMark/>
          </w:tcPr>
          <w:p w14:paraId="04A8F20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8272.3</w:t>
            </w:r>
          </w:p>
        </w:tc>
        <w:tc>
          <w:tcPr>
            <w:tcW w:w="736" w:type="dxa"/>
            <w:noWrap/>
            <w:vAlign w:val="center"/>
            <w:hideMark/>
          </w:tcPr>
          <w:p w14:paraId="60599F7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94705B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-0.125</w:t>
            </w:r>
          </w:p>
        </w:tc>
        <w:tc>
          <w:tcPr>
            <w:tcW w:w="850" w:type="dxa"/>
            <w:noWrap/>
            <w:vAlign w:val="center"/>
            <w:hideMark/>
          </w:tcPr>
          <w:p w14:paraId="64B3693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7BBC1F7" w14:textId="77777777" w:rsidTr="009C0CBE">
        <w:trPr>
          <w:trHeight w:val="375"/>
          <w:jc w:val="center"/>
        </w:trPr>
        <w:tc>
          <w:tcPr>
            <w:tcW w:w="965" w:type="dxa"/>
            <w:noWrap/>
            <w:vAlign w:val="center"/>
            <w:hideMark/>
          </w:tcPr>
          <w:p w14:paraId="717980C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8277.9</w:t>
            </w:r>
          </w:p>
        </w:tc>
        <w:tc>
          <w:tcPr>
            <w:tcW w:w="736" w:type="dxa"/>
            <w:noWrap/>
            <w:vAlign w:val="center"/>
            <w:hideMark/>
          </w:tcPr>
          <w:p w14:paraId="5D4D2DD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4E3DD0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4A34C8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2B444E6" w14:textId="77777777" w:rsidTr="009C0CBE">
        <w:trPr>
          <w:trHeight w:val="375"/>
          <w:jc w:val="center"/>
        </w:trPr>
        <w:tc>
          <w:tcPr>
            <w:tcW w:w="965" w:type="dxa"/>
            <w:noWrap/>
            <w:vAlign w:val="center"/>
            <w:hideMark/>
          </w:tcPr>
          <w:p w14:paraId="290D024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8294.6</w:t>
            </w:r>
          </w:p>
        </w:tc>
        <w:tc>
          <w:tcPr>
            <w:tcW w:w="736" w:type="dxa"/>
            <w:noWrap/>
            <w:vAlign w:val="center"/>
            <w:hideMark/>
          </w:tcPr>
          <w:p w14:paraId="731D976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145AE3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93A755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0.185</w:t>
            </w:r>
          </w:p>
        </w:tc>
      </w:tr>
      <w:tr w:rsidR="00994F68" w:rsidRPr="00A42AA5" w14:paraId="1CB251AC" w14:textId="77777777" w:rsidTr="009C0CBE">
        <w:trPr>
          <w:trHeight w:val="375"/>
          <w:jc w:val="center"/>
        </w:trPr>
        <w:tc>
          <w:tcPr>
            <w:tcW w:w="965" w:type="dxa"/>
            <w:noWrap/>
            <w:vAlign w:val="center"/>
            <w:hideMark/>
          </w:tcPr>
          <w:p w14:paraId="68C411A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8322.4</w:t>
            </w:r>
          </w:p>
        </w:tc>
        <w:tc>
          <w:tcPr>
            <w:tcW w:w="736" w:type="dxa"/>
            <w:noWrap/>
            <w:vAlign w:val="center"/>
            <w:hideMark/>
          </w:tcPr>
          <w:p w14:paraId="44E7302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42F303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15A9FD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643556D9" w14:textId="77777777" w:rsidTr="009C0CBE">
        <w:trPr>
          <w:trHeight w:val="375"/>
          <w:jc w:val="center"/>
        </w:trPr>
        <w:tc>
          <w:tcPr>
            <w:tcW w:w="965" w:type="dxa"/>
            <w:noWrap/>
            <w:vAlign w:val="center"/>
            <w:hideMark/>
          </w:tcPr>
          <w:p w14:paraId="7FF3FC2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8333.5</w:t>
            </w:r>
          </w:p>
        </w:tc>
        <w:tc>
          <w:tcPr>
            <w:tcW w:w="736" w:type="dxa"/>
            <w:noWrap/>
            <w:vAlign w:val="center"/>
            <w:hideMark/>
          </w:tcPr>
          <w:p w14:paraId="4E1DB87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539912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C8277A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36A56D47" w14:textId="77777777" w:rsidTr="009C0CBE">
        <w:trPr>
          <w:trHeight w:val="375"/>
          <w:jc w:val="center"/>
        </w:trPr>
        <w:tc>
          <w:tcPr>
            <w:tcW w:w="965" w:type="dxa"/>
            <w:noWrap/>
            <w:vAlign w:val="center"/>
            <w:hideMark/>
          </w:tcPr>
          <w:p w14:paraId="6D51B58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8339.1</w:t>
            </w:r>
          </w:p>
        </w:tc>
        <w:tc>
          <w:tcPr>
            <w:tcW w:w="736" w:type="dxa"/>
            <w:noWrap/>
            <w:vAlign w:val="center"/>
            <w:hideMark/>
          </w:tcPr>
          <w:p w14:paraId="72AE993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F38DFC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33ED6E1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A33C80" w14:textId="77777777" w:rsidTr="009C0CBE">
        <w:trPr>
          <w:trHeight w:val="375"/>
          <w:jc w:val="center"/>
        </w:trPr>
        <w:tc>
          <w:tcPr>
            <w:tcW w:w="965" w:type="dxa"/>
            <w:noWrap/>
            <w:vAlign w:val="center"/>
            <w:hideMark/>
          </w:tcPr>
          <w:p w14:paraId="035E1F7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8341.9</w:t>
            </w:r>
          </w:p>
        </w:tc>
        <w:tc>
          <w:tcPr>
            <w:tcW w:w="736" w:type="dxa"/>
            <w:noWrap/>
            <w:vAlign w:val="center"/>
            <w:hideMark/>
          </w:tcPr>
          <w:p w14:paraId="4CEA474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2BCBB2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0.145</w:t>
            </w:r>
          </w:p>
        </w:tc>
        <w:tc>
          <w:tcPr>
            <w:tcW w:w="850" w:type="dxa"/>
            <w:noWrap/>
            <w:vAlign w:val="center"/>
            <w:hideMark/>
          </w:tcPr>
          <w:p w14:paraId="2D6534B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A8C3BC5" w14:textId="77777777" w:rsidTr="009C0CBE">
        <w:trPr>
          <w:trHeight w:val="375"/>
          <w:jc w:val="center"/>
        </w:trPr>
        <w:tc>
          <w:tcPr>
            <w:tcW w:w="965" w:type="dxa"/>
            <w:noWrap/>
            <w:vAlign w:val="center"/>
            <w:hideMark/>
          </w:tcPr>
          <w:p w14:paraId="7754B7F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8346.5</w:t>
            </w:r>
          </w:p>
        </w:tc>
        <w:tc>
          <w:tcPr>
            <w:tcW w:w="736" w:type="dxa"/>
            <w:noWrap/>
            <w:vAlign w:val="center"/>
            <w:hideMark/>
          </w:tcPr>
          <w:p w14:paraId="0821704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5DDBBB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6767C5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5429FE6" w14:textId="77777777" w:rsidTr="009C0CBE">
        <w:trPr>
          <w:trHeight w:val="375"/>
          <w:jc w:val="center"/>
        </w:trPr>
        <w:tc>
          <w:tcPr>
            <w:tcW w:w="965" w:type="dxa"/>
            <w:noWrap/>
            <w:vAlign w:val="center"/>
            <w:hideMark/>
          </w:tcPr>
          <w:p w14:paraId="60DDB03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8360.4</w:t>
            </w:r>
          </w:p>
        </w:tc>
        <w:tc>
          <w:tcPr>
            <w:tcW w:w="736" w:type="dxa"/>
            <w:noWrap/>
            <w:vAlign w:val="center"/>
            <w:hideMark/>
          </w:tcPr>
          <w:p w14:paraId="33BDD19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41DB29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25941E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-0.145</w:t>
            </w:r>
          </w:p>
        </w:tc>
      </w:tr>
      <w:tr w:rsidR="00994F68" w:rsidRPr="00A42AA5" w14:paraId="0E6EF9DF" w14:textId="77777777" w:rsidTr="009C0CBE">
        <w:trPr>
          <w:trHeight w:val="375"/>
          <w:jc w:val="center"/>
        </w:trPr>
        <w:tc>
          <w:tcPr>
            <w:tcW w:w="965" w:type="dxa"/>
            <w:noWrap/>
            <w:vAlign w:val="center"/>
            <w:hideMark/>
          </w:tcPr>
          <w:p w14:paraId="27FD17F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8382.7</w:t>
            </w:r>
          </w:p>
        </w:tc>
        <w:tc>
          <w:tcPr>
            <w:tcW w:w="736" w:type="dxa"/>
            <w:noWrap/>
            <w:vAlign w:val="center"/>
            <w:hideMark/>
          </w:tcPr>
          <w:p w14:paraId="338E322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126FBE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F9B934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0.125</w:t>
            </w:r>
          </w:p>
        </w:tc>
      </w:tr>
      <w:tr w:rsidR="00994F68" w:rsidRPr="00A42AA5" w14:paraId="61BB702E" w14:textId="77777777" w:rsidTr="009C0CBE">
        <w:trPr>
          <w:trHeight w:val="375"/>
          <w:jc w:val="center"/>
        </w:trPr>
        <w:tc>
          <w:tcPr>
            <w:tcW w:w="965" w:type="dxa"/>
            <w:noWrap/>
            <w:vAlign w:val="center"/>
            <w:hideMark/>
          </w:tcPr>
          <w:p w14:paraId="52748E1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8388.3</w:t>
            </w:r>
          </w:p>
        </w:tc>
        <w:tc>
          <w:tcPr>
            <w:tcW w:w="736" w:type="dxa"/>
            <w:noWrap/>
            <w:vAlign w:val="center"/>
            <w:hideMark/>
          </w:tcPr>
          <w:p w14:paraId="5C7BFD6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BB4DAE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043E367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A30785F" w14:textId="77777777" w:rsidTr="009C0CBE">
        <w:trPr>
          <w:trHeight w:val="375"/>
          <w:jc w:val="center"/>
        </w:trPr>
        <w:tc>
          <w:tcPr>
            <w:tcW w:w="965" w:type="dxa"/>
            <w:noWrap/>
            <w:vAlign w:val="center"/>
            <w:hideMark/>
          </w:tcPr>
          <w:p w14:paraId="6ECB7A7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8391.1</w:t>
            </w:r>
          </w:p>
        </w:tc>
        <w:tc>
          <w:tcPr>
            <w:tcW w:w="736" w:type="dxa"/>
            <w:noWrap/>
            <w:vAlign w:val="center"/>
            <w:hideMark/>
          </w:tcPr>
          <w:p w14:paraId="0F25F45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E1B374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35243C7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079B41D" w14:textId="77777777" w:rsidTr="009C0CBE">
        <w:trPr>
          <w:trHeight w:val="375"/>
          <w:jc w:val="center"/>
        </w:trPr>
        <w:tc>
          <w:tcPr>
            <w:tcW w:w="965" w:type="dxa"/>
            <w:noWrap/>
            <w:vAlign w:val="center"/>
            <w:hideMark/>
          </w:tcPr>
          <w:p w14:paraId="4086B7D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8393.8</w:t>
            </w:r>
          </w:p>
        </w:tc>
        <w:tc>
          <w:tcPr>
            <w:tcW w:w="736" w:type="dxa"/>
            <w:noWrap/>
            <w:vAlign w:val="center"/>
            <w:hideMark/>
          </w:tcPr>
          <w:p w14:paraId="0B4893F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A606BA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600EBD1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53599E9" w14:textId="77777777" w:rsidTr="009C0CBE">
        <w:trPr>
          <w:trHeight w:val="375"/>
          <w:jc w:val="center"/>
        </w:trPr>
        <w:tc>
          <w:tcPr>
            <w:tcW w:w="965" w:type="dxa"/>
            <w:noWrap/>
            <w:vAlign w:val="center"/>
            <w:hideMark/>
          </w:tcPr>
          <w:p w14:paraId="47FF875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8398.5</w:t>
            </w:r>
          </w:p>
        </w:tc>
        <w:tc>
          <w:tcPr>
            <w:tcW w:w="736" w:type="dxa"/>
            <w:noWrap/>
            <w:vAlign w:val="center"/>
            <w:hideMark/>
          </w:tcPr>
          <w:p w14:paraId="30F6EC8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BDD5A3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5DB32B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DC035FF" w14:textId="77777777" w:rsidTr="009C0CBE">
        <w:trPr>
          <w:trHeight w:val="375"/>
          <w:jc w:val="center"/>
        </w:trPr>
        <w:tc>
          <w:tcPr>
            <w:tcW w:w="965" w:type="dxa"/>
            <w:noWrap/>
            <w:vAlign w:val="center"/>
            <w:hideMark/>
          </w:tcPr>
          <w:p w14:paraId="745E23A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8415.2</w:t>
            </w:r>
          </w:p>
        </w:tc>
        <w:tc>
          <w:tcPr>
            <w:tcW w:w="736" w:type="dxa"/>
            <w:noWrap/>
            <w:vAlign w:val="center"/>
            <w:hideMark/>
          </w:tcPr>
          <w:p w14:paraId="5A8BD89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2005DB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318E97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0.185</w:t>
            </w:r>
          </w:p>
        </w:tc>
      </w:tr>
      <w:tr w:rsidR="00994F68" w:rsidRPr="00A42AA5" w14:paraId="042E28E2" w14:textId="77777777" w:rsidTr="009C0CBE">
        <w:trPr>
          <w:trHeight w:val="375"/>
          <w:jc w:val="center"/>
        </w:trPr>
        <w:tc>
          <w:tcPr>
            <w:tcW w:w="965" w:type="dxa"/>
            <w:noWrap/>
            <w:vAlign w:val="center"/>
            <w:hideMark/>
          </w:tcPr>
          <w:p w14:paraId="21E435F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8440.2</w:t>
            </w:r>
          </w:p>
        </w:tc>
        <w:tc>
          <w:tcPr>
            <w:tcW w:w="736" w:type="dxa"/>
            <w:noWrap/>
            <w:vAlign w:val="center"/>
            <w:hideMark/>
          </w:tcPr>
          <w:p w14:paraId="4AF7967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753C9C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471289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052B3E8E" w14:textId="77777777" w:rsidTr="009C0CBE">
        <w:trPr>
          <w:trHeight w:val="375"/>
          <w:jc w:val="center"/>
        </w:trPr>
        <w:tc>
          <w:tcPr>
            <w:tcW w:w="965" w:type="dxa"/>
            <w:noWrap/>
            <w:vAlign w:val="center"/>
            <w:hideMark/>
          </w:tcPr>
          <w:p w14:paraId="79E3104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8451.4</w:t>
            </w:r>
          </w:p>
        </w:tc>
        <w:tc>
          <w:tcPr>
            <w:tcW w:w="736" w:type="dxa"/>
            <w:noWrap/>
            <w:vAlign w:val="center"/>
            <w:hideMark/>
          </w:tcPr>
          <w:p w14:paraId="16F4A47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2569BC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FA3421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7D3600D5" w14:textId="77777777" w:rsidTr="009C0CBE">
        <w:trPr>
          <w:trHeight w:val="375"/>
          <w:jc w:val="center"/>
        </w:trPr>
        <w:tc>
          <w:tcPr>
            <w:tcW w:w="965" w:type="dxa"/>
            <w:noWrap/>
            <w:vAlign w:val="center"/>
            <w:hideMark/>
          </w:tcPr>
          <w:p w14:paraId="670B8B0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8456.9</w:t>
            </w:r>
          </w:p>
        </w:tc>
        <w:tc>
          <w:tcPr>
            <w:tcW w:w="736" w:type="dxa"/>
            <w:noWrap/>
            <w:vAlign w:val="center"/>
            <w:hideMark/>
          </w:tcPr>
          <w:p w14:paraId="40E1634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1AAB5E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2D10EBE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F8B64FE" w14:textId="77777777" w:rsidTr="009C0CBE">
        <w:trPr>
          <w:trHeight w:val="375"/>
          <w:jc w:val="center"/>
        </w:trPr>
        <w:tc>
          <w:tcPr>
            <w:tcW w:w="965" w:type="dxa"/>
            <w:noWrap/>
            <w:vAlign w:val="center"/>
            <w:hideMark/>
          </w:tcPr>
          <w:p w14:paraId="1BCAF36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8460.6</w:t>
            </w:r>
          </w:p>
        </w:tc>
        <w:tc>
          <w:tcPr>
            <w:tcW w:w="736" w:type="dxa"/>
            <w:noWrap/>
            <w:vAlign w:val="center"/>
            <w:hideMark/>
          </w:tcPr>
          <w:p w14:paraId="53E7776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1DD6A5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6463C7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DBB86E0" w14:textId="77777777" w:rsidTr="009C0CBE">
        <w:trPr>
          <w:trHeight w:val="375"/>
          <w:jc w:val="center"/>
        </w:trPr>
        <w:tc>
          <w:tcPr>
            <w:tcW w:w="965" w:type="dxa"/>
            <w:noWrap/>
            <w:vAlign w:val="center"/>
            <w:hideMark/>
          </w:tcPr>
          <w:p w14:paraId="01AE5F7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8474.6</w:t>
            </w:r>
          </w:p>
        </w:tc>
        <w:tc>
          <w:tcPr>
            <w:tcW w:w="736" w:type="dxa"/>
            <w:noWrap/>
            <w:vAlign w:val="center"/>
            <w:hideMark/>
          </w:tcPr>
          <w:p w14:paraId="1990D6A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487CBF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8A99B6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-0.145</w:t>
            </w:r>
          </w:p>
        </w:tc>
      </w:tr>
      <w:tr w:rsidR="00994F68" w:rsidRPr="00A42AA5" w14:paraId="1A07BFD1" w14:textId="77777777" w:rsidTr="009C0CBE">
        <w:trPr>
          <w:trHeight w:val="375"/>
          <w:jc w:val="center"/>
        </w:trPr>
        <w:tc>
          <w:tcPr>
            <w:tcW w:w="965" w:type="dxa"/>
            <w:noWrap/>
            <w:vAlign w:val="center"/>
            <w:hideMark/>
          </w:tcPr>
          <w:p w14:paraId="0E320BA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8494.0</w:t>
            </w:r>
          </w:p>
        </w:tc>
        <w:tc>
          <w:tcPr>
            <w:tcW w:w="736" w:type="dxa"/>
            <w:noWrap/>
            <w:vAlign w:val="center"/>
            <w:hideMark/>
          </w:tcPr>
          <w:p w14:paraId="30F5DC1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30815D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83AFCF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3EC2BA7B" w14:textId="77777777" w:rsidTr="009C0CBE">
        <w:trPr>
          <w:trHeight w:val="375"/>
          <w:jc w:val="center"/>
        </w:trPr>
        <w:tc>
          <w:tcPr>
            <w:tcW w:w="965" w:type="dxa"/>
            <w:noWrap/>
            <w:vAlign w:val="center"/>
            <w:hideMark/>
          </w:tcPr>
          <w:p w14:paraId="365662D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8499.6</w:t>
            </w:r>
          </w:p>
        </w:tc>
        <w:tc>
          <w:tcPr>
            <w:tcW w:w="736" w:type="dxa"/>
            <w:noWrap/>
            <w:vAlign w:val="center"/>
            <w:hideMark/>
          </w:tcPr>
          <w:p w14:paraId="2B1B52A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23EF4D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54438E9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F761B9A" w14:textId="77777777" w:rsidTr="009C0CBE">
        <w:trPr>
          <w:trHeight w:val="375"/>
          <w:jc w:val="center"/>
        </w:trPr>
        <w:tc>
          <w:tcPr>
            <w:tcW w:w="965" w:type="dxa"/>
            <w:noWrap/>
            <w:vAlign w:val="center"/>
            <w:hideMark/>
          </w:tcPr>
          <w:p w14:paraId="4F78E94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8502.4</w:t>
            </w:r>
          </w:p>
        </w:tc>
        <w:tc>
          <w:tcPr>
            <w:tcW w:w="736" w:type="dxa"/>
            <w:noWrap/>
            <w:vAlign w:val="center"/>
            <w:hideMark/>
          </w:tcPr>
          <w:p w14:paraId="6C9A5ED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9368A8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3C6DE85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2D6B4FA" w14:textId="77777777" w:rsidTr="009C0CBE">
        <w:trPr>
          <w:trHeight w:val="375"/>
          <w:jc w:val="center"/>
        </w:trPr>
        <w:tc>
          <w:tcPr>
            <w:tcW w:w="965" w:type="dxa"/>
            <w:noWrap/>
            <w:vAlign w:val="center"/>
            <w:hideMark/>
          </w:tcPr>
          <w:p w14:paraId="510DDB4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8505.2</w:t>
            </w:r>
          </w:p>
        </w:tc>
        <w:tc>
          <w:tcPr>
            <w:tcW w:w="736" w:type="dxa"/>
            <w:noWrap/>
            <w:vAlign w:val="center"/>
            <w:hideMark/>
          </w:tcPr>
          <w:p w14:paraId="1BA2280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6E7853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6AED760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A8E72D5" w14:textId="77777777" w:rsidTr="009C0CBE">
        <w:trPr>
          <w:trHeight w:val="375"/>
          <w:jc w:val="center"/>
        </w:trPr>
        <w:tc>
          <w:tcPr>
            <w:tcW w:w="965" w:type="dxa"/>
            <w:noWrap/>
            <w:vAlign w:val="center"/>
            <w:hideMark/>
          </w:tcPr>
          <w:p w14:paraId="71E9B62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8509.8</w:t>
            </w:r>
          </w:p>
        </w:tc>
        <w:tc>
          <w:tcPr>
            <w:tcW w:w="736" w:type="dxa"/>
            <w:noWrap/>
            <w:vAlign w:val="center"/>
            <w:hideMark/>
          </w:tcPr>
          <w:p w14:paraId="2DFE067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54B708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A28CEB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6CE368C" w14:textId="77777777" w:rsidTr="009C0CBE">
        <w:trPr>
          <w:trHeight w:val="375"/>
          <w:jc w:val="center"/>
        </w:trPr>
        <w:tc>
          <w:tcPr>
            <w:tcW w:w="965" w:type="dxa"/>
            <w:noWrap/>
            <w:vAlign w:val="center"/>
            <w:hideMark/>
          </w:tcPr>
          <w:p w14:paraId="55D82BF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8523.7</w:t>
            </w:r>
          </w:p>
        </w:tc>
        <w:tc>
          <w:tcPr>
            <w:tcW w:w="736" w:type="dxa"/>
            <w:noWrap/>
            <w:vAlign w:val="center"/>
            <w:hideMark/>
          </w:tcPr>
          <w:p w14:paraId="611CAE9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4622E8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5A06EF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0.155</w:t>
            </w:r>
          </w:p>
        </w:tc>
      </w:tr>
      <w:tr w:rsidR="00994F68" w:rsidRPr="00A42AA5" w14:paraId="58334A93" w14:textId="77777777" w:rsidTr="009C0CBE">
        <w:trPr>
          <w:trHeight w:val="375"/>
          <w:jc w:val="center"/>
        </w:trPr>
        <w:tc>
          <w:tcPr>
            <w:tcW w:w="965" w:type="dxa"/>
            <w:noWrap/>
            <w:vAlign w:val="center"/>
            <w:hideMark/>
          </w:tcPr>
          <w:p w14:paraId="400F8ED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8548.8</w:t>
            </w:r>
          </w:p>
        </w:tc>
        <w:tc>
          <w:tcPr>
            <w:tcW w:w="736" w:type="dxa"/>
            <w:noWrap/>
            <w:vAlign w:val="center"/>
            <w:hideMark/>
          </w:tcPr>
          <w:p w14:paraId="2FE8DE1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39C494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DB51D5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222CA813" w14:textId="77777777" w:rsidTr="009C0CBE">
        <w:trPr>
          <w:trHeight w:val="375"/>
          <w:jc w:val="center"/>
        </w:trPr>
        <w:tc>
          <w:tcPr>
            <w:tcW w:w="965" w:type="dxa"/>
            <w:noWrap/>
            <w:vAlign w:val="center"/>
            <w:hideMark/>
          </w:tcPr>
          <w:p w14:paraId="42C0DD9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8557.1</w:t>
            </w:r>
          </w:p>
        </w:tc>
        <w:tc>
          <w:tcPr>
            <w:tcW w:w="736" w:type="dxa"/>
            <w:noWrap/>
            <w:vAlign w:val="center"/>
            <w:hideMark/>
          </w:tcPr>
          <w:p w14:paraId="7C02C5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166381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1981C34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3A26173" w14:textId="77777777" w:rsidTr="009C0CBE">
        <w:trPr>
          <w:trHeight w:val="375"/>
          <w:jc w:val="center"/>
        </w:trPr>
        <w:tc>
          <w:tcPr>
            <w:tcW w:w="965" w:type="dxa"/>
            <w:noWrap/>
            <w:vAlign w:val="center"/>
            <w:hideMark/>
          </w:tcPr>
          <w:p w14:paraId="2638A65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8562.7</w:t>
            </w:r>
          </w:p>
        </w:tc>
        <w:tc>
          <w:tcPr>
            <w:tcW w:w="736" w:type="dxa"/>
            <w:noWrap/>
            <w:vAlign w:val="center"/>
            <w:hideMark/>
          </w:tcPr>
          <w:p w14:paraId="6652FFD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92EEFC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38B21A2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FD31223" w14:textId="77777777" w:rsidTr="009C0CBE">
        <w:trPr>
          <w:trHeight w:val="375"/>
          <w:jc w:val="center"/>
        </w:trPr>
        <w:tc>
          <w:tcPr>
            <w:tcW w:w="965" w:type="dxa"/>
            <w:noWrap/>
            <w:vAlign w:val="center"/>
            <w:hideMark/>
          </w:tcPr>
          <w:p w14:paraId="2781485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8566.4</w:t>
            </w:r>
          </w:p>
        </w:tc>
        <w:tc>
          <w:tcPr>
            <w:tcW w:w="736" w:type="dxa"/>
            <w:noWrap/>
            <w:vAlign w:val="center"/>
            <w:hideMark/>
          </w:tcPr>
          <w:p w14:paraId="25C17AC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A9065E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0A25CE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1FB0ED8" w14:textId="77777777" w:rsidTr="009C0CBE">
        <w:trPr>
          <w:trHeight w:val="375"/>
          <w:jc w:val="center"/>
        </w:trPr>
        <w:tc>
          <w:tcPr>
            <w:tcW w:w="965" w:type="dxa"/>
            <w:noWrap/>
            <w:vAlign w:val="center"/>
            <w:hideMark/>
          </w:tcPr>
          <w:p w14:paraId="6F6BAB1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8580.3</w:t>
            </w:r>
          </w:p>
        </w:tc>
        <w:tc>
          <w:tcPr>
            <w:tcW w:w="736" w:type="dxa"/>
            <w:noWrap/>
            <w:vAlign w:val="center"/>
            <w:hideMark/>
          </w:tcPr>
          <w:p w14:paraId="108FA48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1A72BE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54C0F7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-0.145</w:t>
            </w:r>
          </w:p>
        </w:tc>
      </w:tr>
      <w:tr w:rsidR="00994F68" w:rsidRPr="00A42AA5" w14:paraId="0B789806" w14:textId="77777777" w:rsidTr="009C0CBE">
        <w:trPr>
          <w:trHeight w:val="375"/>
          <w:jc w:val="center"/>
        </w:trPr>
        <w:tc>
          <w:tcPr>
            <w:tcW w:w="965" w:type="dxa"/>
            <w:noWrap/>
            <w:vAlign w:val="center"/>
            <w:hideMark/>
          </w:tcPr>
          <w:p w14:paraId="5775458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8599.8</w:t>
            </w:r>
          </w:p>
        </w:tc>
        <w:tc>
          <w:tcPr>
            <w:tcW w:w="736" w:type="dxa"/>
            <w:noWrap/>
            <w:vAlign w:val="center"/>
            <w:hideMark/>
          </w:tcPr>
          <w:p w14:paraId="48F9AD8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D81F6B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DE1D36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6256B45D" w14:textId="77777777" w:rsidTr="009C0CBE">
        <w:trPr>
          <w:trHeight w:val="375"/>
          <w:jc w:val="center"/>
        </w:trPr>
        <w:tc>
          <w:tcPr>
            <w:tcW w:w="965" w:type="dxa"/>
            <w:noWrap/>
            <w:vAlign w:val="center"/>
            <w:hideMark/>
          </w:tcPr>
          <w:p w14:paraId="2C6CE43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8605.4</w:t>
            </w:r>
          </w:p>
        </w:tc>
        <w:tc>
          <w:tcPr>
            <w:tcW w:w="736" w:type="dxa"/>
            <w:noWrap/>
            <w:vAlign w:val="center"/>
            <w:hideMark/>
          </w:tcPr>
          <w:p w14:paraId="687CCBA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69CC6A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177E462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0E2899B" w14:textId="77777777" w:rsidTr="009C0CBE">
        <w:trPr>
          <w:trHeight w:val="375"/>
          <w:jc w:val="center"/>
        </w:trPr>
        <w:tc>
          <w:tcPr>
            <w:tcW w:w="965" w:type="dxa"/>
            <w:noWrap/>
            <w:vAlign w:val="center"/>
            <w:hideMark/>
          </w:tcPr>
          <w:p w14:paraId="33523E5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8608.2</w:t>
            </w:r>
          </w:p>
        </w:tc>
        <w:tc>
          <w:tcPr>
            <w:tcW w:w="736" w:type="dxa"/>
            <w:noWrap/>
            <w:vAlign w:val="center"/>
            <w:hideMark/>
          </w:tcPr>
          <w:p w14:paraId="752E27F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BFBD1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04C6FCF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ACB9D2" w14:textId="77777777" w:rsidTr="009C0CBE">
        <w:trPr>
          <w:trHeight w:val="375"/>
          <w:jc w:val="center"/>
        </w:trPr>
        <w:tc>
          <w:tcPr>
            <w:tcW w:w="965" w:type="dxa"/>
            <w:noWrap/>
            <w:vAlign w:val="center"/>
            <w:hideMark/>
          </w:tcPr>
          <w:p w14:paraId="6DC5FA4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8610.9</w:t>
            </w:r>
          </w:p>
        </w:tc>
        <w:tc>
          <w:tcPr>
            <w:tcW w:w="736" w:type="dxa"/>
            <w:noWrap/>
            <w:vAlign w:val="center"/>
            <w:hideMark/>
          </w:tcPr>
          <w:p w14:paraId="5F1EDF5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E69ED6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00C4A2F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899D8E" w14:textId="77777777" w:rsidTr="009C0CBE">
        <w:trPr>
          <w:trHeight w:val="375"/>
          <w:jc w:val="center"/>
        </w:trPr>
        <w:tc>
          <w:tcPr>
            <w:tcW w:w="965" w:type="dxa"/>
            <w:noWrap/>
            <w:vAlign w:val="center"/>
            <w:hideMark/>
          </w:tcPr>
          <w:p w14:paraId="076169D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8615.6</w:t>
            </w:r>
          </w:p>
        </w:tc>
        <w:tc>
          <w:tcPr>
            <w:tcW w:w="736" w:type="dxa"/>
            <w:noWrap/>
            <w:vAlign w:val="center"/>
            <w:hideMark/>
          </w:tcPr>
          <w:p w14:paraId="3F25ECB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CF783A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E83A62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A9803CB" w14:textId="77777777" w:rsidTr="009C0CBE">
        <w:trPr>
          <w:trHeight w:val="375"/>
          <w:jc w:val="center"/>
        </w:trPr>
        <w:tc>
          <w:tcPr>
            <w:tcW w:w="965" w:type="dxa"/>
            <w:noWrap/>
            <w:vAlign w:val="center"/>
            <w:hideMark/>
          </w:tcPr>
          <w:p w14:paraId="396E085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8629.5</w:t>
            </w:r>
          </w:p>
        </w:tc>
        <w:tc>
          <w:tcPr>
            <w:tcW w:w="736" w:type="dxa"/>
            <w:noWrap/>
            <w:vAlign w:val="center"/>
            <w:hideMark/>
          </w:tcPr>
          <w:p w14:paraId="4D42841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BD3213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DADAB7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0.155</w:t>
            </w:r>
          </w:p>
        </w:tc>
      </w:tr>
      <w:tr w:rsidR="00994F68" w:rsidRPr="00A42AA5" w14:paraId="4FE33775" w14:textId="77777777" w:rsidTr="009C0CBE">
        <w:trPr>
          <w:trHeight w:val="375"/>
          <w:jc w:val="center"/>
        </w:trPr>
        <w:tc>
          <w:tcPr>
            <w:tcW w:w="965" w:type="dxa"/>
            <w:noWrap/>
            <w:vAlign w:val="center"/>
            <w:hideMark/>
          </w:tcPr>
          <w:p w14:paraId="44D65D7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8654.5</w:t>
            </w:r>
          </w:p>
        </w:tc>
        <w:tc>
          <w:tcPr>
            <w:tcW w:w="736" w:type="dxa"/>
            <w:noWrap/>
            <w:vAlign w:val="center"/>
            <w:hideMark/>
          </w:tcPr>
          <w:p w14:paraId="6ECD369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1B4F35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5E7FD0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0C19CFA7" w14:textId="77777777" w:rsidTr="009C0CBE">
        <w:trPr>
          <w:trHeight w:val="375"/>
          <w:jc w:val="center"/>
        </w:trPr>
        <w:tc>
          <w:tcPr>
            <w:tcW w:w="965" w:type="dxa"/>
            <w:noWrap/>
            <w:vAlign w:val="center"/>
            <w:hideMark/>
          </w:tcPr>
          <w:p w14:paraId="5AD360A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8662.9</w:t>
            </w:r>
          </w:p>
        </w:tc>
        <w:tc>
          <w:tcPr>
            <w:tcW w:w="736" w:type="dxa"/>
            <w:noWrap/>
            <w:vAlign w:val="center"/>
            <w:hideMark/>
          </w:tcPr>
          <w:p w14:paraId="7A2F44F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27502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DE0975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B455413" w14:textId="77777777" w:rsidTr="009C0CBE">
        <w:trPr>
          <w:trHeight w:val="375"/>
          <w:jc w:val="center"/>
        </w:trPr>
        <w:tc>
          <w:tcPr>
            <w:tcW w:w="965" w:type="dxa"/>
            <w:noWrap/>
            <w:vAlign w:val="center"/>
            <w:hideMark/>
          </w:tcPr>
          <w:p w14:paraId="5540004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8665.7</w:t>
            </w:r>
          </w:p>
        </w:tc>
        <w:tc>
          <w:tcPr>
            <w:tcW w:w="736" w:type="dxa"/>
            <w:noWrap/>
            <w:vAlign w:val="center"/>
            <w:hideMark/>
          </w:tcPr>
          <w:p w14:paraId="1356752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6D88A0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6C34A90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FFEB307" w14:textId="77777777" w:rsidTr="009C0CBE">
        <w:trPr>
          <w:trHeight w:val="375"/>
          <w:jc w:val="center"/>
        </w:trPr>
        <w:tc>
          <w:tcPr>
            <w:tcW w:w="965" w:type="dxa"/>
            <w:noWrap/>
            <w:vAlign w:val="center"/>
            <w:hideMark/>
          </w:tcPr>
          <w:p w14:paraId="6DB7315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8669.4</w:t>
            </w:r>
          </w:p>
        </w:tc>
        <w:tc>
          <w:tcPr>
            <w:tcW w:w="736" w:type="dxa"/>
            <w:noWrap/>
            <w:vAlign w:val="center"/>
            <w:hideMark/>
          </w:tcPr>
          <w:p w14:paraId="27ECF20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80D061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6AEEE7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00CB711" w14:textId="77777777" w:rsidTr="009C0CBE">
        <w:trPr>
          <w:trHeight w:val="375"/>
          <w:jc w:val="center"/>
        </w:trPr>
        <w:tc>
          <w:tcPr>
            <w:tcW w:w="965" w:type="dxa"/>
            <w:noWrap/>
            <w:vAlign w:val="center"/>
            <w:hideMark/>
          </w:tcPr>
          <w:p w14:paraId="1926FA0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8683.3</w:t>
            </w:r>
          </w:p>
        </w:tc>
        <w:tc>
          <w:tcPr>
            <w:tcW w:w="736" w:type="dxa"/>
            <w:noWrap/>
            <w:vAlign w:val="center"/>
            <w:hideMark/>
          </w:tcPr>
          <w:p w14:paraId="0753646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540305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A8B60C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-0.145</w:t>
            </w:r>
          </w:p>
        </w:tc>
      </w:tr>
      <w:tr w:rsidR="00994F68" w:rsidRPr="00A42AA5" w14:paraId="4DE549BE" w14:textId="77777777" w:rsidTr="009C0CBE">
        <w:trPr>
          <w:trHeight w:val="375"/>
          <w:jc w:val="center"/>
        </w:trPr>
        <w:tc>
          <w:tcPr>
            <w:tcW w:w="965" w:type="dxa"/>
            <w:noWrap/>
            <w:vAlign w:val="center"/>
            <w:hideMark/>
          </w:tcPr>
          <w:p w14:paraId="42D7DBE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8702.8</w:t>
            </w:r>
          </w:p>
        </w:tc>
        <w:tc>
          <w:tcPr>
            <w:tcW w:w="736" w:type="dxa"/>
            <w:noWrap/>
            <w:vAlign w:val="center"/>
            <w:hideMark/>
          </w:tcPr>
          <w:p w14:paraId="6E1CB0E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DBC0C7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23672F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228CEE3E" w14:textId="77777777" w:rsidTr="009C0CBE">
        <w:trPr>
          <w:trHeight w:val="375"/>
          <w:jc w:val="center"/>
        </w:trPr>
        <w:tc>
          <w:tcPr>
            <w:tcW w:w="965" w:type="dxa"/>
            <w:noWrap/>
            <w:vAlign w:val="center"/>
            <w:hideMark/>
          </w:tcPr>
          <w:p w14:paraId="704AD9F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8708.4</w:t>
            </w:r>
          </w:p>
        </w:tc>
        <w:tc>
          <w:tcPr>
            <w:tcW w:w="736" w:type="dxa"/>
            <w:noWrap/>
            <w:vAlign w:val="center"/>
            <w:hideMark/>
          </w:tcPr>
          <w:p w14:paraId="0298875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08CC77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23CDA05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E2C6E5" w14:textId="77777777" w:rsidTr="009C0CBE">
        <w:trPr>
          <w:trHeight w:val="375"/>
          <w:jc w:val="center"/>
        </w:trPr>
        <w:tc>
          <w:tcPr>
            <w:tcW w:w="965" w:type="dxa"/>
            <w:noWrap/>
            <w:vAlign w:val="center"/>
            <w:hideMark/>
          </w:tcPr>
          <w:p w14:paraId="139C82B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8711.1</w:t>
            </w:r>
          </w:p>
        </w:tc>
        <w:tc>
          <w:tcPr>
            <w:tcW w:w="736" w:type="dxa"/>
            <w:noWrap/>
            <w:vAlign w:val="center"/>
            <w:hideMark/>
          </w:tcPr>
          <w:p w14:paraId="764E5C5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738B37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1548E76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1C04604" w14:textId="77777777" w:rsidTr="009C0CBE">
        <w:trPr>
          <w:trHeight w:val="375"/>
          <w:jc w:val="center"/>
        </w:trPr>
        <w:tc>
          <w:tcPr>
            <w:tcW w:w="965" w:type="dxa"/>
            <w:noWrap/>
            <w:vAlign w:val="center"/>
            <w:hideMark/>
          </w:tcPr>
          <w:p w14:paraId="1EF4FC8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8713.9</w:t>
            </w:r>
          </w:p>
        </w:tc>
        <w:tc>
          <w:tcPr>
            <w:tcW w:w="736" w:type="dxa"/>
            <w:noWrap/>
            <w:vAlign w:val="center"/>
            <w:hideMark/>
          </w:tcPr>
          <w:p w14:paraId="3789CAB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C32EDB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-0.095</w:t>
            </w:r>
          </w:p>
        </w:tc>
        <w:tc>
          <w:tcPr>
            <w:tcW w:w="850" w:type="dxa"/>
            <w:noWrap/>
            <w:vAlign w:val="center"/>
            <w:hideMark/>
          </w:tcPr>
          <w:p w14:paraId="08D5EBB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9BCC8ED" w14:textId="77777777" w:rsidTr="009C0CBE">
        <w:trPr>
          <w:trHeight w:val="375"/>
          <w:jc w:val="center"/>
        </w:trPr>
        <w:tc>
          <w:tcPr>
            <w:tcW w:w="965" w:type="dxa"/>
            <w:noWrap/>
            <w:vAlign w:val="center"/>
            <w:hideMark/>
          </w:tcPr>
          <w:p w14:paraId="184AB0F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8718.6</w:t>
            </w:r>
          </w:p>
        </w:tc>
        <w:tc>
          <w:tcPr>
            <w:tcW w:w="736" w:type="dxa"/>
            <w:noWrap/>
            <w:vAlign w:val="center"/>
            <w:hideMark/>
          </w:tcPr>
          <w:p w14:paraId="0473BF5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780044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531274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121AFD0" w14:textId="77777777" w:rsidTr="009C0CBE">
        <w:trPr>
          <w:trHeight w:val="375"/>
          <w:jc w:val="center"/>
        </w:trPr>
        <w:tc>
          <w:tcPr>
            <w:tcW w:w="965" w:type="dxa"/>
            <w:noWrap/>
            <w:vAlign w:val="center"/>
            <w:hideMark/>
          </w:tcPr>
          <w:p w14:paraId="1A7508C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8732.5</w:t>
            </w:r>
          </w:p>
        </w:tc>
        <w:tc>
          <w:tcPr>
            <w:tcW w:w="736" w:type="dxa"/>
            <w:noWrap/>
            <w:vAlign w:val="center"/>
            <w:hideMark/>
          </w:tcPr>
          <w:p w14:paraId="16DED4F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D9C1E2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93DC0F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0.155</w:t>
            </w:r>
          </w:p>
        </w:tc>
      </w:tr>
      <w:tr w:rsidR="00994F68" w:rsidRPr="00A42AA5" w14:paraId="35DA984D" w14:textId="77777777" w:rsidTr="009C0CBE">
        <w:trPr>
          <w:trHeight w:val="375"/>
          <w:jc w:val="center"/>
        </w:trPr>
        <w:tc>
          <w:tcPr>
            <w:tcW w:w="965" w:type="dxa"/>
            <w:noWrap/>
            <w:vAlign w:val="center"/>
            <w:hideMark/>
          </w:tcPr>
          <w:p w14:paraId="0462626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8752.0</w:t>
            </w:r>
          </w:p>
        </w:tc>
        <w:tc>
          <w:tcPr>
            <w:tcW w:w="736" w:type="dxa"/>
            <w:noWrap/>
            <w:vAlign w:val="center"/>
            <w:hideMark/>
          </w:tcPr>
          <w:p w14:paraId="4D64F65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54B111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BDAD99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730DB522" w14:textId="77777777" w:rsidTr="009C0CBE">
        <w:trPr>
          <w:trHeight w:val="375"/>
          <w:jc w:val="center"/>
        </w:trPr>
        <w:tc>
          <w:tcPr>
            <w:tcW w:w="965" w:type="dxa"/>
            <w:noWrap/>
            <w:vAlign w:val="center"/>
            <w:hideMark/>
          </w:tcPr>
          <w:p w14:paraId="1E11940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8760.3</w:t>
            </w:r>
          </w:p>
        </w:tc>
        <w:tc>
          <w:tcPr>
            <w:tcW w:w="736" w:type="dxa"/>
            <w:noWrap/>
            <w:vAlign w:val="center"/>
            <w:hideMark/>
          </w:tcPr>
          <w:p w14:paraId="236859B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5456E8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3AF319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2BEE23F" w14:textId="77777777" w:rsidTr="009C0CBE">
        <w:trPr>
          <w:trHeight w:val="375"/>
          <w:jc w:val="center"/>
        </w:trPr>
        <w:tc>
          <w:tcPr>
            <w:tcW w:w="965" w:type="dxa"/>
            <w:noWrap/>
            <w:vAlign w:val="center"/>
            <w:hideMark/>
          </w:tcPr>
          <w:p w14:paraId="6FEAC64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8763.1</w:t>
            </w:r>
          </w:p>
        </w:tc>
        <w:tc>
          <w:tcPr>
            <w:tcW w:w="736" w:type="dxa"/>
            <w:noWrap/>
            <w:vAlign w:val="center"/>
            <w:hideMark/>
          </w:tcPr>
          <w:p w14:paraId="1CC62FA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A1EA54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04B79AE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37E973C" w14:textId="77777777" w:rsidTr="009C0CBE">
        <w:trPr>
          <w:trHeight w:val="375"/>
          <w:jc w:val="center"/>
        </w:trPr>
        <w:tc>
          <w:tcPr>
            <w:tcW w:w="965" w:type="dxa"/>
            <w:noWrap/>
            <w:vAlign w:val="center"/>
            <w:hideMark/>
          </w:tcPr>
          <w:p w14:paraId="3FFA393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8766.8</w:t>
            </w:r>
          </w:p>
        </w:tc>
        <w:tc>
          <w:tcPr>
            <w:tcW w:w="736" w:type="dxa"/>
            <w:noWrap/>
            <w:vAlign w:val="center"/>
            <w:hideMark/>
          </w:tcPr>
          <w:p w14:paraId="7D70F06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0C2A2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5DE7D6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12A64C3" w14:textId="77777777" w:rsidTr="009C0CBE">
        <w:trPr>
          <w:trHeight w:val="375"/>
          <w:jc w:val="center"/>
        </w:trPr>
        <w:tc>
          <w:tcPr>
            <w:tcW w:w="965" w:type="dxa"/>
            <w:noWrap/>
            <w:vAlign w:val="center"/>
            <w:hideMark/>
          </w:tcPr>
          <w:p w14:paraId="5A7CD48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8780.7</w:t>
            </w:r>
          </w:p>
        </w:tc>
        <w:tc>
          <w:tcPr>
            <w:tcW w:w="736" w:type="dxa"/>
            <w:noWrap/>
            <w:vAlign w:val="center"/>
            <w:hideMark/>
          </w:tcPr>
          <w:p w14:paraId="01F12E8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C91FC4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789165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-0.145</w:t>
            </w:r>
          </w:p>
        </w:tc>
      </w:tr>
      <w:tr w:rsidR="00994F68" w:rsidRPr="00A42AA5" w14:paraId="14677F3B" w14:textId="77777777" w:rsidTr="009C0CBE">
        <w:trPr>
          <w:trHeight w:val="375"/>
          <w:jc w:val="center"/>
        </w:trPr>
        <w:tc>
          <w:tcPr>
            <w:tcW w:w="965" w:type="dxa"/>
            <w:noWrap/>
            <w:vAlign w:val="center"/>
            <w:hideMark/>
          </w:tcPr>
          <w:p w14:paraId="62687B4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8797.4</w:t>
            </w:r>
          </w:p>
        </w:tc>
        <w:tc>
          <w:tcPr>
            <w:tcW w:w="736" w:type="dxa"/>
            <w:noWrap/>
            <w:vAlign w:val="center"/>
            <w:hideMark/>
          </w:tcPr>
          <w:p w14:paraId="5D4E6F5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511616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6D354C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67266E86" w14:textId="77777777" w:rsidTr="009C0CBE">
        <w:trPr>
          <w:trHeight w:val="375"/>
          <w:jc w:val="center"/>
        </w:trPr>
        <w:tc>
          <w:tcPr>
            <w:tcW w:w="965" w:type="dxa"/>
            <w:noWrap/>
            <w:vAlign w:val="center"/>
            <w:hideMark/>
          </w:tcPr>
          <w:p w14:paraId="6188AB5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8800.2</w:t>
            </w:r>
          </w:p>
        </w:tc>
        <w:tc>
          <w:tcPr>
            <w:tcW w:w="736" w:type="dxa"/>
            <w:noWrap/>
            <w:vAlign w:val="center"/>
            <w:hideMark/>
          </w:tcPr>
          <w:p w14:paraId="5322D9B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B070D8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589F024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7BF519" w14:textId="77777777" w:rsidTr="009C0CBE">
        <w:trPr>
          <w:trHeight w:val="375"/>
          <w:jc w:val="center"/>
        </w:trPr>
        <w:tc>
          <w:tcPr>
            <w:tcW w:w="965" w:type="dxa"/>
            <w:noWrap/>
            <w:vAlign w:val="center"/>
            <w:hideMark/>
          </w:tcPr>
          <w:p w14:paraId="486AEEA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8803.0</w:t>
            </w:r>
          </w:p>
        </w:tc>
        <w:tc>
          <w:tcPr>
            <w:tcW w:w="736" w:type="dxa"/>
            <w:noWrap/>
            <w:vAlign w:val="center"/>
            <w:hideMark/>
          </w:tcPr>
          <w:p w14:paraId="4951A28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BD5018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15A8E59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D5EB5F3" w14:textId="77777777" w:rsidTr="009C0CBE">
        <w:trPr>
          <w:trHeight w:val="375"/>
          <w:jc w:val="center"/>
        </w:trPr>
        <w:tc>
          <w:tcPr>
            <w:tcW w:w="965" w:type="dxa"/>
            <w:noWrap/>
            <w:vAlign w:val="center"/>
            <w:hideMark/>
          </w:tcPr>
          <w:p w14:paraId="2D76788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8806.7</w:t>
            </w:r>
          </w:p>
        </w:tc>
        <w:tc>
          <w:tcPr>
            <w:tcW w:w="736" w:type="dxa"/>
            <w:noWrap/>
            <w:vAlign w:val="center"/>
            <w:hideMark/>
          </w:tcPr>
          <w:p w14:paraId="34F9BE1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BFE27E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04EE2C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CB73073" w14:textId="77777777" w:rsidTr="009C0CBE">
        <w:trPr>
          <w:trHeight w:val="375"/>
          <w:jc w:val="center"/>
        </w:trPr>
        <w:tc>
          <w:tcPr>
            <w:tcW w:w="965" w:type="dxa"/>
            <w:noWrap/>
            <w:vAlign w:val="center"/>
            <w:hideMark/>
          </w:tcPr>
          <w:p w14:paraId="7576F3F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8820.6</w:t>
            </w:r>
          </w:p>
        </w:tc>
        <w:tc>
          <w:tcPr>
            <w:tcW w:w="736" w:type="dxa"/>
            <w:noWrap/>
            <w:vAlign w:val="center"/>
            <w:hideMark/>
          </w:tcPr>
          <w:p w14:paraId="6F79DF2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173FE8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9F8E6B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0.155</w:t>
            </w:r>
          </w:p>
        </w:tc>
      </w:tr>
      <w:tr w:rsidR="00994F68" w:rsidRPr="00A42AA5" w14:paraId="26E278BD" w14:textId="77777777" w:rsidTr="009C0CBE">
        <w:trPr>
          <w:trHeight w:val="375"/>
          <w:jc w:val="center"/>
        </w:trPr>
        <w:tc>
          <w:tcPr>
            <w:tcW w:w="965" w:type="dxa"/>
            <w:noWrap/>
            <w:vAlign w:val="center"/>
            <w:hideMark/>
          </w:tcPr>
          <w:p w14:paraId="4ACA9A4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8840.1</w:t>
            </w:r>
          </w:p>
        </w:tc>
        <w:tc>
          <w:tcPr>
            <w:tcW w:w="736" w:type="dxa"/>
            <w:noWrap/>
            <w:vAlign w:val="center"/>
            <w:hideMark/>
          </w:tcPr>
          <w:p w14:paraId="598E2C7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E4C259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A4C298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55F6BBD6" w14:textId="77777777" w:rsidTr="009C0CBE">
        <w:trPr>
          <w:trHeight w:val="375"/>
          <w:jc w:val="center"/>
        </w:trPr>
        <w:tc>
          <w:tcPr>
            <w:tcW w:w="965" w:type="dxa"/>
            <w:noWrap/>
            <w:vAlign w:val="center"/>
            <w:hideMark/>
          </w:tcPr>
          <w:p w14:paraId="593EA9D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8848.5</w:t>
            </w:r>
          </w:p>
        </w:tc>
        <w:tc>
          <w:tcPr>
            <w:tcW w:w="736" w:type="dxa"/>
            <w:noWrap/>
            <w:vAlign w:val="center"/>
            <w:hideMark/>
          </w:tcPr>
          <w:p w14:paraId="5405E23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0C4144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7D4B89E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DAA541F" w14:textId="77777777" w:rsidTr="009C0CBE">
        <w:trPr>
          <w:trHeight w:val="375"/>
          <w:jc w:val="center"/>
        </w:trPr>
        <w:tc>
          <w:tcPr>
            <w:tcW w:w="965" w:type="dxa"/>
            <w:noWrap/>
            <w:vAlign w:val="center"/>
            <w:hideMark/>
          </w:tcPr>
          <w:p w14:paraId="7590E06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8851.2</w:t>
            </w:r>
          </w:p>
        </w:tc>
        <w:tc>
          <w:tcPr>
            <w:tcW w:w="736" w:type="dxa"/>
            <w:noWrap/>
            <w:vAlign w:val="center"/>
            <w:hideMark/>
          </w:tcPr>
          <w:p w14:paraId="51FE8DB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D8F705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72D5585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FADFC16" w14:textId="77777777" w:rsidTr="009C0CBE">
        <w:trPr>
          <w:trHeight w:val="375"/>
          <w:jc w:val="center"/>
        </w:trPr>
        <w:tc>
          <w:tcPr>
            <w:tcW w:w="965" w:type="dxa"/>
            <w:noWrap/>
            <w:vAlign w:val="center"/>
            <w:hideMark/>
          </w:tcPr>
          <w:p w14:paraId="0A6A1FB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8854.9</w:t>
            </w:r>
          </w:p>
        </w:tc>
        <w:tc>
          <w:tcPr>
            <w:tcW w:w="736" w:type="dxa"/>
            <w:noWrap/>
            <w:vAlign w:val="center"/>
            <w:hideMark/>
          </w:tcPr>
          <w:p w14:paraId="244FDCC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6D6106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D3FB27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CF0FA84" w14:textId="77777777" w:rsidTr="009C0CBE">
        <w:trPr>
          <w:trHeight w:val="375"/>
          <w:jc w:val="center"/>
        </w:trPr>
        <w:tc>
          <w:tcPr>
            <w:tcW w:w="965" w:type="dxa"/>
            <w:noWrap/>
            <w:vAlign w:val="center"/>
            <w:hideMark/>
          </w:tcPr>
          <w:p w14:paraId="20AC99D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8866.1</w:t>
            </w:r>
          </w:p>
        </w:tc>
        <w:tc>
          <w:tcPr>
            <w:tcW w:w="736" w:type="dxa"/>
            <w:noWrap/>
            <w:vAlign w:val="center"/>
            <w:hideMark/>
          </w:tcPr>
          <w:p w14:paraId="1897337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B9D111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3A5DBE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4A2F098C" w14:textId="77777777" w:rsidTr="009C0CBE">
        <w:trPr>
          <w:trHeight w:val="375"/>
          <w:jc w:val="center"/>
        </w:trPr>
        <w:tc>
          <w:tcPr>
            <w:tcW w:w="965" w:type="dxa"/>
            <w:noWrap/>
            <w:vAlign w:val="center"/>
            <w:hideMark/>
          </w:tcPr>
          <w:p w14:paraId="63C7612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8882.8</w:t>
            </w:r>
          </w:p>
        </w:tc>
        <w:tc>
          <w:tcPr>
            <w:tcW w:w="736" w:type="dxa"/>
            <w:noWrap/>
            <w:vAlign w:val="center"/>
            <w:hideMark/>
          </w:tcPr>
          <w:p w14:paraId="72E6449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E3577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AA0141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77718491" w14:textId="77777777" w:rsidTr="009C0CBE">
        <w:trPr>
          <w:trHeight w:val="375"/>
          <w:jc w:val="center"/>
        </w:trPr>
        <w:tc>
          <w:tcPr>
            <w:tcW w:w="965" w:type="dxa"/>
            <w:noWrap/>
            <w:vAlign w:val="center"/>
            <w:hideMark/>
          </w:tcPr>
          <w:p w14:paraId="098E283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8885.6</w:t>
            </w:r>
          </w:p>
        </w:tc>
        <w:tc>
          <w:tcPr>
            <w:tcW w:w="736" w:type="dxa"/>
            <w:noWrap/>
            <w:vAlign w:val="center"/>
            <w:hideMark/>
          </w:tcPr>
          <w:p w14:paraId="2DAA609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C49203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1C655B6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7AA4387" w14:textId="77777777" w:rsidTr="009C0CBE">
        <w:trPr>
          <w:trHeight w:val="375"/>
          <w:jc w:val="center"/>
        </w:trPr>
        <w:tc>
          <w:tcPr>
            <w:tcW w:w="965" w:type="dxa"/>
            <w:noWrap/>
            <w:vAlign w:val="center"/>
            <w:hideMark/>
          </w:tcPr>
          <w:p w14:paraId="58F7A74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8888.3</w:t>
            </w:r>
          </w:p>
        </w:tc>
        <w:tc>
          <w:tcPr>
            <w:tcW w:w="736" w:type="dxa"/>
            <w:noWrap/>
            <w:vAlign w:val="center"/>
            <w:hideMark/>
          </w:tcPr>
          <w:p w14:paraId="2FDA6CA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985F15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52879D4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F51701D" w14:textId="77777777" w:rsidTr="009C0CBE">
        <w:trPr>
          <w:trHeight w:val="375"/>
          <w:jc w:val="center"/>
        </w:trPr>
        <w:tc>
          <w:tcPr>
            <w:tcW w:w="965" w:type="dxa"/>
            <w:noWrap/>
            <w:vAlign w:val="center"/>
            <w:hideMark/>
          </w:tcPr>
          <w:p w14:paraId="19ED607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8892.1</w:t>
            </w:r>
          </w:p>
        </w:tc>
        <w:tc>
          <w:tcPr>
            <w:tcW w:w="736" w:type="dxa"/>
            <w:noWrap/>
            <w:vAlign w:val="center"/>
            <w:hideMark/>
          </w:tcPr>
          <w:p w14:paraId="429BA26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7B33BF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20F483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7ADD40F" w14:textId="77777777" w:rsidTr="009C0CBE">
        <w:trPr>
          <w:trHeight w:val="375"/>
          <w:jc w:val="center"/>
        </w:trPr>
        <w:tc>
          <w:tcPr>
            <w:tcW w:w="965" w:type="dxa"/>
            <w:noWrap/>
            <w:vAlign w:val="center"/>
            <w:hideMark/>
          </w:tcPr>
          <w:p w14:paraId="7247137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8906.0</w:t>
            </w:r>
          </w:p>
        </w:tc>
        <w:tc>
          <w:tcPr>
            <w:tcW w:w="736" w:type="dxa"/>
            <w:noWrap/>
            <w:vAlign w:val="center"/>
            <w:hideMark/>
          </w:tcPr>
          <w:p w14:paraId="2BC219F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06BD87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45B8FF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0.155</w:t>
            </w:r>
          </w:p>
        </w:tc>
      </w:tr>
      <w:tr w:rsidR="00994F68" w:rsidRPr="00A42AA5" w14:paraId="2E6D818A" w14:textId="77777777" w:rsidTr="009C0CBE">
        <w:trPr>
          <w:trHeight w:val="375"/>
          <w:jc w:val="center"/>
        </w:trPr>
        <w:tc>
          <w:tcPr>
            <w:tcW w:w="965" w:type="dxa"/>
            <w:noWrap/>
            <w:vAlign w:val="center"/>
            <w:hideMark/>
          </w:tcPr>
          <w:p w14:paraId="42AD368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8925.5</w:t>
            </w:r>
          </w:p>
        </w:tc>
        <w:tc>
          <w:tcPr>
            <w:tcW w:w="736" w:type="dxa"/>
            <w:noWrap/>
            <w:vAlign w:val="center"/>
            <w:hideMark/>
          </w:tcPr>
          <w:p w14:paraId="0A1225F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547932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5E4326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367BC0AC" w14:textId="77777777" w:rsidTr="009C0CBE">
        <w:trPr>
          <w:trHeight w:val="375"/>
          <w:jc w:val="center"/>
        </w:trPr>
        <w:tc>
          <w:tcPr>
            <w:tcW w:w="965" w:type="dxa"/>
            <w:noWrap/>
            <w:vAlign w:val="center"/>
            <w:hideMark/>
          </w:tcPr>
          <w:p w14:paraId="3A0F5DD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8933.8</w:t>
            </w:r>
          </w:p>
        </w:tc>
        <w:tc>
          <w:tcPr>
            <w:tcW w:w="736" w:type="dxa"/>
            <w:noWrap/>
            <w:vAlign w:val="center"/>
            <w:hideMark/>
          </w:tcPr>
          <w:p w14:paraId="7A90626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01C5DC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B45F95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5A2198D" w14:textId="77777777" w:rsidTr="009C0CBE">
        <w:trPr>
          <w:trHeight w:val="375"/>
          <w:jc w:val="center"/>
        </w:trPr>
        <w:tc>
          <w:tcPr>
            <w:tcW w:w="965" w:type="dxa"/>
            <w:noWrap/>
            <w:vAlign w:val="center"/>
            <w:hideMark/>
          </w:tcPr>
          <w:p w14:paraId="449B4B3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8936.6</w:t>
            </w:r>
          </w:p>
        </w:tc>
        <w:tc>
          <w:tcPr>
            <w:tcW w:w="736" w:type="dxa"/>
            <w:noWrap/>
            <w:vAlign w:val="center"/>
            <w:hideMark/>
          </w:tcPr>
          <w:p w14:paraId="14A0864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D4CCFD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36CF9C0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CABECF3" w14:textId="77777777" w:rsidTr="009C0CBE">
        <w:trPr>
          <w:trHeight w:val="375"/>
          <w:jc w:val="center"/>
        </w:trPr>
        <w:tc>
          <w:tcPr>
            <w:tcW w:w="965" w:type="dxa"/>
            <w:noWrap/>
            <w:vAlign w:val="center"/>
            <w:hideMark/>
          </w:tcPr>
          <w:p w14:paraId="46BB21F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8940.3</w:t>
            </w:r>
          </w:p>
        </w:tc>
        <w:tc>
          <w:tcPr>
            <w:tcW w:w="736" w:type="dxa"/>
            <w:noWrap/>
            <w:vAlign w:val="center"/>
            <w:hideMark/>
          </w:tcPr>
          <w:p w14:paraId="1413089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93CD54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DCFEC5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D2440DA" w14:textId="77777777" w:rsidTr="009C0CBE">
        <w:trPr>
          <w:trHeight w:val="375"/>
          <w:jc w:val="center"/>
        </w:trPr>
        <w:tc>
          <w:tcPr>
            <w:tcW w:w="965" w:type="dxa"/>
            <w:noWrap/>
            <w:vAlign w:val="center"/>
            <w:hideMark/>
          </w:tcPr>
          <w:p w14:paraId="4AAE0A9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8951.4</w:t>
            </w:r>
          </w:p>
        </w:tc>
        <w:tc>
          <w:tcPr>
            <w:tcW w:w="736" w:type="dxa"/>
            <w:noWrap/>
            <w:vAlign w:val="center"/>
            <w:hideMark/>
          </w:tcPr>
          <w:p w14:paraId="11D9BE7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96CB31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A20889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572405E1" w14:textId="77777777" w:rsidTr="009C0CBE">
        <w:trPr>
          <w:trHeight w:val="375"/>
          <w:jc w:val="center"/>
        </w:trPr>
        <w:tc>
          <w:tcPr>
            <w:tcW w:w="965" w:type="dxa"/>
            <w:noWrap/>
            <w:vAlign w:val="center"/>
            <w:hideMark/>
          </w:tcPr>
          <w:p w14:paraId="12D8AFA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8968.1</w:t>
            </w:r>
          </w:p>
        </w:tc>
        <w:tc>
          <w:tcPr>
            <w:tcW w:w="736" w:type="dxa"/>
            <w:noWrap/>
            <w:vAlign w:val="center"/>
            <w:hideMark/>
          </w:tcPr>
          <w:p w14:paraId="1DD880C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5D2031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4CDD2F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6A643E93" w14:textId="77777777" w:rsidTr="009C0CBE">
        <w:trPr>
          <w:trHeight w:val="375"/>
          <w:jc w:val="center"/>
        </w:trPr>
        <w:tc>
          <w:tcPr>
            <w:tcW w:w="965" w:type="dxa"/>
            <w:noWrap/>
            <w:vAlign w:val="center"/>
            <w:hideMark/>
          </w:tcPr>
          <w:p w14:paraId="1C027E0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8970.9</w:t>
            </w:r>
          </w:p>
        </w:tc>
        <w:tc>
          <w:tcPr>
            <w:tcW w:w="736" w:type="dxa"/>
            <w:noWrap/>
            <w:vAlign w:val="center"/>
            <w:hideMark/>
          </w:tcPr>
          <w:p w14:paraId="26A8AA1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F929B1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265372B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9706CAF" w14:textId="77777777" w:rsidTr="009C0CBE">
        <w:trPr>
          <w:trHeight w:val="375"/>
          <w:jc w:val="center"/>
        </w:trPr>
        <w:tc>
          <w:tcPr>
            <w:tcW w:w="965" w:type="dxa"/>
            <w:noWrap/>
            <w:vAlign w:val="center"/>
            <w:hideMark/>
          </w:tcPr>
          <w:p w14:paraId="22C18FC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8973.7</w:t>
            </w:r>
          </w:p>
        </w:tc>
        <w:tc>
          <w:tcPr>
            <w:tcW w:w="736" w:type="dxa"/>
            <w:noWrap/>
            <w:vAlign w:val="center"/>
            <w:hideMark/>
          </w:tcPr>
          <w:p w14:paraId="76B5A13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0F7296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14FC2DA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5AD2B74" w14:textId="77777777" w:rsidTr="009C0CBE">
        <w:trPr>
          <w:trHeight w:val="375"/>
          <w:jc w:val="center"/>
        </w:trPr>
        <w:tc>
          <w:tcPr>
            <w:tcW w:w="965" w:type="dxa"/>
            <w:noWrap/>
            <w:vAlign w:val="center"/>
            <w:hideMark/>
          </w:tcPr>
          <w:p w14:paraId="5906499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8977.4</w:t>
            </w:r>
          </w:p>
        </w:tc>
        <w:tc>
          <w:tcPr>
            <w:tcW w:w="736" w:type="dxa"/>
            <w:noWrap/>
            <w:vAlign w:val="center"/>
            <w:hideMark/>
          </w:tcPr>
          <w:p w14:paraId="6141314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0BE5A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C7528D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1095B9" w14:textId="77777777" w:rsidTr="009C0CBE">
        <w:trPr>
          <w:trHeight w:val="375"/>
          <w:jc w:val="center"/>
        </w:trPr>
        <w:tc>
          <w:tcPr>
            <w:tcW w:w="965" w:type="dxa"/>
            <w:noWrap/>
            <w:vAlign w:val="center"/>
            <w:hideMark/>
          </w:tcPr>
          <w:p w14:paraId="3F68EF8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8988.5</w:t>
            </w:r>
          </w:p>
        </w:tc>
        <w:tc>
          <w:tcPr>
            <w:tcW w:w="736" w:type="dxa"/>
            <w:noWrap/>
            <w:vAlign w:val="center"/>
            <w:hideMark/>
          </w:tcPr>
          <w:p w14:paraId="37B93D6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87620F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6DC720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0.125</w:t>
            </w:r>
          </w:p>
        </w:tc>
      </w:tr>
      <w:tr w:rsidR="00994F68" w:rsidRPr="00A42AA5" w14:paraId="4FA02392" w14:textId="77777777" w:rsidTr="009C0CBE">
        <w:trPr>
          <w:trHeight w:val="375"/>
          <w:jc w:val="center"/>
        </w:trPr>
        <w:tc>
          <w:tcPr>
            <w:tcW w:w="965" w:type="dxa"/>
            <w:noWrap/>
            <w:vAlign w:val="center"/>
            <w:hideMark/>
          </w:tcPr>
          <w:p w14:paraId="214C9FB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9008.0</w:t>
            </w:r>
          </w:p>
        </w:tc>
        <w:tc>
          <w:tcPr>
            <w:tcW w:w="736" w:type="dxa"/>
            <w:noWrap/>
            <w:vAlign w:val="center"/>
            <w:hideMark/>
          </w:tcPr>
          <w:p w14:paraId="1399051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064ADE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17138E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3FBBEC59" w14:textId="77777777" w:rsidTr="009C0CBE">
        <w:trPr>
          <w:trHeight w:val="375"/>
          <w:jc w:val="center"/>
        </w:trPr>
        <w:tc>
          <w:tcPr>
            <w:tcW w:w="965" w:type="dxa"/>
            <w:noWrap/>
            <w:vAlign w:val="center"/>
            <w:hideMark/>
          </w:tcPr>
          <w:p w14:paraId="4D81805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9013.6</w:t>
            </w:r>
          </w:p>
        </w:tc>
        <w:tc>
          <w:tcPr>
            <w:tcW w:w="736" w:type="dxa"/>
            <w:noWrap/>
            <w:vAlign w:val="center"/>
            <w:hideMark/>
          </w:tcPr>
          <w:p w14:paraId="7C255D7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07EE8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FA7B44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73A2F9A" w14:textId="77777777" w:rsidTr="009C0CBE">
        <w:trPr>
          <w:trHeight w:val="375"/>
          <w:jc w:val="center"/>
        </w:trPr>
        <w:tc>
          <w:tcPr>
            <w:tcW w:w="965" w:type="dxa"/>
            <w:noWrap/>
            <w:vAlign w:val="center"/>
            <w:hideMark/>
          </w:tcPr>
          <w:p w14:paraId="2766E30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9016.4</w:t>
            </w:r>
          </w:p>
        </w:tc>
        <w:tc>
          <w:tcPr>
            <w:tcW w:w="736" w:type="dxa"/>
            <w:noWrap/>
            <w:vAlign w:val="center"/>
            <w:hideMark/>
          </w:tcPr>
          <w:p w14:paraId="3120756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54600C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2997FFB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3BE542A" w14:textId="77777777" w:rsidTr="009C0CBE">
        <w:trPr>
          <w:trHeight w:val="375"/>
          <w:jc w:val="center"/>
        </w:trPr>
        <w:tc>
          <w:tcPr>
            <w:tcW w:w="965" w:type="dxa"/>
            <w:noWrap/>
            <w:vAlign w:val="center"/>
            <w:hideMark/>
          </w:tcPr>
          <w:p w14:paraId="1E41072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9020.1</w:t>
            </w:r>
          </w:p>
        </w:tc>
        <w:tc>
          <w:tcPr>
            <w:tcW w:w="736" w:type="dxa"/>
            <w:noWrap/>
            <w:vAlign w:val="center"/>
            <w:hideMark/>
          </w:tcPr>
          <w:p w14:paraId="3FBC45B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4CAB86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010E8C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4B0F33B" w14:textId="77777777" w:rsidTr="009C0CBE">
        <w:trPr>
          <w:trHeight w:val="375"/>
          <w:jc w:val="center"/>
        </w:trPr>
        <w:tc>
          <w:tcPr>
            <w:tcW w:w="965" w:type="dxa"/>
            <w:noWrap/>
            <w:vAlign w:val="center"/>
            <w:hideMark/>
          </w:tcPr>
          <w:p w14:paraId="37AF822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9031.2</w:t>
            </w:r>
          </w:p>
        </w:tc>
        <w:tc>
          <w:tcPr>
            <w:tcW w:w="736" w:type="dxa"/>
            <w:noWrap/>
            <w:vAlign w:val="center"/>
            <w:hideMark/>
          </w:tcPr>
          <w:p w14:paraId="6320390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637AF5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14F27A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754255B1" w14:textId="77777777" w:rsidTr="009C0CBE">
        <w:trPr>
          <w:trHeight w:val="375"/>
          <w:jc w:val="center"/>
        </w:trPr>
        <w:tc>
          <w:tcPr>
            <w:tcW w:w="965" w:type="dxa"/>
            <w:noWrap/>
            <w:vAlign w:val="center"/>
            <w:hideMark/>
          </w:tcPr>
          <w:p w14:paraId="236FF5C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9045.1</w:t>
            </w:r>
          </w:p>
        </w:tc>
        <w:tc>
          <w:tcPr>
            <w:tcW w:w="736" w:type="dxa"/>
            <w:noWrap/>
            <w:vAlign w:val="center"/>
            <w:hideMark/>
          </w:tcPr>
          <w:p w14:paraId="193596D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7E84FA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644B78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637EBAA3" w14:textId="77777777" w:rsidTr="009C0CBE">
        <w:trPr>
          <w:trHeight w:val="375"/>
          <w:jc w:val="center"/>
        </w:trPr>
        <w:tc>
          <w:tcPr>
            <w:tcW w:w="965" w:type="dxa"/>
            <w:noWrap/>
            <w:vAlign w:val="center"/>
            <w:hideMark/>
          </w:tcPr>
          <w:p w14:paraId="0CDE4D5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9047.9</w:t>
            </w:r>
          </w:p>
        </w:tc>
        <w:tc>
          <w:tcPr>
            <w:tcW w:w="736" w:type="dxa"/>
            <w:noWrap/>
            <w:vAlign w:val="center"/>
            <w:hideMark/>
          </w:tcPr>
          <w:p w14:paraId="474A5ED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B24721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1038862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8D6037" w14:textId="77777777" w:rsidTr="009C0CBE">
        <w:trPr>
          <w:trHeight w:val="375"/>
          <w:jc w:val="center"/>
        </w:trPr>
        <w:tc>
          <w:tcPr>
            <w:tcW w:w="965" w:type="dxa"/>
            <w:noWrap/>
            <w:vAlign w:val="center"/>
            <w:hideMark/>
          </w:tcPr>
          <w:p w14:paraId="0FCAFBD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9050.7</w:t>
            </w:r>
          </w:p>
        </w:tc>
        <w:tc>
          <w:tcPr>
            <w:tcW w:w="736" w:type="dxa"/>
            <w:noWrap/>
            <w:vAlign w:val="center"/>
            <w:hideMark/>
          </w:tcPr>
          <w:p w14:paraId="792B83B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56A3C2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2791C70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A9BFD43" w14:textId="77777777" w:rsidTr="009C0CBE">
        <w:trPr>
          <w:trHeight w:val="375"/>
          <w:jc w:val="center"/>
        </w:trPr>
        <w:tc>
          <w:tcPr>
            <w:tcW w:w="965" w:type="dxa"/>
            <w:noWrap/>
            <w:vAlign w:val="center"/>
            <w:hideMark/>
          </w:tcPr>
          <w:p w14:paraId="30B0DD7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9054.4</w:t>
            </w:r>
          </w:p>
        </w:tc>
        <w:tc>
          <w:tcPr>
            <w:tcW w:w="736" w:type="dxa"/>
            <w:noWrap/>
            <w:vAlign w:val="center"/>
            <w:hideMark/>
          </w:tcPr>
          <w:p w14:paraId="0C2C327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699913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C65DB5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EF8DEDE" w14:textId="77777777" w:rsidTr="009C0CBE">
        <w:trPr>
          <w:trHeight w:val="375"/>
          <w:jc w:val="center"/>
        </w:trPr>
        <w:tc>
          <w:tcPr>
            <w:tcW w:w="965" w:type="dxa"/>
            <w:noWrap/>
            <w:vAlign w:val="center"/>
            <w:hideMark/>
          </w:tcPr>
          <w:p w14:paraId="1D4F9B5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9065.6</w:t>
            </w:r>
          </w:p>
        </w:tc>
        <w:tc>
          <w:tcPr>
            <w:tcW w:w="736" w:type="dxa"/>
            <w:noWrap/>
            <w:vAlign w:val="center"/>
            <w:hideMark/>
          </w:tcPr>
          <w:p w14:paraId="1207A56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A608AB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4B5D6A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0.125</w:t>
            </w:r>
          </w:p>
        </w:tc>
      </w:tr>
      <w:tr w:rsidR="00994F68" w:rsidRPr="00A42AA5" w14:paraId="3BFAAAEE" w14:textId="77777777" w:rsidTr="009C0CBE">
        <w:trPr>
          <w:trHeight w:val="375"/>
          <w:jc w:val="center"/>
        </w:trPr>
        <w:tc>
          <w:tcPr>
            <w:tcW w:w="965" w:type="dxa"/>
            <w:noWrap/>
            <w:vAlign w:val="center"/>
            <w:hideMark/>
          </w:tcPr>
          <w:p w14:paraId="2C8AE3F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9085.0</w:t>
            </w:r>
          </w:p>
        </w:tc>
        <w:tc>
          <w:tcPr>
            <w:tcW w:w="736" w:type="dxa"/>
            <w:noWrap/>
            <w:vAlign w:val="center"/>
            <w:hideMark/>
          </w:tcPr>
          <w:p w14:paraId="67580AD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7A4B5F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4E5B91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63A1DB2E" w14:textId="77777777" w:rsidTr="009C0CBE">
        <w:trPr>
          <w:trHeight w:val="375"/>
          <w:jc w:val="center"/>
        </w:trPr>
        <w:tc>
          <w:tcPr>
            <w:tcW w:w="965" w:type="dxa"/>
            <w:noWrap/>
            <w:vAlign w:val="center"/>
            <w:hideMark/>
          </w:tcPr>
          <w:p w14:paraId="1A7C44C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9090.6</w:t>
            </w:r>
          </w:p>
        </w:tc>
        <w:tc>
          <w:tcPr>
            <w:tcW w:w="736" w:type="dxa"/>
            <w:noWrap/>
            <w:vAlign w:val="center"/>
            <w:hideMark/>
          </w:tcPr>
          <w:p w14:paraId="2C684C3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84152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D077F0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D6D66D6" w14:textId="77777777" w:rsidTr="009C0CBE">
        <w:trPr>
          <w:trHeight w:val="375"/>
          <w:jc w:val="center"/>
        </w:trPr>
        <w:tc>
          <w:tcPr>
            <w:tcW w:w="965" w:type="dxa"/>
            <w:noWrap/>
            <w:vAlign w:val="center"/>
            <w:hideMark/>
          </w:tcPr>
          <w:p w14:paraId="53625C2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9093.4</w:t>
            </w:r>
          </w:p>
        </w:tc>
        <w:tc>
          <w:tcPr>
            <w:tcW w:w="736" w:type="dxa"/>
            <w:noWrap/>
            <w:vAlign w:val="center"/>
            <w:hideMark/>
          </w:tcPr>
          <w:p w14:paraId="7F7672A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E1A324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4E06FEE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6648E8A" w14:textId="77777777" w:rsidTr="009C0CBE">
        <w:trPr>
          <w:trHeight w:val="375"/>
          <w:jc w:val="center"/>
        </w:trPr>
        <w:tc>
          <w:tcPr>
            <w:tcW w:w="965" w:type="dxa"/>
            <w:noWrap/>
            <w:vAlign w:val="center"/>
            <w:hideMark/>
          </w:tcPr>
          <w:p w14:paraId="690F232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9097.1</w:t>
            </w:r>
          </w:p>
        </w:tc>
        <w:tc>
          <w:tcPr>
            <w:tcW w:w="736" w:type="dxa"/>
            <w:noWrap/>
            <w:vAlign w:val="center"/>
            <w:hideMark/>
          </w:tcPr>
          <w:p w14:paraId="04C4F32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2B1D4E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4237D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303C1E0" w14:textId="77777777" w:rsidTr="009C0CBE">
        <w:trPr>
          <w:trHeight w:val="375"/>
          <w:jc w:val="center"/>
        </w:trPr>
        <w:tc>
          <w:tcPr>
            <w:tcW w:w="965" w:type="dxa"/>
            <w:noWrap/>
            <w:vAlign w:val="center"/>
            <w:hideMark/>
          </w:tcPr>
          <w:p w14:paraId="1ABD2BC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9108.2</w:t>
            </w:r>
          </w:p>
        </w:tc>
        <w:tc>
          <w:tcPr>
            <w:tcW w:w="736" w:type="dxa"/>
            <w:noWrap/>
            <w:vAlign w:val="center"/>
            <w:hideMark/>
          </w:tcPr>
          <w:p w14:paraId="6644935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FD5064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A5DFEC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01AFC6BD" w14:textId="77777777" w:rsidTr="009C0CBE">
        <w:trPr>
          <w:trHeight w:val="375"/>
          <w:jc w:val="center"/>
        </w:trPr>
        <w:tc>
          <w:tcPr>
            <w:tcW w:w="965" w:type="dxa"/>
            <w:noWrap/>
            <w:vAlign w:val="center"/>
            <w:hideMark/>
          </w:tcPr>
          <w:p w14:paraId="2231A75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9122.1</w:t>
            </w:r>
          </w:p>
        </w:tc>
        <w:tc>
          <w:tcPr>
            <w:tcW w:w="736" w:type="dxa"/>
            <w:noWrap/>
            <w:vAlign w:val="center"/>
            <w:hideMark/>
          </w:tcPr>
          <w:p w14:paraId="65EC61F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877C3A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59AE0D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6B8CF542" w14:textId="77777777" w:rsidTr="009C0CBE">
        <w:trPr>
          <w:trHeight w:val="375"/>
          <w:jc w:val="center"/>
        </w:trPr>
        <w:tc>
          <w:tcPr>
            <w:tcW w:w="965" w:type="dxa"/>
            <w:noWrap/>
            <w:vAlign w:val="center"/>
            <w:hideMark/>
          </w:tcPr>
          <w:p w14:paraId="4F67EA1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9124.9</w:t>
            </w:r>
          </w:p>
        </w:tc>
        <w:tc>
          <w:tcPr>
            <w:tcW w:w="736" w:type="dxa"/>
            <w:noWrap/>
            <w:vAlign w:val="center"/>
            <w:hideMark/>
          </w:tcPr>
          <w:p w14:paraId="608C85B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9F2BD0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4049D56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1A1F9A8" w14:textId="77777777" w:rsidTr="009C0CBE">
        <w:trPr>
          <w:trHeight w:val="375"/>
          <w:jc w:val="center"/>
        </w:trPr>
        <w:tc>
          <w:tcPr>
            <w:tcW w:w="965" w:type="dxa"/>
            <w:noWrap/>
            <w:vAlign w:val="center"/>
            <w:hideMark/>
          </w:tcPr>
          <w:p w14:paraId="19A9D63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9127.7</w:t>
            </w:r>
          </w:p>
        </w:tc>
        <w:tc>
          <w:tcPr>
            <w:tcW w:w="736" w:type="dxa"/>
            <w:noWrap/>
            <w:vAlign w:val="center"/>
            <w:hideMark/>
          </w:tcPr>
          <w:p w14:paraId="238B015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6BE99B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-0.065</w:t>
            </w:r>
          </w:p>
        </w:tc>
        <w:tc>
          <w:tcPr>
            <w:tcW w:w="850" w:type="dxa"/>
            <w:noWrap/>
            <w:vAlign w:val="center"/>
            <w:hideMark/>
          </w:tcPr>
          <w:p w14:paraId="791C66D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445B2DB" w14:textId="77777777" w:rsidTr="009C0CBE">
        <w:trPr>
          <w:trHeight w:val="375"/>
          <w:jc w:val="center"/>
        </w:trPr>
        <w:tc>
          <w:tcPr>
            <w:tcW w:w="965" w:type="dxa"/>
            <w:noWrap/>
            <w:vAlign w:val="center"/>
            <w:hideMark/>
          </w:tcPr>
          <w:p w14:paraId="4DF37AA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9131.4</w:t>
            </w:r>
          </w:p>
        </w:tc>
        <w:tc>
          <w:tcPr>
            <w:tcW w:w="736" w:type="dxa"/>
            <w:noWrap/>
            <w:vAlign w:val="center"/>
            <w:hideMark/>
          </w:tcPr>
          <w:p w14:paraId="10B5EDC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E6ED3B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CBCDBB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94A2831" w14:textId="77777777" w:rsidTr="009C0CBE">
        <w:trPr>
          <w:trHeight w:val="375"/>
          <w:jc w:val="center"/>
        </w:trPr>
        <w:tc>
          <w:tcPr>
            <w:tcW w:w="965" w:type="dxa"/>
            <w:noWrap/>
            <w:vAlign w:val="center"/>
            <w:hideMark/>
          </w:tcPr>
          <w:p w14:paraId="20EB380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9142.6</w:t>
            </w:r>
          </w:p>
        </w:tc>
        <w:tc>
          <w:tcPr>
            <w:tcW w:w="736" w:type="dxa"/>
            <w:noWrap/>
            <w:vAlign w:val="center"/>
            <w:hideMark/>
          </w:tcPr>
          <w:p w14:paraId="7AD12E6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5EEC2D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3B4C72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0.125</w:t>
            </w:r>
          </w:p>
        </w:tc>
      </w:tr>
      <w:tr w:rsidR="00994F68" w:rsidRPr="00A42AA5" w14:paraId="7F6D8D79" w14:textId="77777777" w:rsidTr="009C0CBE">
        <w:trPr>
          <w:trHeight w:val="375"/>
          <w:jc w:val="center"/>
        </w:trPr>
        <w:tc>
          <w:tcPr>
            <w:tcW w:w="965" w:type="dxa"/>
            <w:noWrap/>
            <w:vAlign w:val="center"/>
            <w:hideMark/>
          </w:tcPr>
          <w:p w14:paraId="2CF4E30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9162.0</w:t>
            </w:r>
          </w:p>
        </w:tc>
        <w:tc>
          <w:tcPr>
            <w:tcW w:w="736" w:type="dxa"/>
            <w:noWrap/>
            <w:vAlign w:val="center"/>
            <w:hideMark/>
          </w:tcPr>
          <w:p w14:paraId="49B552F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C3B962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4FC559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167C7642" w14:textId="77777777" w:rsidTr="009C0CBE">
        <w:trPr>
          <w:trHeight w:val="375"/>
          <w:jc w:val="center"/>
        </w:trPr>
        <w:tc>
          <w:tcPr>
            <w:tcW w:w="965" w:type="dxa"/>
            <w:noWrap/>
            <w:vAlign w:val="center"/>
            <w:hideMark/>
          </w:tcPr>
          <w:p w14:paraId="28D95D8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9167.6</w:t>
            </w:r>
          </w:p>
        </w:tc>
        <w:tc>
          <w:tcPr>
            <w:tcW w:w="736" w:type="dxa"/>
            <w:noWrap/>
            <w:vAlign w:val="center"/>
            <w:hideMark/>
          </w:tcPr>
          <w:p w14:paraId="35E7018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A3181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83F7BC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51FE79C" w14:textId="77777777" w:rsidTr="009C0CBE">
        <w:trPr>
          <w:trHeight w:val="375"/>
          <w:jc w:val="center"/>
        </w:trPr>
        <w:tc>
          <w:tcPr>
            <w:tcW w:w="965" w:type="dxa"/>
            <w:noWrap/>
            <w:vAlign w:val="center"/>
            <w:hideMark/>
          </w:tcPr>
          <w:p w14:paraId="3FD18A3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9170.4</w:t>
            </w:r>
          </w:p>
        </w:tc>
        <w:tc>
          <w:tcPr>
            <w:tcW w:w="736" w:type="dxa"/>
            <w:noWrap/>
            <w:vAlign w:val="center"/>
            <w:hideMark/>
          </w:tcPr>
          <w:p w14:paraId="64AFF0F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CBCFCA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0.115</w:t>
            </w:r>
          </w:p>
        </w:tc>
        <w:tc>
          <w:tcPr>
            <w:tcW w:w="850" w:type="dxa"/>
            <w:noWrap/>
            <w:vAlign w:val="center"/>
            <w:hideMark/>
          </w:tcPr>
          <w:p w14:paraId="0935EF0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C3E1E34" w14:textId="77777777" w:rsidTr="009C0CBE">
        <w:trPr>
          <w:trHeight w:val="375"/>
          <w:jc w:val="center"/>
        </w:trPr>
        <w:tc>
          <w:tcPr>
            <w:tcW w:w="965" w:type="dxa"/>
            <w:noWrap/>
            <w:vAlign w:val="center"/>
            <w:hideMark/>
          </w:tcPr>
          <w:p w14:paraId="6405467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9174.1</w:t>
            </w:r>
          </w:p>
        </w:tc>
        <w:tc>
          <w:tcPr>
            <w:tcW w:w="736" w:type="dxa"/>
            <w:noWrap/>
            <w:vAlign w:val="center"/>
            <w:hideMark/>
          </w:tcPr>
          <w:p w14:paraId="396DAB6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F56977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7FE924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7F7EB7" w14:textId="77777777" w:rsidTr="009C0CBE">
        <w:trPr>
          <w:trHeight w:val="375"/>
          <w:jc w:val="center"/>
        </w:trPr>
        <w:tc>
          <w:tcPr>
            <w:tcW w:w="965" w:type="dxa"/>
            <w:noWrap/>
            <w:vAlign w:val="center"/>
            <w:hideMark/>
          </w:tcPr>
          <w:p w14:paraId="7619B97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9185.2</w:t>
            </w:r>
          </w:p>
        </w:tc>
        <w:tc>
          <w:tcPr>
            <w:tcW w:w="736" w:type="dxa"/>
            <w:noWrap/>
            <w:vAlign w:val="center"/>
            <w:hideMark/>
          </w:tcPr>
          <w:p w14:paraId="53EDA8F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F78846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D7CD18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736E156F" w14:textId="77777777" w:rsidTr="009C0CBE">
        <w:trPr>
          <w:trHeight w:val="375"/>
          <w:jc w:val="center"/>
        </w:trPr>
        <w:tc>
          <w:tcPr>
            <w:tcW w:w="965" w:type="dxa"/>
            <w:noWrap/>
            <w:vAlign w:val="center"/>
            <w:hideMark/>
          </w:tcPr>
          <w:p w14:paraId="3E2CF55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9199.2</w:t>
            </w:r>
          </w:p>
        </w:tc>
        <w:tc>
          <w:tcPr>
            <w:tcW w:w="736" w:type="dxa"/>
            <w:noWrap/>
            <w:vAlign w:val="center"/>
            <w:hideMark/>
          </w:tcPr>
          <w:p w14:paraId="5DCBFF2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608C6D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9C05AF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1849D56A" w14:textId="77777777" w:rsidTr="009C0CBE">
        <w:trPr>
          <w:trHeight w:val="375"/>
          <w:jc w:val="center"/>
        </w:trPr>
        <w:tc>
          <w:tcPr>
            <w:tcW w:w="965" w:type="dxa"/>
            <w:noWrap/>
            <w:vAlign w:val="center"/>
            <w:hideMark/>
          </w:tcPr>
          <w:p w14:paraId="6139388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9201.9</w:t>
            </w:r>
          </w:p>
        </w:tc>
        <w:tc>
          <w:tcPr>
            <w:tcW w:w="736" w:type="dxa"/>
            <w:noWrap/>
            <w:vAlign w:val="center"/>
            <w:hideMark/>
          </w:tcPr>
          <w:p w14:paraId="6B39D6B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4EF6EF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107FF79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12C8C05" w14:textId="77777777" w:rsidTr="009C0CBE">
        <w:trPr>
          <w:trHeight w:val="375"/>
          <w:jc w:val="center"/>
        </w:trPr>
        <w:tc>
          <w:tcPr>
            <w:tcW w:w="965" w:type="dxa"/>
            <w:noWrap/>
            <w:vAlign w:val="center"/>
            <w:hideMark/>
          </w:tcPr>
          <w:p w14:paraId="638D058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9204.7</w:t>
            </w:r>
          </w:p>
        </w:tc>
        <w:tc>
          <w:tcPr>
            <w:tcW w:w="736" w:type="dxa"/>
            <w:noWrap/>
            <w:vAlign w:val="center"/>
            <w:hideMark/>
          </w:tcPr>
          <w:p w14:paraId="34199A2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53AC3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A6BB5D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FD81F4" w14:textId="77777777" w:rsidTr="009C0CBE">
        <w:trPr>
          <w:trHeight w:val="375"/>
          <w:jc w:val="center"/>
        </w:trPr>
        <w:tc>
          <w:tcPr>
            <w:tcW w:w="965" w:type="dxa"/>
            <w:noWrap/>
            <w:vAlign w:val="center"/>
            <w:hideMark/>
          </w:tcPr>
          <w:p w14:paraId="4504602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9215.9</w:t>
            </w:r>
          </w:p>
        </w:tc>
        <w:tc>
          <w:tcPr>
            <w:tcW w:w="736" w:type="dxa"/>
            <w:noWrap/>
            <w:vAlign w:val="center"/>
            <w:hideMark/>
          </w:tcPr>
          <w:p w14:paraId="53E984D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0993F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218DDB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0.125</w:t>
            </w:r>
          </w:p>
        </w:tc>
      </w:tr>
      <w:tr w:rsidR="00994F68" w:rsidRPr="00A42AA5" w14:paraId="64821F32" w14:textId="77777777" w:rsidTr="009C0CBE">
        <w:trPr>
          <w:trHeight w:val="375"/>
          <w:jc w:val="center"/>
        </w:trPr>
        <w:tc>
          <w:tcPr>
            <w:tcW w:w="965" w:type="dxa"/>
            <w:noWrap/>
            <w:vAlign w:val="center"/>
            <w:hideMark/>
          </w:tcPr>
          <w:p w14:paraId="7E6F3F6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9235.3</w:t>
            </w:r>
          </w:p>
        </w:tc>
        <w:tc>
          <w:tcPr>
            <w:tcW w:w="736" w:type="dxa"/>
            <w:noWrap/>
            <w:vAlign w:val="center"/>
            <w:hideMark/>
          </w:tcPr>
          <w:p w14:paraId="0CDF995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909CF6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866A2D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02E649F2" w14:textId="77777777" w:rsidTr="009C0CBE">
        <w:trPr>
          <w:trHeight w:val="375"/>
          <w:jc w:val="center"/>
        </w:trPr>
        <w:tc>
          <w:tcPr>
            <w:tcW w:w="965" w:type="dxa"/>
            <w:noWrap/>
            <w:vAlign w:val="center"/>
            <w:hideMark/>
          </w:tcPr>
          <w:p w14:paraId="6EF39C2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9240.9</w:t>
            </w:r>
          </w:p>
        </w:tc>
        <w:tc>
          <w:tcPr>
            <w:tcW w:w="736" w:type="dxa"/>
            <w:noWrap/>
            <w:vAlign w:val="center"/>
            <w:hideMark/>
          </w:tcPr>
          <w:p w14:paraId="12B9651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D68321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1569D8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5492099" w14:textId="77777777" w:rsidTr="009C0CBE">
        <w:trPr>
          <w:trHeight w:val="375"/>
          <w:jc w:val="center"/>
        </w:trPr>
        <w:tc>
          <w:tcPr>
            <w:tcW w:w="965" w:type="dxa"/>
            <w:noWrap/>
            <w:vAlign w:val="center"/>
            <w:hideMark/>
          </w:tcPr>
          <w:p w14:paraId="57AF6CB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9243.7</w:t>
            </w:r>
          </w:p>
        </w:tc>
        <w:tc>
          <w:tcPr>
            <w:tcW w:w="736" w:type="dxa"/>
            <w:noWrap/>
            <w:vAlign w:val="center"/>
            <w:hideMark/>
          </w:tcPr>
          <w:p w14:paraId="7FEB150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892AF3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E59C78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8CAE4AD" w14:textId="77777777" w:rsidTr="009C0CBE">
        <w:trPr>
          <w:trHeight w:val="375"/>
          <w:jc w:val="center"/>
        </w:trPr>
        <w:tc>
          <w:tcPr>
            <w:tcW w:w="965" w:type="dxa"/>
            <w:noWrap/>
            <w:vAlign w:val="center"/>
            <w:hideMark/>
          </w:tcPr>
          <w:p w14:paraId="2174662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9254.8</w:t>
            </w:r>
          </w:p>
        </w:tc>
        <w:tc>
          <w:tcPr>
            <w:tcW w:w="736" w:type="dxa"/>
            <w:noWrap/>
            <w:vAlign w:val="center"/>
            <w:hideMark/>
          </w:tcPr>
          <w:p w14:paraId="097F8E1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D7B748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4324D4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16CEA33D" w14:textId="77777777" w:rsidTr="009C0CBE">
        <w:trPr>
          <w:trHeight w:val="375"/>
          <w:jc w:val="center"/>
        </w:trPr>
        <w:tc>
          <w:tcPr>
            <w:tcW w:w="965" w:type="dxa"/>
            <w:noWrap/>
            <w:vAlign w:val="center"/>
            <w:hideMark/>
          </w:tcPr>
          <w:p w14:paraId="3AB3727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9268.7</w:t>
            </w:r>
          </w:p>
        </w:tc>
        <w:tc>
          <w:tcPr>
            <w:tcW w:w="736" w:type="dxa"/>
            <w:noWrap/>
            <w:vAlign w:val="center"/>
            <w:hideMark/>
          </w:tcPr>
          <w:p w14:paraId="113A890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DA8D1C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084842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1D297152" w14:textId="77777777" w:rsidTr="009C0CBE">
        <w:trPr>
          <w:trHeight w:val="375"/>
          <w:jc w:val="center"/>
        </w:trPr>
        <w:tc>
          <w:tcPr>
            <w:tcW w:w="965" w:type="dxa"/>
            <w:noWrap/>
            <w:vAlign w:val="center"/>
            <w:hideMark/>
          </w:tcPr>
          <w:p w14:paraId="1059113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9271.5</w:t>
            </w:r>
          </w:p>
        </w:tc>
        <w:tc>
          <w:tcPr>
            <w:tcW w:w="736" w:type="dxa"/>
            <w:noWrap/>
            <w:vAlign w:val="center"/>
            <w:hideMark/>
          </w:tcPr>
          <w:p w14:paraId="43F5107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86722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5FD583A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3C32A2C" w14:textId="77777777" w:rsidTr="009C0CBE">
        <w:trPr>
          <w:trHeight w:val="375"/>
          <w:jc w:val="center"/>
        </w:trPr>
        <w:tc>
          <w:tcPr>
            <w:tcW w:w="965" w:type="dxa"/>
            <w:noWrap/>
            <w:vAlign w:val="center"/>
            <w:hideMark/>
          </w:tcPr>
          <w:p w14:paraId="59ED18B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9274.3</w:t>
            </w:r>
          </w:p>
        </w:tc>
        <w:tc>
          <w:tcPr>
            <w:tcW w:w="736" w:type="dxa"/>
            <w:noWrap/>
            <w:vAlign w:val="center"/>
            <w:hideMark/>
          </w:tcPr>
          <w:p w14:paraId="77DA6B6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157A52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A68063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BBF5FF2" w14:textId="77777777" w:rsidTr="009C0CBE">
        <w:trPr>
          <w:trHeight w:val="375"/>
          <w:jc w:val="center"/>
        </w:trPr>
        <w:tc>
          <w:tcPr>
            <w:tcW w:w="965" w:type="dxa"/>
            <w:noWrap/>
            <w:vAlign w:val="center"/>
            <w:hideMark/>
          </w:tcPr>
          <w:p w14:paraId="6135AAA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9282.7</w:t>
            </w:r>
          </w:p>
        </w:tc>
        <w:tc>
          <w:tcPr>
            <w:tcW w:w="736" w:type="dxa"/>
            <w:noWrap/>
            <w:vAlign w:val="center"/>
            <w:hideMark/>
          </w:tcPr>
          <w:p w14:paraId="62E1C71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AA00DE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9415DF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04ADF8B5" w14:textId="77777777" w:rsidTr="009C0CBE">
        <w:trPr>
          <w:trHeight w:val="375"/>
          <w:jc w:val="center"/>
        </w:trPr>
        <w:tc>
          <w:tcPr>
            <w:tcW w:w="965" w:type="dxa"/>
            <w:noWrap/>
            <w:vAlign w:val="center"/>
            <w:hideMark/>
          </w:tcPr>
          <w:p w14:paraId="17D080C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9299.4</w:t>
            </w:r>
          </w:p>
        </w:tc>
        <w:tc>
          <w:tcPr>
            <w:tcW w:w="736" w:type="dxa"/>
            <w:noWrap/>
            <w:vAlign w:val="center"/>
            <w:hideMark/>
          </w:tcPr>
          <w:p w14:paraId="34E8750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4DDA21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5A060C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50DC5BEA" w14:textId="77777777" w:rsidTr="009C0CBE">
        <w:trPr>
          <w:trHeight w:val="375"/>
          <w:jc w:val="center"/>
        </w:trPr>
        <w:tc>
          <w:tcPr>
            <w:tcW w:w="965" w:type="dxa"/>
            <w:noWrap/>
            <w:vAlign w:val="center"/>
            <w:hideMark/>
          </w:tcPr>
          <w:p w14:paraId="212AEAA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9304.9</w:t>
            </w:r>
          </w:p>
        </w:tc>
        <w:tc>
          <w:tcPr>
            <w:tcW w:w="736" w:type="dxa"/>
            <w:noWrap/>
            <w:vAlign w:val="center"/>
            <w:hideMark/>
          </w:tcPr>
          <w:p w14:paraId="067809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6037E1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F086A2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7A8D4AE" w14:textId="77777777" w:rsidTr="009C0CBE">
        <w:trPr>
          <w:trHeight w:val="375"/>
          <w:jc w:val="center"/>
        </w:trPr>
        <w:tc>
          <w:tcPr>
            <w:tcW w:w="965" w:type="dxa"/>
            <w:noWrap/>
            <w:vAlign w:val="center"/>
            <w:hideMark/>
          </w:tcPr>
          <w:p w14:paraId="30BEF76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9307.7</w:t>
            </w:r>
          </w:p>
        </w:tc>
        <w:tc>
          <w:tcPr>
            <w:tcW w:w="736" w:type="dxa"/>
            <w:noWrap/>
            <w:vAlign w:val="center"/>
            <w:hideMark/>
          </w:tcPr>
          <w:p w14:paraId="2924EFC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90F46D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A1E4E2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077AFD1" w14:textId="77777777" w:rsidTr="009C0CBE">
        <w:trPr>
          <w:trHeight w:val="375"/>
          <w:jc w:val="center"/>
        </w:trPr>
        <w:tc>
          <w:tcPr>
            <w:tcW w:w="965" w:type="dxa"/>
            <w:noWrap/>
            <w:vAlign w:val="center"/>
            <w:hideMark/>
          </w:tcPr>
          <w:p w14:paraId="52F3FEF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9318.8</w:t>
            </w:r>
          </w:p>
        </w:tc>
        <w:tc>
          <w:tcPr>
            <w:tcW w:w="736" w:type="dxa"/>
            <w:noWrap/>
            <w:vAlign w:val="center"/>
            <w:hideMark/>
          </w:tcPr>
          <w:p w14:paraId="7589F95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92F58B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86C5EA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-0.115</w:t>
            </w:r>
          </w:p>
        </w:tc>
      </w:tr>
      <w:tr w:rsidR="00994F68" w:rsidRPr="00A42AA5" w14:paraId="19711C1C" w14:textId="77777777" w:rsidTr="009C0CBE">
        <w:trPr>
          <w:trHeight w:val="375"/>
          <w:jc w:val="center"/>
        </w:trPr>
        <w:tc>
          <w:tcPr>
            <w:tcW w:w="965" w:type="dxa"/>
            <w:noWrap/>
            <w:vAlign w:val="center"/>
            <w:hideMark/>
          </w:tcPr>
          <w:p w14:paraId="7AA0B08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9332.8</w:t>
            </w:r>
          </w:p>
        </w:tc>
        <w:tc>
          <w:tcPr>
            <w:tcW w:w="736" w:type="dxa"/>
            <w:noWrap/>
            <w:vAlign w:val="center"/>
            <w:hideMark/>
          </w:tcPr>
          <w:p w14:paraId="01A10F7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ADA718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9428EE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38CBA1E0" w14:textId="77777777" w:rsidTr="009C0CBE">
        <w:trPr>
          <w:trHeight w:val="375"/>
          <w:jc w:val="center"/>
        </w:trPr>
        <w:tc>
          <w:tcPr>
            <w:tcW w:w="965" w:type="dxa"/>
            <w:noWrap/>
            <w:vAlign w:val="center"/>
            <w:hideMark/>
          </w:tcPr>
          <w:p w14:paraId="2350146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9335.5</w:t>
            </w:r>
          </w:p>
        </w:tc>
        <w:tc>
          <w:tcPr>
            <w:tcW w:w="736" w:type="dxa"/>
            <w:noWrap/>
            <w:vAlign w:val="center"/>
            <w:hideMark/>
          </w:tcPr>
          <w:p w14:paraId="522C3A3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5C1442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6260DB5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6A4E419" w14:textId="77777777" w:rsidTr="009C0CBE">
        <w:trPr>
          <w:trHeight w:val="375"/>
          <w:jc w:val="center"/>
        </w:trPr>
        <w:tc>
          <w:tcPr>
            <w:tcW w:w="965" w:type="dxa"/>
            <w:noWrap/>
            <w:vAlign w:val="center"/>
            <w:hideMark/>
          </w:tcPr>
          <w:p w14:paraId="770DDF3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9338.3</w:t>
            </w:r>
          </w:p>
        </w:tc>
        <w:tc>
          <w:tcPr>
            <w:tcW w:w="736" w:type="dxa"/>
            <w:noWrap/>
            <w:vAlign w:val="center"/>
            <w:hideMark/>
          </w:tcPr>
          <w:p w14:paraId="6A39672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737D85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472E41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56B07E6" w14:textId="77777777" w:rsidTr="009C0CBE">
        <w:trPr>
          <w:trHeight w:val="375"/>
          <w:jc w:val="center"/>
        </w:trPr>
        <w:tc>
          <w:tcPr>
            <w:tcW w:w="965" w:type="dxa"/>
            <w:noWrap/>
            <w:vAlign w:val="center"/>
            <w:hideMark/>
          </w:tcPr>
          <w:p w14:paraId="2ECF97A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9346.7</w:t>
            </w:r>
          </w:p>
        </w:tc>
        <w:tc>
          <w:tcPr>
            <w:tcW w:w="736" w:type="dxa"/>
            <w:noWrap/>
            <w:vAlign w:val="center"/>
            <w:hideMark/>
          </w:tcPr>
          <w:p w14:paraId="6CF8E1C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2F9F3B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A07B9A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0CF8D0B2" w14:textId="77777777" w:rsidTr="009C0CBE">
        <w:trPr>
          <w:trHeight w:val="375"/>
          <w:jc w:val="center"/>
        </w:trPr>
        <w:tc>
          <w:tcPr>
            <w:tcW w:w="965" w:type="dxa"/>
            <w:noWrap/>
            <w:vAlign w:val="center"/>
            <w:hideMark/>
          </w:tcPr>
          <w:p w14:paraId="361AEB8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9363.4</w:t>
            </w:r>
          </w:p>
        </w:tc>
        <w:tc>
          <w:tcPr>
            <w:tcW w:w="736" w:type="dxa"/>
            <w:noWrap/>
            <w:vAlign w:val="center"/>
            <w:hideMark/>
          </w:tcPr>
          <w:p w14:paraId="41CA863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18CB71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E58BA8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189E4207" w14:textId="77777777" w:rsidTr="009C0CBE">
        <w:trPr>
          <w:trHeight w:val="375"/>
          <w:jc w:val="center"/>
        </w:trPr>
        <w:tc>
          <w:tcPr>
            <w:tcW w:w="965" w:type="dxa"/>
            <w:noWrap/>
            <w:vAlign w:val="center"/>
            <w:hideMark/>
          </w:tcPr>
          <w:p w14:paraId="406AF59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9368.9</w:t>
            </w:r>
          </w:p>
        </w:tc>
        <w:tc>
          <w:tcPr>
            <w:tcW w:w="736" w:type="dxa"/>
            <w:noWrap/>
            <w:vAlign w:val="center"/>
            <w:hideMark/>
          </w:tcPr>
          <w:p w14:paraId="625D3D4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E05DF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24EEB1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B2444F5" w14:textId="77777777" w:rsidTr="009C0CBE">
        <w:trPr>
          <w:trHeight w:val="375"/>
          <w:jc w:val="center"/>
        </w:trPr>
        <w:tc>
          <w:tcPr>
            <w:tcW w:w="965" w:type="dxa"/>
            <w:noWrap/>
            <w:vAlign w:val="center"/>
            <w:hideMark/>
          </w:tcPr>
          <w:p w14:paraId="0A57CA8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9371.7</w:t>
            </w:r>
          </w:p>
        </w:tc>
        <w:tc>
          <w:tcPr>
            <w:tcW w:w="736" w:type="dxa"/>
            <w:noWrap/>
            <w:vAlign w:val="center"/>
            <w:hideMark/>
          </w:tcPr>
          <w:p w14:paraId="6500870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0494BB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6EBB24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7E2B114" w14:textId="77777777" w:rsidTr="009C0CBE">
        <w:trPr>
          <w:trHeight w:val="375"/>
          <w:jc w:val="center"/>
        </w:trPr>
        <w:tc>
          <w:tcPr>
            <w:tcW w:w="965" w:type="dxa"/>
            <w:noWrap/>
            <w:vAlign w:val="center"/>
            <w:hideMark/>
          </w:tcPr>
          <w:p w14:paraId="4976572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9380.1</w:t>
            </w:r>
          </w:p>
        </w:tc>
        <w:tc>
          <w:tcPr>
            <w:tcW w:w="736" w:type="dxa"/>
            <w:noWrap/>
            <w:vAlign w:val="center"/>
            <w:hideMark/>
          </w:tcPr>
          <w:p w14:paraId="5BF9449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4C8FFC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E09C54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22851639" w14:textId="77777777" w:rsidTr="009C0CBE">
        <w:trPr>
          <w:trHeight w:val="375"/>
          <w:jc w:val="center"/>
        </w:trPr>
        <w:tc>
          <w:tcPr>
            <w:tcW w:w="965" w:type="dxa"/>
            <w:noWrap/>
            <w:vAlign w:val="center"/>
            <w:hideMark/>
          </w:tcPr>
          <w:p w14:paraId="5EB0162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9394.0</w:t>
            </w:r>
          </w:p>
        </w:tc>
        <w:tc>
          <w:tcPr>
            <w:tcW w:w="736" w:type="dxa"/>
            <w:noWrap/>
            <w:vAlign w:val="center"/>
            <w:hideMark/>
          </w:tcPr>
          <w:p w14:paraId="244E670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ED34C5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B2556F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2DAF1981" w14:textId="77777777" w:rsidTr="009C0CBE">
        <w:trPr>
          <w:trHeight w:val="375"/>
          <w:jc w:val="center"/>
        </w:trPr>
        <w:tc>
          <w:tcPr>
            <w:tcW w:w="965" w:type="dxa"/>
            <w:noWrap/>
            <w:vAlign w:val="center"/>
            <w:hideMark/>
          </w:tcPr>
          <w:p w14:paraId="66B244C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9396.8</w:t>
            </w:r>
          </w:p>
        </w:tc>
        <w:tc>
          <w:tcPr>
            <w:tcW w:w="736" w:type="dxa"/>
            <w:noWrap/>
            <w:vAlign w:val="center"/>
            <w:hideMark/>
          </w:tcPr>
          <w:p w14:paraId="600639D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9E7123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60B227D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2E37A4B" w14:textId="77777777" w:rsidTr="009C0CBE">
        <w:trPr>
          <w:trHeight w:val="375"/>
          <w:jc w:val="center"/>
        </w:trPr>
        <w:tc>
          <w:tcPr>
            <w:tcW w:w="965" w:type="dxa"/>
            <w:noWrap/>
            <w:vAlign w:val="center"/>
            <w:hideMark/>
          </w:tcPr>
          <w:p w14:paraId="31723EC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9399.6</w:t>
            </w:r>
          </w:p>
        </w:tc>
        <w:tc>
          <w:tcPr>
            <w:tcW w:w="736" w:type="dxa"/>
            <w:noWrap/>
            <w:vAlign w:val="center"/>
            <w:hideMark/>
          </w:tcPr>
          <w:p w14:paraId="06DE6A9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AC4C6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5FC80B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A1AB3D6" w14:textId="77777777" w:rsidTr="009C0CBE">
        <w:trPr>
          <w:trHeight w:val="375"/>
          <w:jc w:val="center"/>
        </w:trPr>
        <w:tc>
          <w:tcPr>
            <w:tcW w:w="965" w:type="dxa"/>
            <w:noWrap/>
            <w:vAlign w:val="center"/>
            <w:hideMark/>
          </w:tcPr>
          <w:p w14:paraId="1BD792E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9407.9</w:t>
            </w:r>
          </w:p>
        </w:tc>
        <w:tc>
          <w:tcPr>
            <w:tcW w:w="736" w:type="dxa"/>
            <w:noWrap/>
            <w:vAlign w:val="center"/>
            <w:hideMark/>
          </w:tcPr>
          <w:p w14:paraId="382B3A9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D72FC0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F3AB41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779F65C4" w14:textId="77777777" w:rsidTr="009C0CBE">
        <w:trPr>
          <w:trHeight w:val="375"/>
          <w:jc w:val="center"/>
        </w:trPr>
        <w:tc>
          <w:tcPr>
            <w:tcW w:w="965" w:type="dxa"/>
            <w:noWrap/>
            <w:vAlign w:val="center"/>
            <w:hideMark/>
          </w:tcPr>
          <w:p w14:paraId="2D71F37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9421.8</w:t>
            </w:r>
          </w:p>
        </w:tc>
        <w:tc>
          <w:tcPr>
            <w:tcW w:w="736" w:type="dxa"/>
            <w:noWrap/>
            <w:vAlign w:val="center"/>
            <w:hideMark/>
          </w:tcPr>
          <w:p w14:paraId="07968E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5DBFB8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34E22F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44D7758A" w14:textId="77777777" w:rsidTr="009C0CBE">
        <w:trPr>
          <w:trHeight w:val="375"/>
          <w:jc w:val="center"/>
        </w:trPr>
        <w:tc>
          <w:tcPr>
            <w:tcW w:w="965" w:type="dxa"/>
            <w:noWrap/>
            <w:vAlign w:val="center"/>
            <w:hideMark/>
          </w:tcPr>
          <w:p w14:paraId="391017D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9427.4</w:t>
            </w:r>
          </w:p>
        </w:tc>
        <w:tc>
          <w:tcPr>
            <w:tcW w:w="736" w:type="dxa"/>
            <w:noWrap/>
            <w:vAlign w:val="center"/>
            <w:hideMark/>
          </w:tcPr>
          <w:p w14:paraId="396ECAC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A66E97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916A57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DE5F61E" w14:textId="77777777" w:rsidTr="009C0CBE">
        <w:trPr>
          <w:trHeight w:val="375"/>
          <w:jc w:val="center"/>
        </w:trPr>
        <w:tc>
          <w:tcPr>
            <w:tcW w:w="965" w:type="dxa"/>
            <w:noWrap/>
            <w:vAlign w:val="center"/>
            <w:hideMark/>
          </w:tcPr>
          <w:p w14:paraId="18C513C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9430.2</w:t>
            </w:r>
          </w:p>
        </w:tc>
        <w:tc>
          <w:tcPr>
            <w:tcW w:w="736" w:type="dxa"/>
            <w:noWrap/>
            <w:vAlign w:val="center"/>
            <w:hideMark/>
          </w:tcPr>
          <w:p w14:paraId="5B93F78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68AFDA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D310DA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DBD92B7" w14:textId="77777777" w:rsidTr="009C0CBE">
        <w:trPr>
          <w:trHeight w:val="375"/>
          <w:jc w:val="center"/>
        </w:trPr>
        <w:tc>
          <w:tcPr>
            <w:tcW w:w="965" w:type="dxa"/>
            <w:noWrap/>
            <w:vAlign w:val="center"/>
            <w:hideMark/>
          </w:tcPr>
          <w:p w14:paraId="0A1FC20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9438.5</w:t>
            </w:r>
          </w:p>
        </w:tc>
        <w:tc>
          <w:tcPr>
            <w:tcW w:w="736" w:type="dxa"/>
            <w:noWrap/>
            <w:vAlign w:val="center"/>
            <w:hideMark/>
          </w:tcPr>
          <w:p w14:paraId="7F644EC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63005C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B59C3E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09321CD8" w14:textId="77777777" w:rsidTr="009C0CBE">
        <w:trPr>
          <w:trHeight w:val="375"/>
          <w:jc w:val="center"/>
        </w:trPr>
        <w:tc>
          <w:tcPr>
            <w:tcW w:w="965" w:type="dxa"/>
            <w:noWrap/>
            <w:vAlign w:val="center"/>
            <w:hideMark/>
          </w:tcPr>
          <w:p w14:paraId="6CB264D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9449.7</w:t>
            </w:r>
          </w:p>
        </w:tc>
        <w:tc>
          <w:tcPr>
            <w:tcW w:w="736" w:type="dxa"/>
            <w:noWrap/>
            <w:vAlign w:val="center"/>
            <w:hideMark/>
          </w:tcPr>
          <w:p w14:paraId="12D3C81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1B05D3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5F5FE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5893A9B2" w14:textId="77777777" w:rsidTr="009C0CBE">
        <w:trPr>
          <w:trHeight w:val="375"/>
          <w:jc w:val="center"/>
        </w:trPr>
        <w:tc>
          <w:tcPr>
            <w:tcW w:w="965" w:type="dxa"/>
            <w:noWrap/>
            <w:vAlign w:val="center"/>
            <w:hideMark/>
          </w:tcPr>
          <w:p w14:paraId="62894CD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9452.4</w:t>
            </w:r>
          </w:p>
        </w:tc>
        <w:tc>
          <w:tcPr>
            <w:tcW w:w="736" w:type="dxa"/>
            <w:noWrap/>
            <w:vAlign w:val="center"/>
            <w:hideMark/>
          </w:tcPr>
          <w:p w14:paraId="485644D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09C2A2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7208D9A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5ECF0A6" w14:textId="77777777" w:rsidTr="009C0CBE">
        <w:trPr>
          <w:trHeight w:val="375"/>
          <w:jc w:val="center"/>
        </w:trPr>
        <w:tc>
          <w:tcPr>
            <w:tcW w:w="965" w:type="dxa"/>
            <w:noWrap/>
            <w:vAlign w:val="center"/>
            <w:hideMark/>
          </w:tcPr>
          <w:p w14:paraId="33E2089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9455.2</w:t>
            </w:r>
          </w:p>
        </w:tc>
        <w:tc>
          <w:tcPr>
            <w:tcW w:w="736" w:type="dxa"/>
            <w:noWrap/>
            <w:vAlign w:val="center"/>
            <w:hideMark/>
          </w:tcPr>
          <w:p w14:paraId="016FD35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A0C2FB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0902BC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669BEE8" w14:textId="77777777" w:rsidTr="009C0CBE">
        <w:trPr>
          <w:trHeight w:val="375"/>
          <w:jc w:val="center"/>
        </w:trPr>
        <w:tc>
          <w:tcPr>
            <w:tcW w:w="965" w:type="dxa"/>
            <w:noWrap/>
            <w:vAlign w:val="center"/>
            <w:hideMark/>
          </w:tcPr>
          <w:p w14:paraId="5DD8EB5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9463.6</w:t>
            </w:r>
          </w:p>
        </w:tc>
        <w:tc>
          <w:tcPr>
            <w:tcW w:w="736" w:type="dxa"/>
            <w:noWrap/>
            <w:vAlign w:val="center"/>
            <w:hideMark/>
          </w:tcPr>
          <w:p w14:paraId="65C9688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ABB1F6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7B002D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50AED9B1" w14:textId="77777777" w:rsidTr="009C0CBE">
        <w:trPr>
          <w:trHeight w:val="375"/>
          <w:jc w:val="center"/>
        </w:trPr>
        <w:tc>
          <w:tcPr>
            <w:tcW w:w="965" w:type="dxa"/>
            <w:noWrap/>
            <w:vAlign w:val="center"/>
            <w:hideMark/>
          </w:tcPr>
          <w:p w14:paraId="11CDAB2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9477.5</w:t>
            </w:r>
          </w:p>
        </w:tc>
        <w:tc>
          <w:tcPr>
            <w:tcW w:w="736" w:type="dxa"/>
            <w:noWrap/>
            <w:vAlign w:val="center"/>
            <w:hideMark/>
          </w:tcPr>
          <w:p w14:paraId="1A2C3EC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E712DF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6FC1B4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2F43F481" w14:textId="77777777" w:rsidTr="009C0CBE">
        <w:trPr>
          <w:trHeight w:val="375"/>
          <w:jc w:val="center"/>
        </w:trPr>
        <w:tc>
          <w:tcPr>
            <w:tcW w:w="965" w:type="dxa"/>
            <w:noWrap/>
            <w:vAlign w:val="center"/>
            <w:hideMark/>
          </w:tcPr>
          <w:p w14:paraId="5EE23AE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9483.1</w:t>
            </w:r>
          </w:p>
        </w:tc>
        <w:tc>
          <w:tcPr>
            <w:tcW w:w="736" w:type="dxa"/>
            <w:noWrap/>
            <w:vAlign w:val="center"/>
            <w:hideMark/>
          </w:tcPr>
          <w:p w14:paraId="27FACDC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BB5B3B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4BC84E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2C827DC" w14:textId="77777777" w:rsidTr="009C0CBE">
        <w:trPr>
          <w:trHeight w:val="375"/>
          <w:jc w:val="center"/>
        </w:trPr>
        <w:tc>
          <w:tcPr>
            <w:tcW w:w="965" w:type="dxa"/>
            <w:noWrap/>
            <w:vAlign w:val="center"/>
            <w:hideMark/>
          </w:tcPr>
          <w:p w14:paraId="5D07B72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9485.8</w:t>
            </w:r>
          </w:p>
        </w:tc>
        <w:tc>
          <w:tcPr>
            <w:tcW w:w="736" w:type="dxa"/>
            <w:noWrap/>
            <w:vAlign w:val="center"/>
            <w:hideMark/>
          </w:tcPr>
          <w:p w14:paraId="0C0944A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A9BA87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099AE8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CD1279D" w14:textId="77777777" w:rsidTr="009C0CBE">
        <w:trPr>
          <w:trHeight w:val="375"/>
          <w:jc w:val="center"/>
        </w:trPr>
        <w:tc>
          <w:tcPr>
            <w:tcW w:w="965" w:type="dxa"/>
            <w:noWrap/>
            <w:vAlign w:val="center"/>
            <w:hideMark/>
          </w:tcPr>
          <w:p w14:paraId="13AE081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9494.2</w:t>
            </w:r>
          </w:p>
        </w:tc>
        <w:tc>
          <w:tcPr>
            <w:tcW w:w="736" w:type="dxa"/>
            <w:noWrap/>
            <w:vAlign w:val="center"/>
            <w:hideMark/>
          </w:tcPr>
          <w:p w14:paraId="1678A2F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D116E7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0C7D20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186D23AE" w14:textId="77777777" w:rsidTr="009C0CBE">
        <w:trPr>
          <w:trHeight w:val="375"/>
          <w:jc w:val="center"/>
        </w:trPr>
        <w:tc>
          <w:tcPr>
            <w:tcW w:w="965" w:type="dxa"/>
            <w:noWrap/>
            <w:vAlign w:val="center"/>
            <w:hideMark/>
          </w:tcPr>
          <w:p w14:paraId="5EE9A06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9505.3</w:t>
            </w:r>
          </w:p>
        </w:tc>
        <w:tc>
          <w:tcPr>
            <w:tcW w:w="736" w:type="dxa"/>
            <w:noWrap/>
            <w:vAlign w:val="center"/>
            <w:hideMark/>
          </w:tcPr>
          <w:p w14:paraId="43BB7E9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AF515C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751CE8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63B652AE" w14:textId="77777777" w:rsidTr="009C0CBE">
        <w:trPr>
          <w:trHeight w:val="375"/>
          <w:jc w:val="center"/>
        </w:trPr>
        <w:tc>
          <w:tcPr>
            <w:tcW w:w="965" w:type="dxa"/>
            <w:noWrap/>
            <w:vAlign w:val="center"/>
            <w:hideMark/>
          </w:tcPr>
          <w:p w14:paraId="2DFE8FD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9508.1</w:t>
            </w:r>
          </w:p>
        </w:tc>
        <w:tc>
          <w:tcPr>
            <w:tcW w:w="736" w:type="dxa"/>
            <w:noWrap/>
            <w:vAlign w:val="center"/>
            <w:hideMark/>
          </w:tcPr>
          <w:p w14:paraId="19E03B5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A50459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048B011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E597EA9" w14:textId="77777777" w:rsidTr="009C0CBE">
        <w:trPr>
          <w:trHeight w:val="375"/>
          <w:jc w:val="center"/>
        </w:trPr>
        <w:tc>
          <w:tcPr>
            <w:tcW w:w="965" w:type="dxa"/>
            <w:noWrap/>
            <w:vAlign w:val="center"/>
            <w:hideMark/>
          </w:tcPr>
          <w:p w14:paraId="648ED04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9510.9</w:t>
            </w:r>
          </w:p>
        </w:tc>
        <w:tc>
          <w:tcPr>
            <w:tcW w:w="736" w:type="dxa"/>
            <w:noWrap/>
            <w:vAlign w:val="center"/>
            <w:hideMark/>
          </w:tcPr>
          <w:p w14:paraId="55D9F3D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56B443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F258B3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876AA2E" w14:textId="77777777" w:rsidTr="009C0CBE">
        <w:trPr>
          <w:trHeight w:val="375"/>
          <w:jc w:val="center"/>
        </w:trPr>
        <w:tc>
          <w:tcPr>
            <w:tcW w:w="965" w:type="dxa"/>
            <w:noWrap/>
            <w:vAlign w:val="center"/>
            <w:hideMark/>
          </w:tcPr>
          <w:p w14:paraId="4A5D0B8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9519.2</w:t>
            </w:r>
          </w:p>
        </w:tc>
        <w:tc>
          <w:tcPr>
            <w:tcW w:w="736" w:type="dxa"/>
            <w:noWrap/>
            <w:vAlign w:val="center"/>
            <w:hideMark/>
          </w:tcPr>
          <w:p w14:paraId="6E8F6CA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F47B7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D54C78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5B35E91C" w14:textId="77777777" w:rsidTr="009C0CBE">
        <w:trPr>
          <w:trHeight w:val="375"/>
          <w:jc w:val="center"/>
        </w:trPr>
        <w:tc>
          <w:tcPr>
            <w:tcW w:w="965" w:type="dxa"/>
            <w:noWrap/>
            <w:vAlign w:val="center"/>
            <w:hideMark/>
          </w:tcPr>
          <w:p w14:paraId="0B6B8C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9533.2</w:t>
            </w:r>
          </w:p>
        </w:tc>
        <w:tc>
          <w:tcPr>
            <w:tcW w:w="736" w:type="dxa"/>
            <w:noWrap/>
            <w:vAlign w:val="center"/>
            <w:hideMark/>
          </w:tcPr>
          <w:p w14:paraId="37F59E7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4CCEF4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505666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0C6704A4" w14:textId="77777777" w:rsidTr="009C0CBE">
        <w:trPr>
          <w:trHeight w:val="375"/>
          <w:jc w:val="center"/>
        </w:trPr>
        <w:tc>
          <w:tcPr>
            <w:tcW w:w="965" w:type="dxa"/>
            <w:noWrap/>
            <w:vAlign w:val="center"/>
            <w:hideMark/>
          </w:tcPr>
          <w:p w14:paraId="3E3CCEC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9538.7</w:t>
            </w:r>
          </w:p>
        </w:tc>
        <w:tc>
          <w:tcPr>
            <w:tcW w:w="736" w:type="dxa"/>
            <w:noWrap/>
            <w:vAlign w:val="center"/>
            <w:hideMark/>
          </w:tcPr>
          <w:p w14:paraId="3DD4BE6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599F5D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1E78692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F17A3E1" w14:textId="77777777" w:rsidTr="009C0CBE">
        <w:trPr>
          <w:trHeight w:val="375"/>
          <w:jc w:val="center"/>
        </w:trPr>
        <w:tc>
          <w:tcPr>
            <w:tcW w:w="965" w:type="dxa"/>
            <w:noWrap/>
            <w:vAlign w:val="center"/>
            <w:hideMark/>
          </w:tcPr>
          <w:p w14:paraId="6729CAA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9541.5</w:t>
            </w:r>
          </w:p>
        </w:tc>
        <w:tc>
          <w:tcPr>
            <w:tcW w:w="736" w:type="dxa"/>
            <w:noWrap/>
            <w:vAlign w:val="center"/>
            <w:hideMark/>
          </w:tcPr>
          <w:p w14:paraId="494FBED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359CA2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6ABFD0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FE2D4A2" w14:textId="77777777" w:rsidTr="009C0CBE">
        <w:trPr>
          <w:trHeight w:val="375"/>
          <w:jc w:val="center"/>
        </w:trPr>
        <w:tc>
          <w:tcPr>
            <w:tcW w:w="965" w:type="dxa"/>
            <w:noWrap/>
            <w:vAlign w:val="center"/>
            <w:hideMark/>
          </w:tcPr>
          <w:p w14:paraId="08F6C59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9549.9</w:t>
            </w:r>
          </w:p>
        </w:tc>
        <w:tc>
          <w:tcPr>
            <w:tcW w:w="736" w:type="dxa"/>
            <w:noWrap/>
            <w:vAlign w:val="center"/>
            <w:hideMark/>
          </w:tcPr>
          <w:p w14:paraId="7E06AC9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118C17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DC23E7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69648C0B" w14:textId="77777777" w:rsidTr="009C0CBE">
        <w:trPr>
          <w:trHeight w:val="375"/>
          <w:jc w:val="center"/>
        </w:trPr>
        <w:tc>
          <w:tcPr>
            <w:tcW w:w="965" w:type="dxa"/>
            <w:noWrap/>
            <w:vAlign w:val="center"/>
            <w:hideMark/>
          </w:tcPr>
          <w:p w14:paraId="6C044BA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9561.0</w:t>
            </w:r>
          </w:p>
        </w:tc>
        <w:tc>
          <w:tcPr>
            <w:tcW w:w="736" w:type="dxa"/>
            <w:noWrap/>
            <w:vAlign w:val="center"/>
            <w:hideMark/>
          </w:tcPr>
          <w:p w14:paraId="7BD728C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844FFF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A1B6E5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18410158" w14:textId="77777777" w:rsidTr="009C0CBE">
        <w:trPr>
          <w:trHeight w:val="375"/>
          <w:jc w:val="center"/>
        </w:trPr>
        <w:tc>
          <w:tcPr>
            <w:tcW w:w="965" w:type="dxa"/>
            <w:noWrap/>
            <w:vAlign w:val="center"/>
            <w:hideMark/>
          </w:tcPr>
          <w:p w14:paraId="515D61A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9563.8</w:t>
            </w:r>
          </w:p>
        </w:tc>
        <w:tc>
          <w:tcPr>
            <w:tcW w:w="736" w:type="dxa"/>
            <w:noWrap/>
            <w:vAlign w:val="center"/>
            <w:hideMark/>
          </w:tcPr>
          <w:p w14:paraId="0679285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10CE95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1761A69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DB20F23" w14:textId="77777777" w:rsidTr="009C0CBE">
        <w:trPr>
          <w:trHeight w:val="375"/>
          <w:jc w:val="center"/>
        </w:trPr>
        <w:tc>
          <w:tcPr>
            <w:tcW w:w="965" w:type="dxa"/>
            <w:noWrap/>
            <w:vAlign w:val="center"/>
            <w:hideMark/>
          </w:tcPr>
          <w:p w14:paraId="10DD449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9566.6</w:t>
            </w:r>
          </w:p>
        </w:tc>
        <w:tc>
          <w:tcPr>
            <w:tcW w:w="736" w:type="dxa"/>
            <w:noWrap/>
            <w:vAlign w:val="center"/>
            <w:hideMark/>
          </w:tcPr>
          <w:p w14:paraId="139C3FF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C4F105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033C8F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16FAD65" w14:textId="77777777" w:rsidTr="009C0CBE">
        <w:trPr>
          <w:trHeight w:val="375"/>
          <w:jc w:val="center"/>
        </w:trPr>
        <w:tc>
          <w:tcPr>
            <w:tcW w:w="965" w:type="dxa"/>
            <w:noWrap/>
            <w:vAlign w:val="center"/>
            <w:hideMark/>
          </w:tcPr>
          <w:p w14:paraId="42FB964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9574.9</w:t>
            </w:r>
          </w:p>
        </w:tc>
        <w:tc>
          <w:tcPr>
            <w:tcW w:w="736" w:type="dxa"/>
            <w:noWrap/>
            <w:vAlign w:val="center"/>
            <w:hideMark/>
          </w:tcPr>
          <w:p w14:paraId="48C0A5C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1A41BB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FC8B25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0D2F0C8A" w14:textId="77777777" w:rsidTr="009C0CBE">
        <w:trPr>
          <w:trHeight w:val="375"/>
          <w:jc w:val="center"/>
        </w:trPr>
        <w:tc>
          <w:tcPr>
            <w:tcW w:w="965" w:type="dxa"/>
            <w:noWrap/>
            <w:vAlign w:val="center"/>
            <w:hideMark/>
          </w:tcPr>
          <w:p w14:paraId="745BCF1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9588.8</w:t>
            </w:r>
          </w:p>
        </w:tc>
        <w:tc>
          <w:tcPr>
            <w:tcW w:w="736" w:type="dxa"/>
            <w:noWrap/>
            <w:vAlign w:val="center"/>
            <w:hideMark/>
          </w:tcPr>
          <w:p w14:paraId="01245F3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B650A0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E3FB5D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2243E6CA" w14:textId="77777777" w:rsidTr="009C0CBE">
        <w:trPr>
          <w:trHeight w:val="375"/>
          <w:jc w:val="center"/>
        </w:trPr>
        <w:tc>
          <w:tcPr>
            <w:tcW w:w="965" w:type="dxa"/>
            <w:noWrap/>
            <w:vAlign w:val="center"/>
            <w:hideMark/>
          </w:tcPr>
          <w:p w14:paraId="6100B60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9594.4</w:t>
            </w:r>
          </w:p>
        </w:tc>
        <w:tc>
          <w:tcPr>
            <w:tcW w:w="736" w:type="dxa"/>
            <w:noWrap/>
            <w:vAlign w:val="center"/>
            <w:hideMark/>
          </w:tcPr>
          <w:p w14:paraId="7354886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D01D16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19CB2B2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D0BF4D5" w14:textId="77777777" w:rsidTr="009C0CBE">
        <w:trPr>
          <w:trHeight w:val="375"/>
          <w:jc w:val="center"/>
        </w:trPr>
        <w:tc>
          <w:tcPr>
            <w:tcW w:w="965" w:type="dxa"/>
            <w:noWrap/>
            <w:vAlign w:val="center"/>
            <w:hideMark/>
          </w:tcPr>
          <w:p w14:paraId="21F9A8E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9597.2</w:t>
            </w:r>
          </w:p>
        </w:tc>
        <w:tc>
          <w:tcPr>
            <w:tcW w:w="736" w:type="dxa"/>
            <w:noWrap/>
            <w:vAlign w:val="center"/>
            <w:hideMark/>
          </w:tcPr>
          <w:p w14:paraId="01D07CE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653A5F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212F9F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57D644E" w14:textId="77777777" w:rsidTr="009C0CBE">
        <w:trPr>
          <w:trHeight w:val="375"/>
          <w:jc w:val="center"/>
        </w:trPr>
        <w:tc>
          <w:tcPr>
            <w:tcW w:w="965" w:type="dxa"/>
            <w:noWrap/>
            <w:vAlign w:val="center"/>
            <w:hideMark/>
          </w:tcPr>
          <w:p w14:paraId="7EBC7E7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9605.5</w:t>
            </w:r>
          </w:p>
        </w:tc>
        <w:tc>
          <w:tcPr>
            <w:tcW w:w="736" w:type="dxa"/>
            <w:noWrap/>
            <w:vAlign w:val="center"/>
            <w:hideMark/>
          </w:tcPr>
          <w:p w14:paraId="204DB65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059DAB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2294D0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07E33648" w14:textId="77777777" w:rsidTr="009C0CBE">
        <w:trPr>
          <w:trHeight w:val="375"/>
          <w:jc w:val="center"/>
        </w:trPr>
        <w:tc>
          <w:tcPr>
            <w:tcW w:w="965" w:type="dxa"/>
            <w:noWrap/>
            <w:vAlign w:val="center"/>
            <w:hideMark/>
          </w:tcPr>
          <w:p w14:paraId="267DDEE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9616.7</w:t>
            </w:r>
          </w:p>
        </w:tc>
        <w:tc>
          <w:tcPr>
            <w:tcW w:w="736" w:type="dxa"/>
            <w:noWrap/>
            <w:vAlign w:val="center"/>
            <w:hideMark/>
          </w:tcPr>
          <w:p w14:paraId="45DDF4B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F025A1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847DC8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5F900B37" w14:textId="77777777" w:rsidTr="009C0CBE">
        <w:trPr>
          <w:trHeight w:val="375"/>
          <w:jc w:val="center"/>
        </w:trPr>
        <w:tc>
          <w:tcPr>
            <w:tcW w:w="965" w:type="dxa"/>
            <w:noWrap/>
            <w:vAlign w:val="center"/>
            <w:hideMark/>
          </w:tcPr>
          <w:p w14:paraId="32A60D7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9619.4</w:t>
            </w:r>
          </w:p>
        </w:tc>
        <w:tc>
          <w:tcPr>
            <w:tcW w:w="736" w:type="dxa"/>
            <w:noWrap/>
            <w:vAlign w:val="center"/>
            <w:hideMark/>
          </w:tcPr>
          <w:p w14:paraId="275F9FF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A88ABB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08311F7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D20CEE" w14:textId="77777777" w:rsidTr="009C0CBE">
        <w:trPr>
          <w:trHeight w:val="375"/>
          <w:jc w:val="center"/>
        </w:trPr>
        <w:tc>
          <w:tcPr>
            <w:tcW w:w="965" w:type="dxa"/>
            <w:noWrap/>
            <w:vAlign w:val="center"/>
            <w:hideMark/>
          </w:tcPr>
          <w:p w14:paraId="340B1CA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9622.2</w:t>
            </w:r>
          </w:p>
        </w:tc>
        <w:tc>
          <w:tcPr>
            <w:tcW w:w="736" w:type="dxa"/>
            <w:noWrap/>
            <w:vAlign w:val="center"/>
            <w:hideMark/>
          </w:tcPr>
          <w:p w14:paraId="29577DE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C84C53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C8F2D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499361C" w14:textId="77777777" w:rsidTr="009C0CBE">
        <w:trPr>
          <w:trHeight w:val="375"/>
          <w:jc w:val="center"/>
        </w:trPr>
        <w:tc>
          <w:tcPr>
            <w:tcW w:w="965" w:type="dxa"/>
            <w:noWrap/>
            <w:vAlign w:val="center"/>
            <w:hideMark/>
          </w:tcPr>
          <w:p w14:paraId="1446B02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9630.6</w:t>
            </w:r>
          </w:p>
        </w:tc>
        <w:tc>
          <w:tcPr>
            <w:tcW w:w="736" w:type="dxa"/>
            <w:noWrap/>
            <w:vAlign w:val="center"/>
            <w:hideMark/>
          </w:tcPr>
          <w:p w14:paraId="76DF6EC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4AA8AA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D9552E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60121FF2" w14:textId="77777777" w:rsidTr="009C0CBE">
        <w:trPr>
          <w:trHeight w:val="375"/>
          <w:jc w:val="center"/>
        </w:trPr>
        <w:tc>
          <w:tcPr>
            <w:tcW w:w="965" w:type="dxa"/>
            <w:noWrap/>
            <w:vAlign w:val="center"/>
            <w:hideMark/>
          </w:tcPr>
          <w:p w14:paraId="34BDCF1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9644.5</w:t>
            </w:r>
          </w:p>
        </w:tc>
        <w:tc>
          <w:tcPr>
            <w:tcW w:w="736" w:type="dxa"/>
            <w:noWrap/>
            <w:vAlign w:val="center"/>
            <w:hideMark/>
          </w:tcPr>
          <w:p w14:paraId="70BEE6E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6ACBFD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C48CDF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03F0CB61" w14:textId="77777777" w:rsidTr="009C0CBE">
        <w:trPr>
          <w:trHeight w:val="375"/>
          <w:jc w:val="center"/>
        </w:trPr>
        <w:tc>
          <w:tcPr>
            <w:tcW w:w="965" w:type="dxa"/>
            <w:noWrap/>
            <w:vAlign w:val="center"/>
            <w:hideMark/>
          </w:tcPr>
          <w:p w14:paraId="32606EF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9650.1</w:t>
            </w:r>
          </w:p>
        </w:tc>
        <w:tc>
          <w:tcPr>
            <w:tcW w:w="736" w:type="dxa"/>
            <w:noWrap/>
            <w:vAlign w:val="center"/>
            <w:hideMark/>
          </w:tcPr>
          <w:p w14:paraId="388EC53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83098A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B5C6DE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FCCED3E" w14:textId="77777777" w:rsidTr="009C0CBE">
        <w:trPr>
          <w:trHeight w:val="375"/>
          <w:jc w:val="center"/>
        </w:trPr>
        <w:tc>
          <w:tcPr>
            <w:tcW w:w="965" w:type="dxa"/>
            <w:noWrap/>
            <w:vAlign w:val="center"/>
            <w:hideMark/>
          </w:tcPr>
          <w:p w14:paraId="47B6EBE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9652.8</w:t>
            </w:r>
          </w:p>
        </w:tc>
        <w:tc>
          <w:tcPr>
            <w:tcW w:w="736" w:type="dxa"/>
            <w:noWrap/>
            <w:vAlign w:val="center"/>
            <w:hideMark/>
          </w:tcPr>
          <w:p w14:paraId="4F84E87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8D603A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556036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2DF6839" w14:textId="77777777" w:rsidTr="009C0CBE">
        <w:trPr>
          <w:trHeight w:val="375"/>
          <w:jc w:val="center"/>
        </w:trPr>
        <w:tc>
          <w:tcPr>
            <w:tcW w:w="965" w:type="dxa"/>
            <w:noWrap/>
            <w:vAlign w:val="center"/>
            <w:hideMark/>
          </w:tcPr>
          <w:p w14:paraId="03B63C2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9661.2</w:t>
            </w:r>
          </w:p>
        </w:tc>
        <w:tc>
          <w:tcPr>
            <w:tcW w:w="736" w:type="dxa"/>
            <w:noWrap/>
            <w:vAlign w:val="center"/>
            <w:hideMark/>
          </w:tcPr>
          <w:p w14:paraId="012EEC8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034C5A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38F132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-0.085</w:t>
            </w:r>
          </w:p>
        </w:tc>
      </w:tr>
      <w:tr w:rsidR="00994F68" w:rsidRPr="00A42AA5" w14:paraId="3BAF8554" w14:textId="77777777" w:rsidTr="009C0CBE">
        <w:trPr>
          <w:trHeight w:val="375"/>
          <w:jc w:val="center"/>
        </w:trPr>
        <w:tc>
          <w:tcPr>
            <w:tcW w:w="965" w:type="dxa"/>
            <w:noWrap/>
            <w:vAlign w:val="center"/>
            <w:hideMark/>
          </w:tcPr>
          <w:p w14:paraId="6FAE099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9669.5</w:t>
            </w:r>
          </w:p>
        </w:tc>
        <w:tc>
          <w:tcPr>
            <w:tcW w:w="736" w:type="dxa"/>
            <w:noWrap/>
            <w:vAlign w:val="center"/>
            <w:hideMark/>
          </w:tcPr>
          <w:p w14:paraId="02B416C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1DB314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0FF42B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3796DC0" w14:textId="77777777" w:rsidTr="009C0CBE">
        <w:trPr>
          <w:trHeight w:val="375"/>
          <w:jc w:val="center"/>
        </w:trPr>
        <w:tc>
          <w:tcPr>
            <w:tcW w:w="965" w:type="dxa"/>
            <w:noWrap/>
            <w:vAlign w:val="center"/>
            <w:hideMark/>
          </w:tcPr>
          <w:p w14:paraId="579AC45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9672.3</w:t>
            </w:r>
          </w:p>
        </w:tc>
        <w:tc>
          <w:tcPr>
            <w:tcW w:w="736" w:type="dxa"/>
            <w:noWrap/>
            <w:vAlign w:val="center"/>
            <w:hideMark/>
          </w:tcPr>
          <w:p w14:paraId="676B8C8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3FC17F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192FA27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6442303" w14:textId="77777777" w:rsidTr="009C0CBE">
        <w:trPr>
          <w:trHeight w:val="375"/>
          <w:jc w:val="center"/>
        </w:trPr>
        <w:tc>
          <w:tcPr>
            <w:tcW w:w="965" w:type="dxa"/>
            <w:noWrap/>
            <w:vAlign w:val="center"/>
            <w:hideMark/>
          </w:tcPr>
          <w:p w14:paraId="74743E8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9675.1</w:t>
            </w:r>
          </w:p>
        </w:tc>
        <w:tc>
          <w:tcPr>
            <w:tcW w:w="736" w:type="dxa"/>
            <w:noWrap/>
            <w:vAlign w:val="center"/>
            <w:hideMark/>
          </w:tcPr>
          <w:p w14:paraId="2A8EE05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64023D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5ACEE7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DB1054A" w14:textId="77777777" w:rsidTr="009C0CBE">
        <w:trPr>
          <w:trHeight w:val="375"/>
          <w:jc w:val="center"/>
        </w:trPr>
        <w:tc>
          <w:tcPr>
            <w:tcW w:w="965" w:type="dxa"/>
            <w:noWrap/>
            <w:vAlign w:val="center"/>
            <w:hideMark/>
          </w:tcPr>
          <w:p w14:paraId="2F00329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9683.5</w:t>
            </w:r>
          </w:p>
        </w:tc>
        <w:tc>
          <w:tcPr>
            <w:tcW w:w="736" w:type="dxa"/>
            <w:noWrap/>
            <w:vAlign w:val="center"/>
            <w:hideMark/>
          </w:tcPr>
          <w:p w14:paraId="35A262B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1B1CA5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CAD415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371C47F1" w14:textId="77777777" w:rsidTr="009C0CBE">
        <w:trPr>
          <w:trHeight w:val="375"/>
          <w:jc w:val="center"/>
        </w:trPr>
        <w:tc>
          <w:tcPr>
            <w:tcW w:w="965" w:type="dxa"/>
            <w:noWrap/>
            <w:vAlign w:val="center"/>
            <w:hideMark/>
          </w:tcPr>
          <w:p w14:paraId="3B24E1C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9697.4</w:t>
            </w:r>
          </w:p>
        </w:tc>
        <w:tc>
          <w:tcPr>
            <w:tcW w:w="736" w:type="dxa"/>
            <w:noWrap/>
            <w:vAlign w:val="center"/>
            <w:hideMark/>
          </w:tcPr>
          <w:p w14:paraId="10F6F09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C79253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E950CE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0BA79FB6" w14:textId="77777777" w:rsidTr="009C0CBE">
        <w:trPr>
          <w:trHeight w:val="375"/>
          <w:jc w:val="center"/>
        </w:trPr>
        <w:tc>
          <w:tcPr>
            <w:tcW w:w="965" w:type="dxa"/>
            <w:noWrap/>
            <w:vAlign w:val="center"/>
            <w:hideMark/>
          </w:tcPr>
          <w:p w14:paraId="5300BC8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9700.2</w:t>
            </w:r>
          </w:p>
        </w:tc>
        <w:tc>
          <w:tcPr>
            <w:tcW w:w="736" w:type="dxa"/>
            <w:noWrap/>
            <w:vAlign w:val="center"/>
            <w:hideMark/>
          </w:tcPr>
          <w:p w14:paraId="5E4E121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418BDE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743AB7B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CAC8F7A" w14:textId="77777777" w:rsidTr="009C0CBE">
        <w:trPr>
          <w:trHeight w:val="375"/>
          <w:jc w:val="center"/>
        </w:trPr>
        <w:tc>
          <w:tcPr>
            <w:tcW w:w="965" w:type="dxa"/>
            <w:noWrap/>
            <w:vAlign w:val="center"/>
            <w:hideMark/>
          </w:tcPr>
          <w:p w14:paraId="38A6B8B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9702.9</w:t>
            </w:r>
          </w:p>
        </w:tc>
        <w:tc>
          <w:tcPr>
            <w:tcW w:w="736" w:type="dxa"/>
            <w:noWrap/>
            <w:vAlign w:val="center"/>
            <w:hideMark/>
          </w:tcPr>
          <w:p w14:paraId="6F086B9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11555E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A8D601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E79E253" w14:textId="77777777" w:rsidTr="009C0CBE">
        <w:trPr>
          <w:trHeight w:val="375"/>
          <w:jc w:val="center"/>
        </w:trPr>
        <w:tc>
          <w:tcPr>
            <w:tcW w:w="965" w:type="dxa"/>
            <w:noWrap/>
            <w:vAlign w:val="center"/>
            <w:hideMark/>
          </w:tcPr>
          <w:p w14:paraId="4309007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9708.5</w:t>
            </w:r>
          </w:p>
        </w:tc>
        <w:tc>
          <w:tcPr>
            <w:tcW w:w="736" w:type="dxa"/>
            <w:noWrap/>
            <w:vAlign w:val="center"/>
            <w:hideMark/>
          </w:tcPr>
          <w:p w14:paraId="4B643B4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F42453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C67357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14412EE4" w14:textId="77777777" w:rsidTr="009C0CBE">
        <w:trPr>
          <w:trHeight w:val="375"/>
          <w:jc w:val="center"/>
        </w:trPr>
        <w:tc>
          <w:tcPr>
            <w:tcW w:w="965" w:type="dxa"/>
            <w:noWrap/>
            <w:vAlign w:val="center"/>
            <w:hideMark/>
          </w:tcPr>
          <w:p w14:paraId="54EC85C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9716.9</w:t>
            </w:r>
          </w:p>
        </w:tc>
        <w:tc>
          <w:tcPr>
            <w:tcW w:w="736" w:type="dxa"/>
            <w:noWrap/>
            <w:vAlign w:val="center"/>
            <w:hideMark/>
          </w:tcPr>
          <w:p w14:paraId="10D53EC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FD5E1B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B41BEC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646FDB5" w14:textId="77777777" w:rsidTr="009C0CBE">
        <w:trPr>
          <w:trHeight w:val="375"/>
          <w:jc w:val="center"/>
        </w:trPr>
        <w:tc>
          <w:tcPr>
            <w:tcW w:w="965" w:type="dxa"/>
            <w:noWrap/>
            <w:vAlign w:val="center"/>
            <w:hideMark/>
          </w:tcPr>
          <w:p w14:paraId="23B09CB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9719.6</w:t>
            </w:r>
          </w:p>
        </w:tc>
        <w:tc>
          <w:tcPr>
            <w:tcW w:w="736" w:type="dxa"/>
            <w:noWrap/>
            <w:vAlign w:val="center"/>
            <w:hideMark/>
          </w:tcPr>
          <w:p w14:paraId="4978378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3F6E7D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522A27D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B688403" w14:textId="77777777" w:rsidTr="009C0CBE">
        <w:trPr>
          <w:trHeight w:val="375"/>
          <w:jc w:val="center"/>
        </w:trPr>
        <w:tc>
          <w:tcPr>
            <w:tcW w:w="965" w:type="dxa"/>
            <w:noWrap/>
            <w:vAlign w:val="center"/>
            <w:hideMark/>
          </w:tcPr>
          <w:p w14:paraId="5C7FCEB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9722.4</w:t>
            </w:r>
          </w:p>
        </w:tc>
        <w:tc>
          <w:tcPr>
            <w:tcW w:w="736" w:type="dxa"/>
            <w:noWrap/>
            <w:vAlign w:val="center"/>
            <w:hideMark/>
          </w:tcPr>
          <w:p w14:paraId="2E2AF52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10C113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6FC62D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F1B8EEA" w14:textId="77777777" w:rsidTr="009C0CBE">
        <w:trPr>
          <w:trHeight w:val="375"/>
          <w:jc w:val="center"/>
        </w:trPr>
        <w:tc>
          <w:tcPr>
            <w:tcW w:w="965" w:type="dxa"/>
            <w:noWrap/>
            <w:vAlign w:val="center"/>
            <w:hideMark/>
          </w:tcPr>
          <w:p w14:paraId="139D198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9730.8</w:t>
            </w:r>
          </w:p>
        </w:tc>
        <w:tc>
          <w:tcPr>
            <w:tcW w:w="736" w:type="dxa"/>
            <w:noWrap/>
            <w:vAlign w:val="center"/>
            <w:hideMark/>
          </w:tcPr>
          <w:p w14:paraId="0CE8C02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820AB4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856A59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74310E30" w14:textId="77777777" w:rsidTr="009C0CBE">
        <w:trPr>
          <w:trHeight w:val="375"/>
          <w:jc w:val="center"/>
        </w:trPr>
        <w:tc>
          <w:tcPr>
            <w:tcW w:w="965" w:type="dxa"/>
            <w:noWrap/>
            <w:vAlign w:val="center"/>
            <w:hideMark/>
          </w:tcPr>
          <w:p w14:paraId="4F4660A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9744.7</w:t>
            </w:r>
          </w:p>
        </w:tc>
        <w:tc>
          <w:tcPr>
            <w:tcW w:w="736" w:type="dxa"/>
            <w:noWrap/>
            <w:vAlign w:val="center"/>
            <w:hideMark/>
          </w:tcPr>
          <w:p w14:paraId="59F5CE1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5F10F4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BE390A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01EDA236" w14:textId="77777777" w:rsidTr="009C0CBE">
        <w:trPr>
          <w:trHeight w:val="375"/>
          <w:jc w:val="center"/>
        </w:trPr>
        <w:tc>
          <w:tcPr>
            <w:tcW w:w="965" w:type="dxa"/>
            <w:noWrap/>
            <w:vAlign w:val="center"/>
            <w:hideMark/>
          </w:tcPr>
          <w:p w14:paraId="18FA382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9747.5</w:t>
            </w:r>
          </w:p>
        </w:tc>
        <w:tc>
          <w:tcPr>
            <w:tcW w:w="736" w:type="dxa"/>
            <w:noWrap/>
            <w:vAlign w:val="center"/>
            <w:hideMark/>
          </w:tcPr>
          <w:p w14:paraId="52482B0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5A7414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C7FE7D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D9F55C8" w14:textId="77777777" w:rsidTr="009C0CBE">
        <w:trPr>
          <w:trHeight w:val="375"/>
          <w:jc w:val="center"/>
        </w:trPr>
        <w:tc>
          <w:tcPr>
            <w:tcW w:w="965" w:type="dxa"/>
            <w:noWrap/>
            <w:vAlign w:val="center"/>
            <w:hideMark/>
          </w:tcPr>
          <w:p w14:paraId="14749E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9750.3</w:t>
            </w:r>
          </w:p>
        </w:tc>
        <w:tc>
          <w:tcPr>
            <w:tcW w:w="736" w:type="dxa"/>
            <w:noWrap/>
            <w:vAlign w:val="center"/>
            <w:hideMark/>
          </w:tcPr>
          <w:p w14:paraId="58E5E74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E6EDC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43CDAB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FF0150D" w14:textId="77777777" w:rsidTr="009C0CBE">
        <w:trPr>
          <w:trHeight w:val="375"/>
          <w:jc w:val="center"/>
        </w:trPr>
        <w:tc>
          <w:tcPr>
            <w:tcW w:w="965" w:type="dxa"/>
            <w:noWrap/>
            <w:vAlign w:val="center"/>
            <w:hideMark/>
          </w:tcPr>
          <w:p w14:paraId="34AA8F1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9755.8</w:t>
            </w:r>
          </w:p>
        </w:tc>
        <w:tc>
          <w:tcPr>
            <w:tcW w:w="736" w:type="dxa"/>
            <w:noWrap/>
            <w:vAlign w:val="center"/>
            <w:hideMark/>
          </w:tcPr>
          <w:p w14:paraId="0E3FDFA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37437B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C8AB28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497A32B6" w14:textId="77777777" w:rsidTr="009C0CBE">
        <w:trPr>
          <w:trHeight w:val="375"/>
          <w:jc w:val="center"/>
        </w:trPr>
        <w:tc>
          <w:tcPr>
            <w:tcW w:w="965" w:type="dxa"/>
            <w:noWrap/>
            <w:vAlign w:val="center"/>
            <w:hideMark/>
          </w:tcPr>
          <w:p w14:paraId="4864610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9764.2</w:t>
            </w:r>
          </w:p>
        </w:tc>
        <w:tc>
          <w:tcPr>
            <w:tcW w:w="736" w:type="dxa"/>
            <w:noWrap/>
            <w:vAlign w:val="center"/>
            <w:hideMark/>
          </w:tcPr>
          <w:p w14:paraId="4DEBF49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012CF3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CA38D8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BAF9D64" w14:textId="77777777" w:rsidTr="009C0CBE">
        <w:trPr>
          <w:trHeight w:val="375"/>
          <w:jc w:val="center"/>
        </w:trPr>
        <w:tc>
          <w:tcPr>
            <w:tcW w:w="965" w:type="dxa"/>
            <w:noWrap/>
            <w:vAlign w:val="center"/>
            <w:hideMark/>
          </w:tcPr>
          <w:p w14:paraId="6FF85DC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9767.0</w:t>
            </w:r>
          </w:p>
        </w:tc>
        <w:tc>
          <w:tcPr>
            <w:tcW w:w="736" w:type="dxa"/>
            <w:noWrap/>
            <w:vAlign w:val="center"/>
            <w:hideMark/>
          </w:tcPr>
          <w:p w14:paraId="2633CB6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C0F1C5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5ABEFAF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226FFF4" w14:textId="77777777" w:rsidTr="009C0CBE">
        <w:trPr>
          <w:trHeight w:val="375"/>
          <w:jc w:val="center"/>
        </w:trPr>
        <w:tc>
          <w:tcPr>
            <w:tcW w:w="965" w:type="dxa"/>
            <w:noWrap/>
            <w:vAlign w:val="center"/>
            <w:hideMark/>
          </w:tcPr>
          <w:p w14:paraId="4B35EB3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9769.7</w:t>
            </w:r>
          </w:p>
        </w:tc>
        <w:tc>
          <w:tcPr>
            <w:tcW w:w="736" w:type="dxa"/>
            <w:noWrap/>
            <w:vAlign w:val="center"/>
            <w:hideMark/>
          </w:tcPr>
          <w:p w14:paraId="6E8E117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B411D0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C03A03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EB07C21" w14:textId="77777777" w:rsidTr="009C0CBE">
        <w:trPr>
          <w:trHeight w:val="375"/>
          <w:jc w:val="center"/>
        </w:trPr>
        <w:tc>
          <w:tcPr>
            <w:tcW w:w="965" w:type="dxa"/>
            <w:noWrap/>
            <w:vAlign w:val="center"/>
            <w:hideMark/>
          </w:tcPr>
          <w:p w14:paraId="0D360BA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9778.1</w:t>
            </w:r>
          </w:p>
        </w:tc>
        <w:tc>
          <w:tcPr>
            <w:tcW w:w="736" w:type="dxa"/>
            <w:noWrap/>
            <w:vAlign w:val="center"/>
            <w:hideMark/>
          </w:tcPr>
          <w:p w14:paraId="6D6AFC7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C64041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3FD123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6ED2D6AE" w14:textId="77777777" w:rsidTr="009C0CBE">
        <w:trPr>
          <w:trHeight w:val="375"/>
          <w:jc w:val="center"/>
        </w:trPr>
        <w:tc>
          <w:tcPr>
            <w:tcW w:w="965" w:type="dxa"/>
            <w:noWrap/>
            <w:vAlign w:val="center"/>
            <w:hideMark/>
          </w:tcPr>
          <w:p w14:paraId="5396E80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9792.0</w:t>
            </w:r>
          </w:p>
        </w:tc>
        <w:tc>
          <w:tcPr>
            <w:tcW w:w="736" w:type="dxa"/>
            <w:noWrap/>
            <w:vAlign w:val="center"/>
            <w:hideMark/>
          </w:tcPr>
          <w:p w14:paraId="5F4F95D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B33BE9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B23286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452553F5" w14:textId="77777777" w:rsidTr="009C0CBE">
        <w:trPr>
          <w:trHeight w:val="375"/>
          <w:jc w:val="center"/>
        </w:trPr>
        <w:tc>
          <w:tcPr>
            <w:tcW w:w="965" w:type="dxa"/>
            <w:noWrap/>
            <w:vAlign w:val="center"/>
            <w:hideMark/>
          </w:tcPr>
          <w:p w14:paraId="2982BF6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9794.8</w:t>
            </w:r>
          </w:p>
        </w:tc>
        <w:tc>
          <w:tcPr>
            <w:tcW w:w="736" w:type="dxa"/>
            <w:noWrap/>
            <w:vAlign w:val="center"/>
            <w:hideMark/>
          </w:tcPr>
          <w:p w14:paraId="17F6C04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03BD53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26F5BE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16FC1E" w14:textId="77777777" w:rsidTr="009C0CBE">
        <w:trPr>
          <w:trHeight w:val="375"/>
          <w:jc w:val="center"/>
        </w:trPr>
        <w:tc>
          <w:tcPr>
            <w:tcW w:w="965" w:type="dxa"/>
            <w:noWrap/>
            <w:vAlign w:val="center"/>
            <w:hideMark/>
          </w:tcPr>
          <w:p w14:paraId="4412A9D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9797.6</w:t>
            </w:r>
          </w:p>
        </w:tc>
        <w:tc>
          <w:tcPr>
            <w:tcW w:w="736" w:type="dxa"/>
            <w:noWrap/>
            <w:vAlign w:val="center"/>
            <w:hideMark/>
          </w:tcPr>
          <w:p w14:paraId="1B0A235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EFA03E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874FCE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F8A3F25" w14:textId="77777777" w:rsidTr="009C0CBE">
        <w:trPr>
          <w:trHeight w:val="375"/>
          <w:jc w:val="center"/>
        </w:trPr>
        <w:tc>
          <w:tcPr>
            <w:tcW w:w="965" w:type="dxa"/>
            <w:noWrap/>
            <w:vAlign w:val="center"/>
            <w:hideMark/>
          </w:tcPr>
          <w:p w14:paraId="0BD2C85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9803.1</w:t>
            </w:r>
          </w:p>
        </w:tc>
        <w:tc>
          <w:tcPr>
            <w:tcW w:w="736" w:type="dxa"/>
            <w:noWrap/>
            <w:vAlign w:val="center"/>
            <w:hideMark/>
          </w:tcPr>
          <w:p w14:paraId="305C895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90DE9B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5CB9E7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7DF23EDF" w14:textId="77777777" w:rsidTr="009C0CBE">
        <w:trPr>
          <w:trHeight w:val="375"/>
          <w:jc w:val="center"/>
        </w:trPr>
        <w:tc>
          <w:tcPr>
            <w:tcW w:w="965" w:type="dxa"/>
            <w:noWrap/>
            <w:vAlign w:val="center"/>
            <w:hideMark/>
          </w:tcPr>
          <w:p w14:paraId="75A5766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9811.5</w:t>
            </w:r>
          </w:p>
        </w:tc>
        <w:tc>
          <w:tcPr>
            <w:tcW w:w="736" w:type="dxa"/>
            <w:noWrap/>
            <w:vAlign w:val="center"/>
            <w:hideMark/>
          </w:tcPr>
          <w:p w14:paraId="67BD743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A2121F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4222BA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825F768" w14:textId="77777777" w:rsidTr="009C0CBE">
        <w:trPr>
          <w:trHeight w:val="375"/>
          <w:jc w:val="center"/>
        </w:trPr>
        <w:tc>
          <w:tcPr>
            <w:tcW w:w="965" w:type="dxa"/>
            <w:noWrap/>
            <w:vAlign w:val="center"/>
            <w:hideMark/>
          </w:tcPr>
          <w:p w14:paraId="5162E59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9814.3</w:t>
            </w:r>
          </w:p>
        </w:tc>
        <w:tc>
          <w:tcPr>
            <w:tcW w:w="736" w:type="dxa"/>
            <w:noWrap/>
            <w:vAlign w:val="center"/>
            <w:hideMark/>
          </w:tcPr>
          <w:p w14:paraId="5A0F10B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F006F0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1EAF5A3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6BBCA9F" w14:textId="77777777" w:rsidTr="009C0CBE">
        <w:trPr>
          <w:trHeight w:val="375"/>
          <w:jc w:val="center"/>
        </w:trPr>
        <w:tc>
          <w:tcPr>
            <w:tcW w:w="965" w:type="dxa"/>
            <w:noWrap/>
            <w:vAlign w:val="center"/>
            <w:hideMark/>
          </w:tcPr>
          <w:p w14:paraId="7391266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9817.1</w:t>
            </w:r>
          </w:p>
        </w:tc>
        <w:tc>
          <w:tcPr>
            <w:tcW w:w="736" w:type="dxa"/>
            <w:noWrap/>
            <w:vAlign w:val="center"/>
            <w:hideMark/>
          </w:tcPr>
          <w:p w14:paraId="227BEEA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7803CF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DB07D1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CB4956E" w14:textId="77777777" w:rsidTr="009C0CBE">
        <w:trPr>
          <w:trHeight w:val="375"/>
          <w:jc w:val="center"/>
        </w:trPr>
        <w:tc>
          <w:tcPr>
            <w:tcW w:w="965" w:type="dxa"/>
            <w:noWrap/>
            <w:vAlign w:val="center"/>
            <w:hideMark/>
          </w:tcPr>
          <w:p w14:paraId="7D592BD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9825.4</w:t>
            </w:r>
          </w:p>
        </w:tc>
        <w:tc>
          <w:tcPr>
            <w:tcW w:w="736" w:type="dxa"/>
            <w:noWrap/>
            <w:vAlign w:val="center"/>
            <w:hideMark/>
          </w:tcPr>
          <w:p w14:paraId="60F407D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CDE6FA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C6DD5E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0.095</w:t>
            </w:r>
          </w:p>
        </w:tc>
      </w:tr>
      <w:tr w:rsidR="00994F68" w:rsidRPr="00A42AA5" w14:paraId="06BC2F07" w14:textId="77777777" w:rsidTr="009C0CBE">
        <w:trPr>
          <w:trHeight w:val="375"/>
          <w:jc w:val="center"/>
        </w:trPr>
        <w:tc>
          <w:tcPr>
            <w:tcW w:w="965" w:type="dxa"/>
            <w:noWrap/>
            <w:vAlign w:val="center"/>
            <w:hideMark/>
          </w:tcPr>
          <w:p w14:paraId="26D5568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9839.3</w:t>
            </w:r>
          </w:p>
        </w:tc>
        <w:tc>
          <w:tcPr>
            <w:tcW w:w="736" w:type="dxa"/>
            <w:noWrap/>
            <w:vAlign w:val="center"/>
            <w:hideMark/>
          </w:tcPr>
          <w:p w14:paraId="61647FE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78AE5F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6A4AE3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39F1A1A7" w14:textId="77777777" w:rsidTr="009C0CBE">
        <w:trPr>
          <w:trHeight w:val="375"/>
          <w:jc w:val="center"/>
        </w:trPr>
        <w:tc>
          <w:tcPr>
            <w:tcW w:w="965" w:type="dxa"/>
            <w:noWrap/>
            <w:vAlign w:val="center"/>
            <w:hideMark/>
          </w:tcPr>
          <w:p w14:paraId="7C64D81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9842.1</w:t>
            </w:r>
          </w:p>
        </w:tc>
        <w:tc>
          <w:tcPr>
            <w:tcW w:w="736" w:type="dxa"/>
            <w:noWrap/>
            <w:vAlign w:val="center"/>
            <w:hideMark/>
          </w:tcPr>
          <w:p w14:paraId="43C3AFB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5380D8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126B503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71D005D" w14:textId="77777777" w:rsidTr="009C0CBE">
        <w:trPr>
          <w:trHeight w:val="375"/>
          <w:jc w:val="center"/>
        </w:trPr>
        <w:tc>
          <w:tcPr>
            <w:tcW w:w="965" w:type="dxa"/>
            <w:noWrap/>
            <w:vAlign w:val="center"/>
            <w:hideMark/>
          </w:tcPr>
          <w:p w14:paraId="05D362A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9844.9</w:t>
            </w:r>
          </w:p>
        </w:tc>
        <w:tc>
          <w:tcPr>
            <w:tcW w:w="736" w:type="dxa"/>
            <w:noWrap/>
            <w:vAlign w:val="center"/>
            <w:hideMark/>
          </w:tcPr>
          <w:p w14:paraId="197D6CF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BCA7C6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2133D2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0928CDE" w14:textId="77777777" w:rsidTr="009C0CBE">
        <w:trPr>
          <w:trHeight w:val="375"/>
          <w:jc w:val="center"/>
        </w:trPr>
        <w:tc>
          <w:tcPr>
            <w:tcW w:w="965" w:type="dxa"/>
            <w:noWrap/>
            <w:vAlign w:val="center"/>
            <w:hideMark/>
          </w:tcPr>
          <w:p w14:paraId="0EA3E6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9850.5</w:t>
            </w:r>
          </w:p>
        </w:tc>
        <w:tc>
          <w:tcPr>
            <w:tcW w:w="736" w:type="dxa"/>
            <w:noWrap/>
            <w:vAlign w:val="center"/>
            <w:hideMark/>
          </w:tcPr>
          <w:p w14:paraId="40D8FE7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FA7E2F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6BB0A9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12AF5C9C" w14:textId="77777777" w:rsidTr="009C0CBE">
        <w:trPr>
          <w:trHeight w:val="375"/>
          <w:jc w:val="center"/>
        </w:trPr>
        <w:tc>
          <w:tcPr>
            <w:tcW w:w="965" w:type="dxa"/>
            <w:noWrap/>
            <w:vAlign w:val="center"/>
            <w:hideMark/>
          </w:tcPr>
          <w:p w14:paraId="6132C8B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9858.8</w:t>
            </w:r>
          </w:p>
        </w:tc>
        <w:tc>
          <w:tcPr>
            <w:tcW w:w="736" w:type="dxa"/>
            <w:noWrap/>
            <w:vAlign w:val="center"/>
            <w:hideMark/>
          </w:tcPr>
          <w:p w14:paraId="744BB4F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769DA9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2F4C17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46313FA" w14:textId="77777777" w:rsidTr="009C0CBE">
        <w:trPr>
          <w:trHeight w:val="375"/>
          <w:jc w:val="center"/>
        </w:trPr>
        <w:tc>
          <w:tcPr>
            <w:tcW w:w="965" w:type="dxa"/>
            <w:noWrap/>
            <w:vAlign w:val="center"/>
            <w:hideMark/>
          </w:tcPr>
          <w:p w14:paraId="6C8086B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9861.6</w:t>
            </w:r>
          </w:p>
        </w:tc>
        <w:tc>
          <w:tcPr>
            <w:tcW w:w="736" w:type="dxa"/>
            <w:noWrap/>
            <w:vAlign w:val="center"/>
            <w:hideMark/>
          </w:tcPr>
          <w:p w14:paraId="19BDF81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7E39F3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6260BDE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2C31AFC" w14:textId="77777777" w:rsidTr="009C0CBE">
        <w:trPr>
          <w:trHeight w:val="375"/>
          <w:jc w:val="center"/>
        </w:trPr>
        <w:tc>
          <w:tcPr>
            <w:tcW w:w="965" w:type="dxa"/>
            <w:noWrap/>
            <w:vAlign w:val="center"/>
            <w:hideMark/>
          </w:tcPr>
          <w:p w14:paraId="5802205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9864.4</w:t>
            </w:r>
          </w:p>
        </w:tc>
        <w:tc>
          <w:tcPr>
            <w:tcW w:w="736" w:type="dxa"/>
            <w:noWrap/>
            <w:vAlign w:val="center"/>
            <w:hideMark/>
          </w:tcPr>
          <w:p w14:paraId="64A0284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F36619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449EAD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4A3B552" w14:textId="77777777" w:rsidTr="009C0CBE">
        <w:trPr>
          <w:trHeight w:val="375"/>
          <w:jc w:val="center"/>
        </w:trPr>
        <w:tc>
          <w:tcPr>
            <w:tcW w:w="965" w:type="dxa"/>
            <w:noWrap/>
            <w:vAlign w:val="center"/>
            <w:hideMark/>
          </w:tcPr>
          <w:p w14:paraId="41EF306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9869.9</w:t>
            </w:r>
          </w:p>
        </w:tc>
        <w:tc>
          <w:tcPr>
            <w:tcW w:w="736" w:type="dxa"/>
            <w:noWrap/>
            <w:vAlign w:val="center"/>
            <w:hideMark/>
          </w:tcPr>
          <w:p w14:paraId="1021C19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A0D226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4ED09F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1D862095" w14:textId="77777777" w:rsidTr="009C0CBE">
        <w:trPr>
          <w:trHeight w:val="375"/>
          <w:jc w:val="center"/>
        </w:trPr>
        <w:tc>
          <w:tcPr>
            <w:tcW w:w="965" w:type="dxa"/>
            <w:noWrap/>
            <w:vAlign w:val="center"/>
            <w:hideMark/>
          </w:tcPr>
          <w:p w14:paraId="4770094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9883.9</w:t>
            </w:r>
          </w:p>
        </w:tc>
        <w:tc>
          <w:tcPr>
            <w:tcW w:w="736" w:type="dxa"/>
            <w:noWrap/>
            <w:vAlign w:val="center"/>
            <w:hideMark/>
          </w:tcPr>
          <w:p w14:paraId="302066E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61930D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F72ADE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230523C4" w14:textId="77777777" w:rsidTr="009C0CBE">
        <w:trPr>
          <w:trHeight w:val="375"/>
          <w:jc w:val="center"/>
        </w:trPr>
        <w:tc>
          <w:tcPr>
            <w:tcW w:w="965" w:type="dxa"/>
            <w:noWrap/>
            <w:vAlign w:val="center"/>
            <w:hideMark/>
          </w:tcPr>
          <w:p w14:paraId="3D9CA74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9886.6</w:t>
            </w:r>
          </w:p>
        </w:tc>
        <w:tc>
          <w:tcPr>
            <w:tcW w:w="736" w:type="dxa"/>
            <w:noWrap/>
            <w:vAlign w:val="center"/>
            <w:hideMark/>
          </w:tcPr>
          <w:p w14:paraId="3DCB378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81CED0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8BD58D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29A0176" w14:textId="77777777" w:rsidTr="009C0CBE">
        <w:trPr>
          <w:trHeight w:val="375"/>
          <w:jc w:val="center"/>
        </w:trPr>
        <w:tc>
          <w:tcPr>
            <w:tcW w:w="965" w:type="dxa"/>
            <w:noWrap/>
            <w:vAlign w:val="center"/>
            <w:hideMark/>
          </w:tcPr>
          <w:p w14:paraId="1739E7E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9889.4</w:t>
            </w:r>
          </w:p>
        </w:tc>
        <w:tc>
          <w:tcPr>
            <w:tcW w:w="736" w:type="dxa"/>
            <w:noWrap/>
            <w:vAlign w:val="center"/>
            <w:hideMark/>
          </w:tcPr>
          <w:p w14:paraId="238155C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3C40E6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36A5DB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3120260" w14:textId="77777777" w:rsidTr="009C0CBE">
        <w:trPr>
          <w:trHeight w:val="375"/>
          <w:jc w:val="center"/>
        </w:trPr>
        <w:tc>
          <w:tcPr>
            <w:tcW w:w="965" w:type="dxa"/>
            <w:noWrap/>
            <w:vAlign w:val="center"/>
            <w:hideMark/>
          </w:tcPr>
          <w:p w14:paraId="0936C6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9895.0</w:t>
            </w:r>
          </w:p>
        </w:tc>
        <w:tc>
          <w:tcPr>
            <w:tcW w:w="736" w:type="dxa"/>
            <w:noWrap/>
            <w:vAlign w:val="center"/>
            <w:hideMark/>
          </w:tcPr>
          <w:p w14:paraId="1565987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597A2B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5492B6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44583D8D" w14:textId="77777777" w:rsidTr="009C0CBE">
        <w:trPr>
          <w:trHeight w:val="375"/>
          <w:jc w:val="center"/>
        </w:trPr>
        <w:tc>
          <w:tcPr>
            <w:tcW w:w="965" w:type="dxa"/>
            <w:noWrap/>
            <w:vAlign w:val="center"/>
            <w:hideMark/>
          </w:tcPr>
          <w:p w14:paraId="14F20A6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9903.3</w:t>
            </w:r>
          </w:p>
        </w:tc>
        <w:tc>
          <w:tcPr>
            <w:tcW w:w="736" w:type="dxa"/>
            <w:noWrap/>
            <w:vAlign w:val="center"/>
            <w:hideMark/>
          </w:tcPr>
          <w:p w14:paraId="24869A4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AD9E68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46E3E4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C6650A8" w14:textId="77777777" w:rsidTr="009C0CBE">
        <w:trPr>
          <w:trHeight w:val="375"/>
          <w:jc w:val="center"/>
        </w:trPr>
        <w:tc>
          <w:tcPr>
            <w:tcW w:w="965" w:type="dxa"/>
            <w:noWrap/>
            <w:vAlign w:val="center"/>
            <w:hideMark/>
          </w:tcPr>
          <w:p w14:paraId="083E2B8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9906.1</w:t>
            </w:r>
          </w:p>
        </w:tc>
        <w:tc>
          <w:tcPr>
            <w:tcW w:w="736" w:type="dxa"/>
            <w:noWrap/>
            <w:vAlign w:val="center"/>
            <w:hideMark/>
          </w:tcPr>
          <w:p w14:paraId="5419BE8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AB00A8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4E8FC43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94A5A54" w14:textId="77777777" w:rsidTr="009C0CBE">
        <w:trPr>
          <w:trHeight w:val="375"/>
          <w:jc w:val="center"/>
        </w:trPr>
        <w:tc>
          <w:tcPr>
            <w:tcW w:w="965" w:type="dxa"/>
            <w:noWrap/>
            <w:vAlign w:val="center"/>
            <w:hideMark/>
          </w:tcPr>
          <w:p w14:paraId="7C313A7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9908.9</w:t>
            </w:r>
          </w:p>
        </w:tc>
        <w:tc>
          <w:tcPr>
            <w:tcW w:w="736" w:type="dxa"/>
            <w:noWrap/>
            <w:vAlign w:val="center"/>
            <w:hideMark/>
          </w:tcPr>
          <w:p w14:paraId="079C9D6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E4F5ED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5F669E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4642FCB" w14:textId="77777777" w:rsidTr="009C0CBE">
        <w:trPr>
          <w:trHeight w:val="375"/>
          <w:jc w:val="center"/>
        </w:trPr>
        <w:tc>
          <w:tcPr>
            <w:tcW w:w="965" w:type="dxa"/>
            <w:noWrap/>
            <w:vAlign w:val="center"/>
            <w:hideMark/>
          </w:tcPr>
          <w:p w14:paraId="747808F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9914.5</w:t>
            </w:r>
          </w:p>
        </w:tc>
        <w:tc>
          <w:tcPr>
            <w:tcW w:w="736" w:type="dxa"/>
            <w:noWrap/>
            <w:vAlign w:val="center"/>
            <w:hideMark/>
          </w:tcPr>
          <w:p w14:paraId="3BFC5A9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B2B7C7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E52AA8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34C8832B" w14:textId="77777777" w:rsidTr="009C0CBE">
        <w:trPr>
          <w:trHeight w:val="375"/>
          <w:jc w:val="center"/>
        </w:trPr>
        <w:tc>
          <w:tcPr>
            <w:tcW w:w="965" w:type="dxa"/>
            <w:noWrap/>
            <w:vAlign w:val="center"/>
            <w:hideMark/>
          </w:tcPr>
          <w:p w14:paraId="028A4E2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9925.6</w:t>
            </w:r>
          </w:p>
        </w:tc>
        <w:tc>
          <w:tcPr>
            <w:tcW w:w="736" w:type="dxa"/>
            <w:noWrap/>
            <w:vAlign w:val="center"/>
            <w:hideMark/>
          </w:tcPr>
          <w:p w14:paraId="0EE5B6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8959D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948B15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6C11AB8" w14:textId="77777777" w:rsidTr="009C0CBE">
        <w:trPr>
          <w:trHeight w:val="375"/>
          <w:jc w:val="center"/>
        </w:trPr>
        <w:tc>
          <w:tcPr>
            <w:tcW w:w="965" w:type="dxa"/>
            <w:noWrap/>
            <w:vAlign w:val="center"/>
            <w:hideMark/>
          </w:tcPr>
          <w:p w14:paraId="0B5CC85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9928.4</w:t>
            </w:r>
          </w:p>
        </w:tc>
        <w:tc>
          <w:tcPr>
            <w:tcW w:w="736" w:type="dxa"/>
            <w:noWrap/>
            <w:vAlign w:val="center"/>
            <w:hideMark/>
          </w:tcPr>
          <w:p w14:paraId="017D67A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2FF1DA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5022812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CF93310" w14:textId="77777777" w:rsidTr="009C0CBE">
        <w:trPr>
          <w:trHeight w:val="375"/>
          <w:jc w:val="center"/>
        </w:trPr>
        <w:tc>
          <w:tcPr>
            <w:tcW w:w="965" w:type="dxa"/>
            <w:noWrap/>
            <w:vAlign w:val="center"/>
            <w:hideMark/>
          </w:tcPr>
          <w:p w14:paraId="492ADA1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9931.2</w:t>
            </w:r>
          </w:p>
        </w:tc>
        <w:tc>
          <w:tcPr>
            <w:tcW w:w="736" w:type="dxa"/>
            <w:noWrap/>
            <w:vAlign w:val="center"/>
            <w:hideMark/>
          </w:tcPr>
          <w:p w14:paraId="0BFE592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7AE5BF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70A30A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CAD1EFF" w14:textId="77777777" w:rsidTr="009C0CBE">
        <w:trPr>
          <w:trHeight w:val="375"/>
          <w:jc w:val="center"/>
        </w:trPr>
        <w:tc>
          <w:tcPr>
            <w:tcW w:w="965" w:type="dxa"/>
            <w:noWrap/>
            <w:vAlign w:val="center"/>
            <w:hideMark/>
          </w:tcPr>
          <w:p w14:paraId="1F28AFB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9936.7</w:t>
            </w:r>
          </w:p>
        </w:tc>
        <w:tc>
          <w:tcPr>
            <w:tcW w:w="736" w:type="dxa"/>
            <w:noWrap/>
            <w:vAlign w:val="center"/>
            <w:hideMark/>
          </w:tcPr>
          <w:p w14:paraId="76EA2DE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0F03E7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B98B6E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5890556A" w14:textId="77777777" w:rsidTr="009C0CBE">
        <w:trPr>
          <w:trHeight w:val="375"/>
          <w:jc w:val="center"/>
        </w:trPr>
        <w:tc>
          <w:tcPr>
            <w:tcW w:w="965" w:type="dxa"/>
            <w:noWrap/>
            <w:vAlign w:val="center"/>
            <w:hideMark/>
          </w:tcPr>
          <w:p w14:paraId="788AF24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9945.1</w:t>
            </w:r>
          </w:p>
        </w:tc>
        <w:tc>
          <w:tcPr>
            <w:tcW w:w="736" w:type="dxa"/>
            <w:noWrap/>
            <w:vAlign w:val="center"/>
            <w:hideMark/>
          </w:tcPr>
          <w:p w14:paraId="057D7F3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A86FAF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755905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719BD78" w14:textId="77777777" w:rsidTr="009C0CBE">
        <w:trPr>
          <w:trHeight w:val="375"/>
          <w:jc w:val="center"/>
        </w:trPr>
        <w:tc>
          <w:tcPr>
            <w:tcW w:w="965" w:type="dxa"/>
            <w:noWrap/>
            <w:vAlign w:val="center"/>
            <w:hideMark/>
          </w:tcPr>
          <w:p w14:paraId="3429B99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9947.9</w:t>
            </w:r>
          </w:p>
        </w:tc>
        <w:tc>
          <w:tcPr>
            <w:tcW w:w="736" w:type="dxa"/>
            <w:noWrap/>
            <w:vAlign w:val="center"/>
            <w:hideMark/>
          </w:tcPr>
          <w:p w14:paraId="3FC1E04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BC4BD8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15A7F2C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1202BE7" w14:textId="77777777" w:rsidTr="009C0CBE">
        <w:trPr>
          <w:trHeight w:val="375"/>
          <w:jc w:val="center"/>
        </w:trPr>
        <w:tc>
          <w:tcPr>
            <w:tcW w:w="965" w:type="dxa"/>
            <w:noWrap/>
            <w:vAlign w:val="center"/>
            <w:hideMark/>
          </w:tcPr>
          <w:p w14:paraId="6186842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9950.7</w:t>
            </w:r>
          </w:p>
        </w:tc>
        <w:tc>
          <w:tcPr>
            <w:tcW w:w="736" w:type="dxa"/>
            <w:noWrap/>
            <w:vAlign w:val="center"/>
            <w:hideMark/>
          </w:tcPr>
          <w:p w14:paraId="0087B02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07E34B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4B93B2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3ABAC57" w14:textId="77777777" w:rsidTr="009C0CBE">
        <w:trPr>
          <w:trHeight w:val="375"/>
          <w:jc w:val="center"/>
        </w:trPr>
        <w:tc>
          <w:tcPr>
            <w:tcW w:w="965" w:type="dxa"/>
            <w:noWrap/>
            <w:vAlign w:val="center"/>
            <w:hideMark/>
          </w:tcPr>
          <w:p w14:paraId="0A410EB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9956.2</w:t>
            </w:r>
          </w:p>
        </w:tc>
        <w:tc>
          <w:tcPr>
            <w:tcW w:w="736" w:type="dxa"/>
            <w:noWrap/>
            <w:vAlign w:val="center"/>
            <w:hideMark/>
          </w:tcPr>
          <w:p w14:paraId="7CDF4FF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E0C62E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C3AB7D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0C8AAAD9" w14:textId="77777777" w:rsidTr="009C0CBE">
        <w:trPr>
          <w:trHeight w:val="375"/>
          <w:jc w:val="center"/>
        </w:trPr>
        <w:tc>
          <w:tcPr>
            <w:tcW w:w="965" w:type="dxa"/>
            <w:noWrap/>
            <w:vAlign w:val="center"/>
            <w:hideMark/>
          </w:tcPr>
          <w:p w14:paraId="7BFF5B6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9967.4</w:t>
            </w:r>
          </w:p>
        </w:tc>
        <w:tc>
          <w:tcPr>
            <w:tcW w:w="736" w:type="dxa"/>
            <w:noWrap/>
            <w:vAlign w:val="center"/>
            <w:hideMark/>
          </w:tcPr>
          <w:p w14:paraId="0E62311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801514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5983DE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B847DBE" w14:textId="77777777" w:rsidTr="009C0CBE">
        <w:trPr>
          <w:trHeight w:val="375"/>
          <w:jc w:val="center"/>
        </w:trPr>
        <w:tc>
          <w:tcPr>
            <w:tcW w:w="965" w:type="dxa"/>
            <w:noWrap/>
            <w:vAlign w:val="center"/>
            <w:hideMark/>
          </w:tcPr>
          <w:p w14:paraId="3EC8EC9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9970.1</w:t>
            </w:r>
          </w:p>
        </w:tc>
        <w:tc>
          <w:tcPr>
            <w:tcW w:w="736" w:type="dxa"/>
            <w:noWrap/>
            <w:vAlign w:val="center"/>
            <w:hideMark/>
          </w:tcPr>
          <w:p w14:paraId="3D29720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A08B5E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B37820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4CB8D28" w14:textId="77777777" w:rsidTr="009C0CBE">
        <w:trPr>
          <w:trHeight w:val="375"/>
          <w:jc w:val="center"/>
        </w:trPr>
        <w:tc>
          <w:tcPr>
            <w:tcW w:w="965" w:type="dxa"/>
            <w:noWrap/>
            <w:vAlign w:val="center"/>
            <w:hideMark/>
          </w:tcPr>
          <w:p w14:paraId="04D8C02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9972.9</w:t>
            </w:r>
          </w:p>
        </w:tc>
        <w:tc>
          <w:tcPr>
            <w:tcW w:w="736" w:type="dxa"/>
            <w:noWrap/>
            <w:vAlign w:val="center"/>
            <w:hideMark/>
          </w:tcPr>
          <w:p w14:paraId="0A4FB79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F42CA2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0526A7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139A277" w14:textId="77777777" w:rsidTr="009C0CBE">
        <w:trPr>
          <w:trHeight w:val="375"/>
          <w:jc w:val="center"/>
        </w:trPr>
        <w:tc>
          <w:tcPr>
            <w:tcW w:w="965" w:type="dxa"/>
            <w:noWrap/>
            <w:vAlign w:val="center"/>
            <w:hideMark/>
          </w:tcPr>
          <w:p w14:paraId="6FF3124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9978.5</w:t>
            </w:r>
          </w:p>
        </w:tc>
        <w:tc>
          <w:tcPr>
            <w:tcW w:w="736" w:type="dxa"/>
            <w:noWrap/>
            <w:vAlign w:val="center"/>
            <w:hideMark/>
          </w:tcPr>
          <w:p w14:paraId="5B10B9A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AE4A4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8654CA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5BE0279D" w14:textId="77777777" w:rsidTr="009C0CBE">
        <w:trPr>
          <w:trHeight w:val="375"/>
          <w:jc w:val="center"/>
        </w:trPr>
        <w:tc>
          <w:tcPr>
            <w:tcW w:w="965" w:type="dxa"/>
            <w:noWrap/>
            <w:vAlign w:val="center"/>
            <w:hideMark/>
          </w:tcPr>
          <w:p w14:paraId="5B1A913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9986.8</w:t>
            </w:r>
          </w:p>
        </w:tc>
        <w:tc>
          <w:tcPr>
            <w:tcW w:w="736" w:type="dxa"/>
            <w:noWrap/>
            <w:vAlign w:val="center"/>
            <w:hideMark/>
          </w:tcPr>
          <w:p w14:paraId="25429B1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7458C1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21C1F0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3520248" w14:textId="77777777" w:rsidTr="009C0CBE">
        <w:trPr>
          <w:trHeight w:val="375"/>
          <w:jc w:val="center"/>
        </w:trPr>
        <w:tc>
          <w:tcPr>
            <w:tcW w:w="965" w:type="dxa"/>
            <w:noWrap/>
            <w:vAlign w:val="center"/>
            <w:hideMark/>
          </w:tcPr>
          <w:p w14:paraId="415C8F7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9989.6</w:t>
            </w:r>
          </w:p>
        </w:tc>
        <w:tc>
          <w:tcPr>
            <w:tcW w:w="736" w:type="dxa"/>
            <w:noWrap/>
            <w:vAlign w:val="center"/>
            <w:hideMark/>
          </w:tcPr>
          <w:p w14:paraId="16F8DBD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4169A8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-0.035</w:t>
            </w:r>
          </w:p>
        </w:tc>
        <w:tc>
          <w:tcPr>
            <w:tcW w:w="850" w:type="dxa"/>
            <w:noWrap/>
            <w:vAlign w:val="center"/>
            <w:hideMark/>
          </w:tcPr>
          <w:p w14:paraId="523200B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F31F7E0" w14:textId="77777777" w:rsidTr="009C0CBE">
        <w:trPr>
          <w:trHeight w:val="375"/>
          <w:jc w:val="center"/>
        </w:trPr>
        <w:tc>
          <w:tcPr>
            <w:tcW w:w="965" w:type="dxa"/>
            <w:noWrap/>
            <w:vAlign w:val="center"/>
            <w:hideMark/>
          </w:tcPr>
          <w:p w14:paraId="5C2E7EE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9992.4</w:t>
            </w:r>
          </w:p>
        </w:tc>
        <w:tc>
          <w:tcPr>
            <w:tcW w:w="736" w:type="dxa"/>
            <w:noWrap/>
            <w:vAlign w:val="center"/>
            <w:hideMark/>
          </w:tcPr>
          <w:p w14:paraId="7EC6B88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8A2331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18ED29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3F6D581" w14:textId="77777777" w:rsidTr="009C0CBE">
        <w:trPr>
          <w:trHeight w:val="375"/>
          <w:jc w:val="center"/>
        </w:trPr>
        <w:tc>
          <w:tcPr>
            <w:tcW w:w="965" w:type="dxa"/>
            <w:noWrap/>
            <w:vAlign w:val="center"/>
            <w:hideMark/>
          </w:tcPr>
          <w:p w14:paraId="0AFEFA2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9998.0</w:t>
            </w:r>
          </w:p>
        </w:tc>
        <w:tc>
          <w:tcPr>
            <w:tcW w:w="736" w:type="dxa"/>
            <w:noWrap/>
            <w:vAlign w:val="center"/>
            <w:hideMark/>
          </w:tcPr>
          <w:p w14:paraId="72CFA9B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3ADF15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310BB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12C991EE" w14:textId="77777777" w:rsidTr="009C0CBE">
        <w:trPr>
          <w:trHeight w:val="375"/>
          <w:jc w:val="center"/>
        </w:trPr>
        <w:tc>
          <w:tcPr>
            <w:tcW w:w="965" w:type="dxa"/>
            <w:noWrap/>
            <w:vAlign w:val="center"/>
            <w:hideMark/>
          </w:tcPr>
          <w:p w14:paraId="7F6976D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10009.1</w:t>
            </w:r>
          </w:p>
        </w:tc>
        <w:tc>
          <w:tcPr>
            <w:tcW w:w="736" w:type="dxa"/>
            <w:noWrap/>
            <w:vAlign w:val="center"/>
            <w:hideMark/>
          </w:tcPr>
          <w:p w14:paraId="0C00690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C8F1A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5EB668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ECA8B94" w14:textId="77777777" w:rsidTr="009C0CBE">
        <w:trPr>
          <w:trHeight w:val="375"/>
          <w:jc w:val="center"/>
        </w:trPr>
        <w:tc>
          <w:tcPr>
            <w:tcW w:w="965" w:type="dxa"/>
            <w:noWrap/>
            <w:vAlign w:val="center"/>
            <w:hideMark/>
          </w:tcPr>
          <w:p w14:paraId="59F00A1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10011.9</w:t>
            </w:r>
          </w:p>
        </w:tc>
        <w:tc>
          <w:tcPr>
            <w:tcW w:w="736" w:type="dxa"/>
            <w:noWrap/>
            <w:vAlign w:val="center"/>
            <w:hideMark/>
          </w:tcPr>
          <w:p w14:paraId="68C0CC4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769C68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FF1800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0B062A3" w14:textId="77777777" w:rsidTr="009C0CBE">
        <w:trPr>
          <w:trHeight w:val="375"/>
          <w:jc w:val="center"/>
        </w:trPr>
        <w:tc>
          <w:tcPr>
            <w:tcW w:w="965" w:type="dxa"/>
            <w:noWrap/>
            <w:vAlign w:val="center"/>
            <w:hideMark/>
          </w:tcPr>
          <w:p w14:paraId="2B59753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10014.7</w:t>
            </w:r>
          </w:p>
        </w:tc>
        <w:tc>
          <w:tcPr>
            <w:tcW w:w="736" w:type="dxa"/>
            <w:noWrap/>
            <w:vAlign w:val="center"/>
            <w:hideMark/>
          </w:tcPr>
          <w:p w14:paraId="21F2D7F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C54B4F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8AE459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FBF31F5" w14:textId="77777777" w:rsidTr="009C0CBE">
        <w:trPr>
          <w:trHeight w:val="375"/>
          <w:jc w:val="center"/>
        </w:trPr>
        <w:tc>
          <w:tcPr>
            <w:tcW w:w="965" w:type="dxa"/>
            <w:noWrap/>
            <w:vAlign w:val="center"/>
            <w:hideMark/>
          </w:tcPr>
          <w:p w14:paraId="79C4C4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10020.2</w:t>
            </w:r>
          </w:p>
        </w:tc>
        <w:tc>
          <w:tcPr>
            <w:tcW w:w="736" w:type="dxa"/>
            <w:noWrap/>
            <w:vAlign w:val="center"/>
            <w:hideMark/>
          </w:tcPr>
          <w:p w14:paraId="0CA7F98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31D570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7A0D2A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7A7BB266" w14:textId="77777777" w:rsidTr="009C0CBE">
        <w:trPr>
          <w:trHeight w:val="375"/>
          <w:jc w:val="center"/>
        </w:trPr>
        <w:tc>
          <w:tcPr>
            <w:tcW w:w="965" w:type="dxa"/>
            <w:noWrap/>
            <w:vAlign w:val="center"/>
            <w:hideMark/>
          </w:tcPr>
          <w:p w14:paraId="54EC483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10028.6</w:t>
            </w:r>
          </w:p>
        </w:tc>
        <w:tc>
          <w:tcPr>
            <w:tcW w:w="736" w:type="dxa"/>
            <w:noWrap/>
            <w:vAlign w:val="center"/>
            <w:hideMark/>
          </w:tcPr>
          <w:p w14:paraId="079A3E8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35D291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7FD463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5FC2BB6" w14:textId="77777777" w:rsidTr="009C0CBE">
        <w:trPr>
          <w:trHeight w:val="375"/>
          <w:jc w:val="center"/>
        </w:trPr>
        <w:tc>
          <w:tcPr>
            <w:tcW w:w="965" w:type="dxa"/>
            <w:noWrap/>
            <w:vAlign w:val="center"/>
            <w:hideMark/>
          </w:tcPr>
          <w:p w14:paraId="7677EE0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10030.4</w:t>
            </w:r>
          </w:p>
        </w:tc>
        <w:tc>
          <w:tcPr>
            <w:tcW w:w="736" w:type="dxa"/>
            <w:noWrap/>
            <w:vAlign w:val="center"/>
            <w:hideMark/>
          </w:tcPr>
          <w:p w14:paraId="71F2C5C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99A314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B61E78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A2905B3" w14:textId="77777777" w:rsidTr="009C0CBE">
        <w:trPr>
          <w:trHeight w:val="375"/>
          <w:jc w:val="center"/>
        </w:trPr>
        <w:tc>
          <w:tcPr>
            <w:tcW w:w="965" w:type="dxa"/>
            <w:noWrap/>
            <w:vAlign w:val="center"/>
            <w:hideMark/>
          </w:tcPr>
          <w:p w14:paraId="6625E71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10036.0</w:t>
            </w:r>
          </w:p>
        </w:tc>
        <w:tc>
          <w:tcPr>
            <w:tcW w:w="736" w:type="dxa"/>
            <w:noWrap/>
            <w:vAlign w:val="center"/>
            <w:hideMark/>
          </w:tcPr>
          <w:p w14:paraId="5720496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CADF18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816B4F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1DC60EED" w14:textId="77777777" w:rsidTr="009C0CBE">
        <w:trPr>
          <w:trHeight w:val="375"/>
          <w:jc w:val="center"/>
        </w:trPr>
        <w:tc>
          <w:tcPr>
            <w:tcW w:w="965" w:type="dxa"/>
            <w:noWrap/>
            <w:vAlign w:val="center"/>
            <w:hideMark/>
          </w:tcPr>
          <w:p w14:paraId="42CC970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10047.1</w:t>
            </w:r>
          </w:p>
        </w:tc>
        <w:tc>
          <w:tcPr>
            <w:tcW w:w="736" w:type="dxa"/>
            <w:noWrap/>
            <w:vAlign w:val="center"/>
            <w:hideMark/>
          </w:tcPr>
          <w:p w14:paraId="3DCB53D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C5D417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0A4651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439F9E4" w14:textId="77777777" w:rsidTr="009C0CBE">
        <w:trPr>
          <w:trHeight w:val="375"/>
          <w:jc w:val="center"/>
        </w:trPr>
        <w:tc>
          <w:tcPr>
            <w:tcW w:w="965" w:type="dxa"/>
            <w:noWrap/>
            <w:vAlign w:val="center"/>
            <w:hideMark/>
          </w:tcPr>
          <w:p w14:paraId="5237541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10049.9</w:t>
            </w:r>
          </w:p>
        </w:tc>
        <w:tc>
          <w:tcPr>
            <w:tcW w:w="736" w:type="dxa"/>
            <w:noWrap/>
            <w:vAlign w:val="center"/>
            <w:hideMark/>
          </w:tcPr>
          <w:p w14:paraId="2FA1E6D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120F8C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18F4D91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FD83DB8" w14:textId="77777777" w:rsidTr="009C0CBE">
        <w:trPr>
          <w:trHeight w:val="375"/>
          <w:jc w:val="center"/>
        </w:trPr>
        <w:tc>
          <w:tcPr>
            <w:tcW w:w="965" w:type="dxa"/>
            <w:noWrap/>
            <w:vAlign w:val="center"/>
            <w:hideMark/>
          </w:tcPr>
          <w:p w14:paraId="3F3456D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10052.7</w:t>
            </w:r>
          </w:p>
        </w:tc>
        <w:tc>
          <w:tcPr>
            <w:tcW w:w="736" w:type="dxa"/>
            <w:noWrap/>
            <w:vAlign w:val="center"/>
            <w:hideMark/>
          </w:tcPr>
          <w:p w14:paraId="55F3C2E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389FBF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F9485A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55DC1C" w14:textId="77777777" w:rsidTr="009C0CBE">
        <w:trPr>
          <w:trHeight w:val="375"/>
          <w:jc w:val="center"/>
        </w:trPr>
        <w:tc>
          <w:tcPr>
            <w:tcW w:w="965" w:type="dxa"/>
            <w:noWrap/>
            <w:vAlign w:val="center"/>
            <w:hideMark/>
          </w:tcPr>
          <w:p w14:paraId="05C4A4D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10058.3</w:t>
            </w:r>
          </w:p>
        </w:tc>
        <w:tc>
          <w:tcPr>
            <w:tcW w:w="736" w:type="dxa"/>
            <w:noWrap/>
            <w:vAlign w:val="center"/>
            <w:hideMark/>
          </w:tcPr>
          <w:p w14:paraId="63F3D21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BD0D43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56928F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2C2FAB29" w14:textId="77777777" w:rsidTr="009C0CBE">
        <w:trPr>
          <w:trHeight w:val="375"/>
          <w:jc w:val="center"/>
        </w:trPr>
        <w:tc>
          <w:tcPr>
            <w:tcW w:w="965" w:type="dxa"/>
            <w:noWrap/>
            <w:vAlign w:val="center"/>
            <w:hideMark/>
          </w:tcPr>
          <w:p w14:paraId="5EE9D71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10066.6</w:t>
            </w:r>
          </w:p>
        </w:tc>
        <w:tc>
          <w:tcPr>
            <w:tcW w:w="736" w:type="dxa"/>
            <w:noWrap/>
            <w:vAlign w:val="center"/>
            <w:hideMark/>
          </w:tcPr>
          <w:p w14:paraId="4BEE758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61FE83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11CE2A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913916F" w14:textId="77777777" w:rsidTr="009C0CBE">
        <w:trPr>
          <w:trHeight w:val="375"/>
          <w:jc w:val="center"/>
        </w:trPr>
        <w:tc>
          <w:tcPr>
            <w:tcW w:w="965" w:type="dxa"/>
            <w:noWrap/>
            <w:vAlign w:val="center"/>
            <w:hideMark/>
          </w:tcPr>
          <w:p w14:paraId="3BC607D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10068.5</w:t>
            </w:r>
          </w:p>
        </w:tc>
        <w:tc>
          <w:tcPr>
            <w:tcW w:w="736" w:type="dxa"/>
            <w:noWrap/>
            <w:vAlign w:val="center"/>
            <w:hideMark/>
          </w:tcPr>
          <w:p w14:paraId="37282CB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B48E96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72F351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8E13EA8" w14:textId="77777777" w:rsidTr="009C0CBE">
        <w:trPr>
          <w:trHeight w:val="375"/>
          <w:jc w:val="center"/>
        </w:trPr>
        <w:tc>
          <w:tcPr>
            <w:tcW w:w="965" w:type="dxa"/>
            <w:noWrap/>
            <w:vAlign w:val="center"/>
            <w:hideMark/>
          </w:tcPr>
          <w:p w14:paraId="0EBF3B6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10074.1</w:t>
            </w:r>
          </w:p>
        </w:tc>
        <w:tc>
          <w:tcPr>
            <w:tcW w:w="736" w:type="dxa"/>
            <w:noWrap/>
            <w:vAlign w:val="center"/>
            <w:hideMark/>
          </w:tcPr>
          <w:p w14:paraId="5955828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07C644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F1FFAB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77192471" w14:textId="77777777" w:rsidTr="009C0CBE">
        <w:trPr>
          <w:trHeight w:val="375"/>
          <w:jc w:val="center"/>
        </w:trPr>
        <w:tc>
          <w:tcPr>
            <w:tcW w:w="965" w:type="dxa"/>
            <w:noWrap/>
            <w:vAlign w:val="center"/>
            <w:hideMark/>
          </w:tcPr>
          <w:p w14:paraId="442D6B4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10085.2</w:t>
            </w:r>
          </w:p>
        </w:tc>
        <w:tc>
          <w:tcPr>
            <w:tcW w:w="736" w:type="dxa"/>
            <w:noWrap/>
            <w:vAlign w:val="center"/>
            <w:hideMark/>
          </w:tcPr>
          <w:p w14:paraId="1D7A52A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8C07BF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B5FD91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5C850FC" w14:textId="77777777" w:rsidTr="009C0CBE">
        <w:trPr>
          <w:trHeight w:val="375"/>
          <w:jc w:val="center"/>
        </w:trPr>
        <w:tc>
          <w:tcPr>
            <w:tcW w:w="965" w:type="dxa"/>
            <w:noWrap/>
            <w:vAlign w:val="center"/>
            <w:hideMark/>
          </w:tcPr>
          <w:p w14:paraId="1A980D5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10088.0</w:t>
            </w:r>
          </w:p>
        </w:tc>
        <w:tc>
          <w:tcPr>
            <w:tcW w:w="736" w:type="dxa"/>
            <w:noWrap/>
            <w:vAlign w:val="center"/>
            <w:hideMark/>
          </w:tcPr>
          <w:p w14:paraId="5645B4F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B3CAEE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720E330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3742331" w14:textId="77777777" w:rsidTr="009C0CBE">
        <w:trPr>
          <w:trHeight w:val="375"/>
          <w:jc w:val="center"/>
        </w:trPr>
        <w:tc>
          <w:tcPr>
            <w:tcW w:w="965" w:type="dxa"/>
            <w:noWrap/>
            <w:vAlign w:val="center"/>
            <w:hideMark/>
          </w:tcPr>
          <w:p w14:paraId="10D7AB4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10090.8</w:t>
            </w:r>
          </w:p>
        </w:tc>
        <w:tc>
          <w:tcPr>
            <w:tcW w:w="736" w:type="dxa"/>
            <w:noWrap/>
            <w:vAlign w:val="center"/>
            <w:hideMark/>
          </w:tcPr>
          <w:p w14:paraId="3CD3044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5731A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A1930D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D768B5" w14:textId="77777777" w:rsidTr="009C0CBE">
        <w:trPr>
          <w:trHeight w:val="375"/>
          <w:jc w:val="center"/>
        </w:trPr>
        <w:tc>
          <w:tcPr>
            <w:tcW w:w="965" w:type="dxa"/>
            <w:noWrap/>
            <w:vAlign w:val="center"/>
            <w:hideMark/>
          </w:tcPr>
          <w:p w14:paraId="6976DC4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10096.3</w:t>
            </w:r>
          </w:p>
        </w:tc>
        <w:tc>
          <w:tcPr>
            <w:tcW w:w="736" w:type="dxa"/>
            <w:noWrap/>
            <w:vAlign w:val="center"/>
            <w:hideMark/>
          </w:tcPr>
          <w:p w14:paraId="0FED629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0EC09A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A3C355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28B08250" w14:textId="77777777" w:rsidTr="009C0CBE">
        <w:trPr>
          <w:trHeight w:val="375"/>
          <w:jc w:val="center"/>
        </w:trPr>
        <w:tc>
          <w:tcPr>
            <w:tcW w:w="965" w:type="dxa"/>
            <w:noWrap/>
            <w:vAlign w:val="center"/>
            <w:hideMark/>
          </w:tcPr>
          <w:p w14:paraId="6CD8A54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10104.7</w:t>
            </w:r>
          </w:p>
        </w:tc>
        <w:tc>
          <w:tcPr>
            <w:tcW w:w="736" w:type="dxa"/>
            <w:noWrap/>
            <w:vAlign w:val="center"/>
            <w:hideMark/>
          </w:tcPr>
          <w:p w14:paraId="4E4926C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7616A8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F4156E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FE33043" w14:textId="77777777" w:rsidTr="009C0CBE">
        <w:trPr>
          <w:trHeight w:val="375"/>
          <w:jc w:val="center"/>
        </w:trPr>
        <w:tc>
          <w:tcPr>
            <w:tcW w:w="965" w:type="dxa"/>
            <w:noWrap/>
            <w:vAlign w:val="center"/>
            <w:hideMark/>
          </w:tcPr>
          <w:p w14:paraId="1684041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10106.5</w:t>
            </w:r>
          </w:p>
        </w:tc>
        <w:tc>
          <w:tcPr>
            <w:tcW w:w="736" w:type="dxa"/>
            <w:noWrap/>
            <w:vAlign w:val="center"/>
            <w:hideMark/>
          </w:tcPr>
          <w:p w14:paraId="619DB5B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A50A1F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261757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77C536D" w14:textId="77777777" w:rsidTr="009C0CBE">
        <w:trPr>
          <w:trHeight w:val="375"/>
          <w:jc w:val="center"/>
        </w:trPr>
        <w:tc>
          <w:tcPr>
            <w:tcW w:w="965" w:type="dxa"/>
            <w:noWrap/>
            <w:vAlign w:val="center"/>
            <w:hideMark/>
          </w:tcPr>
          <w:p w14:paraId="79BF6DB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10112.1</w:t>
            </w:r>
          </w:p>
        </w:tc>
        <w:tc>
          <w:tcPr>
            <w:tcW w:w="736" w:type="dxa"/>
            <w:noWrap/>
            <w:vAlign w:val="center"/>
            <w:hideMark/>
          </w:tcPr>
          <w:p w14:paraId="3FE1855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9C5FFF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F8EBD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17A103A6" w14:textId="77777777" w:rsidTr="009C0CBE">
        <w:trPr>
          <w:trHeight w:val="375"/>
          <w:jc w:val="center"/>
        </w:trPr>
        <w:tc>
          <w:tcPr>
            <w:tcW w:w="965" w:type="dxa"/>
            <w:noWrap/>
            <w:vAlign w:val="center"/>
            <w:hideMark/>
          </w:tcPr>
          <w:p w14:paraId="6799388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10123.2</w:t>
            </w:r>
          </w:p>
        </w:tc>
        <w:tc>
          <w:tcPr>
            <w:tcW w:w="736" w:type="dxa"/>
            <w:noWrap/>
            <w:vAlign w:val="center"/>
            <w:hideMark/>
          </w:tcPr>
          <w:p w14:paraId="7C1AEBF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FDB107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2126B0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13A063B" w14:textId="77777777" w:rsidTr="009C0CBE">
        <w:trPr>
          <w:trHeight w:val="375"/>
          <w:jc w:val="center"/>
        </w:trPr>
        <w:tc>
          <w:tcPr>
            <w:tcW w:w="965" w:type="dxa"/>
            <w:noWrap/>
            <w:vAlign w:val="center"/>
            <w:hideMark/>
          </w:tcPr>
          <w:p w14:paraId="1715C6C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10126.0</w:t>
            </w:r>
          </w:p>
        </w:tc>
        <w:tc>
          <w:tcPr>
            <w:tcW w:w="736" w:type="dxa"/>
            <w:noWrap/>
            <w:vAlign w:val="center"/>
            <w:hideMark/>
          </w:tcPr>
          <w:p w14:paraId="3978B2F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676774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9CBF9C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035C611" w14:textId="77777777" w:rsidTr="009C0CBE">
        <w:trPr>
          <w:trHeight w:val="375"/>
          <w:jc w:val="center"/>
        </w:trPr>
        <w:tc>
          <w:tcPr>
            <w:tcW w:w="965" w:type="dxa"/>
            <w:noWrap/>
            <w:vAlign w:val="center"/>
            <w:hideMark/>
          </w:tcPr>
          <w:p w14:paraId="3A0DF57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10128.8</w:t>
            </w:r>
          </w:p>
        </w:tc>
        <w:tc>
          <w:tcPr>
            <w:tcW w:w="736" w:type="dxa"/>
            <w:noWrap/>
            <w:vAlign w:val="center"/>
            <w:hideMark/>
          </w:tcPr>
          <w:p w14:paraId="448E2BD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33F87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DD003F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2BD2DF2" w14:textId="77777777" w:rsidTr="009C0CBE">
        <w:trPr>
          <w:trHeight w:val="375"/>
          <w:jc w:val="center"/>
        </w:trPr>
        <w:tc>
          <w:tcPr>
            <w:tcW w:w="965" w:type="dxa"/>
            <w:noWrap/>
            <w:vAlign w:val="center"/>
            <w:hideMark/>
          </w:tcPr>
          <w:p w14:paraId="09FC6D3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10134.4</w:t>
            </w:r>
          </w:p>
        </w:tc>
        <w:tc>
          <w:tcPr>
            <w:tcW w:w="736" w:type="dxa"/>
            <w:noWrap/>
            <w:vAlign w:val="center"/>
            <w:hideMark/>
          </w:tcPr>
          <w:p w14:paraId="33F5C3A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660734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D3343C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7A7EF1BC" w14:textId="77777777" w:rsidTr="009C0CBE">
        <w:trPr>
          <w:trHeight w:val="375"/>
          <w:jc w:val="center"/>
        </w:trPr>
        <w:tc>
          <w:tcPr>
            <w:tcW w:w="965" w:type="dxa"/>
            <w:noWrap/>
            <w:vAlign w:val="center"/>
            <w:hideMark/>
          </w:tcPr>
          <w:p w14:paraId="0E987D5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10142.7</w:t>
            </w:r>
          </w:p>
        </w:tc>
        <w:tc>
          <w:tcPr>
            <w:tcW w:w="736" w:type="dxa"/>
            <w:noWrap/>
            <w:vAlign w:val="center"/>
            <w:hideMark/>
          </w:tcPr>
          <w:p w14:paraId="0B0D906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269ADC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B3CE73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18B3D0C" w14:textId="77777777" w:rsidTr="009C0CBE">
        <w:trPr>
          <w:trHeight w:val="375"/>
          <w:jc w:val="center"/>
        </w:trPr>
        <w:tc>
          <w:tcPr>
            <w:tcW w:w="965" w:type="dxa"/>
            <w:noWrap/>
            <w:vAlign w:val="center"/>
            <w:hideMark/>
          </w:tcPr>
          <w:p w14:paraId="730CA17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10144.6</w:t>
            </w:r>
          </w:p>
        </w:tc>
        <w:tc>
          <w:tcPr>
            <w:tcW w:w="736" w:type="dxa"/>
            <w:noWrap/>
            <w:vAlign w:val="center"/>
            <w:hideMark/>
          </w:tcPr>
          <w:p w14:paraId="469A7ED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000AB4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4B7FDA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726FC17" w14:textId="77777777" w:rsidTr="009C0CBE">
        <w:trPr>
          <w:trHeight w:val="375"/>
          <w:jc w:val="center"/>
        </w:trPr>
        <w:tc>
          <w:tcPr>
            <w:tcW w:w="965" w:type="dxa"/>
            <w:noWrap/>
            <w:vAlign w:val="center"/>
            <w:hideMark/>
          </w:tcPr>
          <w:p w14:paraId="15B1CA7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10150.1</w:t>
            </w:r>
          </w:p>
        </w:tc>
        <w:tc>
          <w:tcPr>
            <w:tcW w:w="736" w:type="dxa"/>
            <w:noWrap/>
            <w:vAlign w:val="center"/>
            <w:hideMark/>
          </w:tcPr>
          <w:p w14:paraId="60B1915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721D3C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7C762D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0ADD4A6A" w14:textId="77777777" w:rsidTr="009C0CBE">
        <w:trPr>
          <w:trHeight w:val="375"/>
          <w:jc w:val="center"/>
        </w:trPr>
        <w:tc>
          <w:tcPr>
            <w:tcW w:w="965" w:type="dxa"/>
            <w:noWrap/>
            <w:vAlign w:val="center"/>
            <w:hideMark/>
          </w:tcPr>
          <w:p w14:paraId="7DA1C41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10161.3</w:t>
            </w:r>
          </w:p>
        </w:tc>
        <w:tc>
          <w:tcPr>
            <w:tcW w:w="736" w:type="dxa"/>
            <w:noWrap/>
            <w:vAlign w:val="center"/>
            <w:hideMark/>
          </w:tcPr>
          <w:p w14:paraId="41ED6A7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C1B5B9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0954DF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C2DDF87" w14:textId="77777777" w:rsidTr="009C0CBE">
        <w:trPr>
          <w:trHeight w:val="375"/>
          <w:jc w:val="center"/>
        </w:trPr>
        <w:tc>
          <w:tcPr>
            <w:tcW w:w="965" w:type="dxa"/>
            <w:noWrap/>
            <w:vAlign w:val="center"/>
            <w:hideMark/>
          </w:tcPr>
          <w:p w14:paraId="667C68C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10164.0</w:t>
            </w:r>
          </w:p>
        </w:tc>
        <w:tc>
          <w:tcPr>
            <w:tcW w:w="736" w:type="dxa"/>
            <w:noWrap/>
            <w:vAlign w:val="center"/>
            <w:hideMark/>
          </w:tcPr>
          <w:p w14:paraId="4DCC4A7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151D5E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B88DA5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1AB6636" w14:textId="77777777" w:rsidTr="009C0CBE">
        <w:trPr>
          <w:trHeight w:val="375"/>
          <w:jc w:val="center"/>
        </w:trPr>
        <w:tc>
          <w:tcPr>
            <w:tcW w:w="965" w:type="dxa"/>
            <w:noWrap/>
            <w:vAlign w:val="center"/>
            <w:hideMark/>
          </w:tcPr>
          <w:p w14:paraId="46E50B4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10166.8</w:t>
            </w:r>
          </w:p>
        </w:tc>
        <w:tc>
          <w:tcPr>
            <w:tcW w:w="736" w:type="dxa"/>
            <w:noWrap/>
            <w:vAlign w:val="center"/>
            <w:hideMark/>
          </w:tcPr>
          <w:p w14:paraId="5BEF208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FBEA9A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080A0F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BF5E4F" w14:textId="77777777" w:rsidTr="009C0CBE">
        <w:trPr>
          <w:trHeight w:val="375"/>
          <w:jc w:val="center"/>
        </w:trPr>
        <w:tc>
          <w:tcPr>
            <w:tcW w:w="965" w:type="dxa"/>
            <w:noWrap/>
            <w:vAlign w:val="center"/>
            <w:hideMark/>
          </w:tcPr>
          <w:p w14:paraId="577D20F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10172.4</w:t>
            </w:r>
          </w:p>
        </w:tc>
        <w:tc>
          <w:tcPr>
            <w:tcW w:w="736" w:type="dxa"/>
            <w:noWrap/>
            <w:vAlign w:val="center"/>
            <w:hideMark/>
          </w:tcPr>
          <w:p w14:paraId="7665E38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DD6259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B6D7F7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0048DD39" w14:textId="77777777" w:rsidTr="009C0CBE">
        <w:trPr>
          <w:trHeight w:val="375"/>
          <w:jc w:val="center"/>
        </w:trPr>
        <w:tc>
          <w:tcPr>
            <w:tcW w:w="965" w:type="dxa"/>
            <w:noWrap/>
            <w:vAlign w:val="center"/>
            <w:hideMark/>
          </w:tcPr>
          <w:p w14:paraId="5291B60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10180.7</w:t>
            </w:r>
          </w:p>
        </w:tc>
        <w:tc>
          <w:tcPr>
            <w:tcW w:w="736" w:type="dxa"/>
            <w:noWrap/>
            <w:vAlign w:val="center"/>
            <w:hideMark/>
          </w:tcPr>
          <w:p w14:paraId="3B00B5E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5505CA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700444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5A9B8B3" w14:textId="77777777" w:rsidTr="009C0CBE">
        <w:trPr>
          <w:trHeight w:val="375"/>
          <w:jc w:val="center"/>
        </w:trPr>
        <w:tc>
          <w:tcPr>
            <w:tcW w:w="965" w:type="dxa"/>
            <w:noWrap/>
            <w:vAlign w:val="center"/>
            <w:hideMark/>
          </w:tcPr>
          <w:p w14:paraId="065B7D5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10182.6</w:t>
            </w:r>
          </w:p>
        </w:tc>
        <w:tc>
          <w:tcPr>
            <w:tcW w:w="736" w:type="dxa"/>
            <w:noWrap/>
            <w:vAlign w:val="center"/>
            <w:hideMark/>
          </w:tcPr>
          <w:p w14:paraId="7EE558B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F88427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96AEA4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77B3162" w14:textId="77777777" w:rsidTr="009C0CBE">
        <w:trPr>
          <w:trHeight w:val="375"/>
          <w:jc w:val="center"/>
        </w:trPr>
        <w:tc>
          <w:tcPr>
            <w:tcW w:w="965" w:type="dxa"/>
            <w:noWrap/>
            <w:vAlign w:val="center"/>
            <w:hideMark/>
          </w:tcPr>
          <w:p w14:paraId="1B1F72E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10188.2</w:t>
            </w:r>
          </w:p>
        </w:tc>
        <w:tc>
          <w:tcPr>
            <w:tcW w:w="736" w:type="dxa"/>
            <w:noWrap/>
            <w:vAlign w:val="center"/>
            <w:hideMark/>
          </w:tcPr>
          <w:p w14:paraId="2087295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C4A7F6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107134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3DA99CD0" w14:textId="77777777" w:rsidTr="009C0CBE">
        <w:trPr>
          <w:trHeight w:val="375"/>
          <w:jc w:val="center"/>
        </w:trPr>
        <w:tc>
          <w:tcPr>
            <w:tcW w:w="965" w:type="dxa"/>
            <w:noWrap/>
            <w:vAlign w:val="center"/>
            <w:hideMark/>
          </w:tcPr>
          <w:p w14:paraId="6C2244F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10196.5</w:t>
            </w:r>
          </w:p>
        </w:tc>
        <w:tc>
          <w:tcPr>
            <w:tcW w:w="736" w:type="dxa"/>
            <w:noWrap/>
            <w:vAlign w:val="center"/>
            <w:hideMark/>
          </w:tcPr>
          <w:p w14:paraId="79BD3CD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BD4782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112148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E4E3710" w14:textId="77777777" w:rsidTr="009C0CBE">
        <w:trPr>
          <w:trHeight w:val="375"/>
          <w:jc w:val="center"/>
        </w:trPr>
        <w:tc>
          <w:tcPr>
            <w:tcW w:w="965" w:type="dxa"/>
            <w:noWrap/>
            <w:vAlign w:val="center"/>
            <w:hideMark/>
          </w:tcPr>
          <w:p w14:paraId="2EF1AC6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10199.3</w:t>
            </w:r>
          </w:p>
        </w:tc>
        <w:tc>
          <w:tcPr>
            <w:tcW w:w="736" w:type="dxa"/>
            <w:noWrap/>
            <w:vAlign w:val="center"/>
            <w:hideMark/>
          </w:tcPr>
          <w:p w14:paraId="086EF6C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3FD2B1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426A2D0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7E9E851" w14:textId="77777777" w:rsidTr="009C0CBE">
        <w:trPr>
          <w:trHeight w:val="375"/>
          <w:jc w:val="center"/>
        </w:trPr>
        <w:tc>
          <w:tcPr>
            <w:tcW w:w="965" w:type="dxa"/>
            <w:noWrap/>
            <w:vAlign w:val="center"/>
            <w:hideMark/>
          </w:tcPr>
          <w:p w14:paraId="19A352A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10202.1</w:t>
            </w:r>
          </w:p>
        </w:tc>
        <w:tc>
          <w:tcPr>
            <w:tcW w:w="736" w:type="dxa"/>
            <w:noWrap/>
            <w:vAlign w:val="center"/>
            <w:hideMark/>
          </w:tcPr>
          <w:p w14:paraId="29A5C10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6EB21E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57F83A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A317E05" w14:textId="77777777" w:rsidTr="009C0CBE">
        <w:trPr>
          <w:trHeight w:val="375"/>
          <w:jc w:val="center"/>
        </w:trPr>
        <w:tc>
          <w:tcPr>
            <w:tcW w:w="965" w:type="dxa"/>
            <w:noWrap/>
            <w:vAlign w:val="center"/>
            <w:hideMark/>
          </w:tcPr>
          <w:p w14:paraId="43825F0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10207.7</w:t>
            </w:r>
          </w:p>
        </w:tc>
        <w:tc>
          <w:tcPr>
            <w:tcW w:w="736" w:type="dxa"/>
            <w:noWrap/>
            <w:vAlign w:val="center"/>
            <w:hideMark/>
          </w:tcPr>
          <w:p w14:paraId="7B84E6E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49A6DA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36D7BC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39360A94" w14:textId="77777777" w:rsidTr="009C0CBE">
        <w:trPr>
          <w:trHeight w:val="375"/>
          <w:jc w:val="center"/>
        </w:trPr>
        <w:tc>
          <w:tcPr>
            <w:tcW w:w="965" w:type="dxa"/>
            <w:noWrap/>
            <w:vAlign w:val="center"/>
            <w:hideMark/>
          </w:tcPr>
          <w:p w14:paraId="17BC56A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10216.0</w:t>
            </w:r>
          </w:p>
        </w:tc>
        <w:tc>
          <w:tcPr>
            <w:tcW w:w="736" w:type="dxa"/>
            <w:noWrap/>
            <w:vAlign w:val="center"/>
            <w:hideMark/>
          </w:tcPr>
          <w:p w14:paraId="2F55913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0B10CE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348C18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8E2CB91" w14:textId="77777777" w:rsidTr="009C0CBE">
        <w:trPr>
          <w:trHeight w:val="375"/>
          <w:jc w:val="center"/>
        </w:trPr>
        <w:tc>
          <w:tcPr>
            <w:tcW w:w="965" w:type="dxa"/>
            <w:noWrap/>
            <w:vAlign w:val="center"/>
            <w:hideMark/>
          </w:tcPr>
          <w:p w14:paraId="6940924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10217.9</w:t>
            </w:r>
          </w:p>
        </w:tc>
        <w:tc>
          <w:tcPr>
            <w:tcW w:w="736" w:type="dxa"/>
            <w:noWrap/>
            <w:vAlign w:val="center"/>
            <w:hideMark/>
          </w:tcPr>
          <w:p w14:paraId="6D38093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9C6DDB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D33D79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82DB44" w14:textId="77777777" w:rsidTr="009C0CBE">
        <w:trPr>
          <w:trHeight w:val="375"/>
          <w:jc w:val="center"/>
        </w:trPr>
        <w:tc>
          <w:tcPr>
            <w:tcW w:w="965" w:type="dxa"/>
            <w:noWrap/>
            <w:vAlign w:val="center"/>
            <w:hideMark/>
          </w:tcPr>
          <w:p w14:paraId="3FA8628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10223.4</w:t>
            </w:r>
          </w:p>
        </w:tc>
        <w:tc>
          <w:tcPr>
            <w:tcW w:w="736" w:type="dxa"/>
            <w:noWrap/>
            <w:vAlign w:val="center"/>
            <w:hideMark/>
          </w:tcPr>
          <w:p w14:paraId="39D7A6C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1254DA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F20A5B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56493B36" w14:textId="77777777" w:rsidTr="009C0CBE">
        <w:trPr>
          <w:trHeight w:val="375"/>
          <w:jc w:val="center"/>
        </w:trPr>
        <w:tc>
          <w:tcPr>
            <w:tcW w:w="965" w:type="dxa"/>
            <w:noWrap/>
            <w:vAlign w:val="center"/>
            <w:hideMark/>
          </w:tcPr>
          <w:p w14:paraId="41227B7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10231.8</w:t>
            </w:r>
          </w:p>
        </w:tc>
        <w:tc>
          <w:tcPr>
            <w:tcW w:w="736" w:type="dxa"/>
            <w:noWrap/>
            <w:vAlign w:val="center"/>
            <w:hideMark/>
          </w:tcPr>
          <w:p w14:paraId="62E88F0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EC3DBD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AD6320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01B8AE9" w14:textId="77777777" w:rsidTr="009C0CBE">
        <w:trPr>
          <w:trHeight w:val="375"/>
          <w:jc w:val="center"/>
        </w:trPr>
        <w:tc>
          <w:tcPr>
            <w:tcW w:w="965" w:type="dxa"/>
            <w:noWrap/>
            <w:vAlign w:val="center"/>
            <w:hideMark/>
          </w:tcPr>
          <w:p w14:paraId="527161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10234.6</w:t>
            </w:r>
          </w:p>
        </w:tc>
        <w:tc>
          <w:tcPr>
            <w:tcW w:w="736" w:type="dxa"/>
            <w:noWrap/>
            <w:vAlign w:val="center"/>
            <w:hideMark/>
          </w:tcPr>
          <w:p w14:paraId="62AAF8E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41ACCA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329A7E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122A24E" w14:textId="77777777" w:rsidTr="009C0CBE">
        <w:trPr>
          <w:trHeight w:val="375"/>
          <w:jc w:val="center"/>
        </w:trPr>
        <w:tc>
          <w:tcPr>
            <w:tcW w:w="965" w:type="dxa"/>
            <w:noWrap/>
            <w:vAlign w:val="center"/>
            <w:hideMark/>
          </w:tcPr>
          <w:p w14:paraId="0BACCA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10237.3</w:t>
            </w:r>
          </w:p>
        </w:tc>
        <w:tc>
          <w:tcPr>
            <w:tcW w:w="736" w:type="dxa"/>
            <w:noWrap/>
            <w:vAlign w:val="center"/>
            <w:hideMark/>
          </w:tcPr>
          <w:p w14:paraId="7EDD053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01DF33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809202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1B5DE62" w14:textId="77777777" w:rsidTr="009C0CBE">
        <w:trPr>
          <w:trHeight w:val="375"/>
          <w:jc w:val="center"/>
        </w:trPr>
        <w:tc>
          <w:tcPr>
            <w:tcW w:w="965" w:type="dxa"/>
            <w:noWrap/>
            <w:vAlign w:val="center"/>
            <w:hideMark/>
          </w:tcPr>
          <w:p w14:paraId="18B9460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10242.9</w:t>
            </w:r>
          </w:p>
        </w:tc>
        <w:tc>
          <w:tcPr>
            <w:tcW w:w="736" w:type="dxa"/>
            <w:noWrap/>
            <w:vAlign w:val="center"/>
            <w:hideMark/>
          </w:tcPr>
          <w:p w14:paraId="16C0A01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6C942A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20EED6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1F2D68C6" w14:textId="77777777" w:rsidTr="009C0CBE">
        <w:trPr>
          <w:trHeight w:val="375"/>
          <w:jc w:val="center"/>
        </w:trPr>
        <w:tc>
          <w:tcPr>
            <w:tcW w:w="965" w:type="dxa"/>
            <w:noWrap/>
            <w:vAlign w:val="center"/>
            <w:hideMark/>
          </w:tcPr>
          <w:p w14:paraId="2921334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10251.3</w:t>
            </w:r>
          </w:p>
        </w:tc>
        <w:tc>
          <w:tcPr>
            <w:tcW w:w="736" w:type="dxa"/>
            <w:noWrap/>
            <w:vAlign w:val="center"/>
            <w:hideMark/>
          </w:tcPr>
          <w:p w14:paraId="79B86D2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33F520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F3A6B2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3E25318" w14:textId="77777777" w:rsidTr="009C0CBE">
        <w:trPr>
          <w:trHeight w:val="375"/>
          <w:jc w:val="center"/>
        </w:trPr>
        <w:tc>
          <w:tcPr>
            <w:tcW w:w="965" w:type="dxa"/>
            <w:noWrap/>
            <w:vAlign w:val="center"/>
            <w:hideMark/>
          </w:tcPr>
          <w:p w14:paraId="2C1930D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10253.1</w:t>
            </w:r>
          </w:p>
        </w:tc>
        <w:tc>
          <w:tcPr>
            <w:tcW w:w="736" w:type="dxa"/>
            <w:noWrap/>
            <w:vAlign w:val="center"/>
            <w:hideMark/>
          </w:tcPr>
          <w:p w14:paraId="5D73C22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CEC63C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3BBBA2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1B96040" w14:textId="77777777" w:rsidTr="009C0CBE">
        <w:trPr>
          <w:trHeight w:val="375"/>
          <w:jc w:val="center"/>
        </w:trPr>
        <w:tc>
          <w:tcPr>
            <w:tcW w:w="965" w:type="dxa"/>
            <w:noWrap/>
            <w:vAlign w:val="center"/>
            <w:hideMark/>
          </w:tcPr>
          <w:p w14:paraId="7C9ABE7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10258.7</w:t>
            </w:r>
          </w:p>
        </w:tc>
        <w:tc>
          <w:tcPr>
            <w:tcW w:w="736" w:type="dxa"/>
            <w:noWrap/>
            <w:vAlign w:val="center"/>
            <w:hideMark/>
          </w:tcPr>
          <w:p w14:paraId="578AF4D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8E09D5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C00473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4585AACD" w14:textId="77777777" w:rsidTr="009C0CBE">
        <w:trPr>
          <w:trHeight w:val="375"/>
          <w:jc w:val="center"/>
        </w:trPr>
        <w:tc>
          <w:tcPr>
            <w:tcW w:w="965" w:type="dxa"/>
            <w:noWrap/>
            <w:vAlign w:val="center"/>
            <w:hideMark/>
          </w:tcPr>
          <w:p w14:paraId="5FAE4B7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10267.0</w:t>
            </w:r>
          </w:p>
        </w:tc>
        <w:tc>
          <w:tcPr>
            <w:tcW w:w="736" w:type="dxa"/>
            <w:noWrap/>
            <w:vAlign w:val="center"/>
            <w:hideMark/>
          </w:tcPr>
          <w:p w14:paraId="3C921AB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C182D2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68849D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139AD40" w14:textId="77777777" w:rsidTr="009C0CBE">
        <w:trPr>
          <w:trHeight w:val="375"/>
          <w:jc w:val="center"/>
        </w:trPr>
        <w:tc>
          <w:tcPr>
            <w:tcW w:w="965" w:type="dxa"/>
            <w:noWrap/>
            <w:vAlign w:val="center"/>
            <w:hideMark/>
          </w:tcPr>
          <w:p w14:paraId="33F6515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10269.8</w:t>
            </w:r>
          </w:p>
        </w:tc>
        <w:tc>
          <w:tcPr>
            <w:tcW w:w="736" w:type="dxa"/>
            <w:noWrap/>
            <w:vAlign w:val="center"/>
            <w:hideMark/>
          </w:tcPr>
          <w:p w14:paraId="0B9A57E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B2B440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5DED90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08D0CB8" w14:textId="77777777" w:rsidTr="009C0CBE">
        <w:trPr>
          <w:trHeight w:val="375"/>
          <w:jc w:val="center"/>
        </w:trPr>
        <w:tc>
          <w:tcPr>
            <w:tcW w:w="965" w:type="dxa"/>
            <w:noWrap/>
            <w:vAlign w:val="center"/>
            <w:hideMark/>
          </w:tcPr>
          <w:p w14:paraId="2CB84ED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10272.6</w:t>
            </w:r>
          </w:p>
        </w:tc>
        <w:tc>
          <w:tcPr>
            <w:tcW w:w="736" w:type="dxa"/>
            <w:noWrap/>
            <w:vAlign w:val="center"/>
            <w:hideMark/>
          </w:tcPr>
          <w:p w14:paraId="35B43DE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EB6C30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46562D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26C7BDC" w14:textId="77777777" w:rsidTr="009C0CBE">
        <w:trPr>
          <w:trHeight w:val="375"/>
          <w:jc w:val="center"/>
        </w:trPr>
        <w:tc>
          <w:tcPr>
            <w:tcW w:w="965" w:type="dxa"/>
            <w:noWrap/>
            <w:vAlign w:val="center"/>
            <w:hideMark/>
          </w:tcPr>
          <w:p w14:paraId="1E2DE76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10278.2</w:t>
            </w:r>
          </w:p>
        </w:tc>
        <w:tc>
          <w:tcPr>
            <w:tcW w:w="736" w:type="dxa"/>
            <w:noWrap/>
            <w:vAlign w:val="center"/>
            <w:hideMark/>
          </w:tcPr>
          <w:p w14:paraId="62133E3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746E87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650522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216BB50C" w14:textId="77777777" w:rsidTr="009C0CBE">
        <w:trPr>
          <w:trHeight w:val="375"/>
          <w:jc w:val="center"/>
        </w:trPr>
        <w:tc>
          <w:tcPr>
            <w:tcW w:w="965" w:type="dxa"/>
            <w:noWrap/>
            <w:vAlign w:val="center"/>
            <w:hideMark/>
          </w:tcPr>
          <w:p w14:paraId="36D86AA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10286.5</w:t>
            </w:r>
          </w:p>
        </w:tc>
        <w:tc>
          <w:tcPr>
            <w:tcW w:w="736" w:type="dxa"/>
            <w:noWrap/>
            <w:vAlign w:val="center"/>
            <w:hideMark/>
          </w:tcPr>
          <w:p w14:paraId="278090A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A3A973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4C8AB9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5A15BA5" w14:textId="77777777" w:rsidTr="009C0CBE">
        <w:trPr>
          <w:trHeight w:val="375"/>
          <w:jc w:val="center"/>
        </w:trPr>
        <w:tc>
          <w:tcPr>
            <w:tcW w:w="965" w:type="dxa"/>
            <w:noWrap/>
            <w:vAlign w:val="center"/>
            <w:hideMark/>
          </w:tcPr>
          <w:p w14:paraId="3C0D442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10288.4</w:t>
            </w:r>
          </w:p>
        </w:tc>
        <w:tc>
          <w:tcPr>
            <w:tcW w:w="736" w:type="dxa"/>
            <w:noWrap/>
            <w:vAlign w:val="center"/>
            <w:hideMark/>
          </w:tcPr>
          <w:p w14:paraId="63FB9DB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6DEA61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69678B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88F322A" w14:textId="77777777" w:rsidTr="009C0CBE">
        <w:trPr>
          <w:trHeight w:val="375"/>
          <w:jc w:val="center"/>
        </w:trPr>
        <w:tc>
          <w:tcPr>
            <w:tcW w:w="965" w:type="dxa"/>
            <w:noWrap/>
            <w:vAlign w:val="center"/>
            <w:hideMark/>
          </w:tcPr>
          <w:p w14:paraId="0A45A30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10293.9</w:t>
            </w:r>
          </w:p>
        </w:tc>
        <w:tc>
          <w:tcPr>
            <w:tcW w:w="736" w:type="dxa"/>
            <w:noWrap/>
            <w:vAlign w:val="center"/>
            <w:hideMark/>
          </w:tcPr>
          <w:p w14:paraId="2C8B43F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5BA419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5729A1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5B5738BD" w14:textId="77777777" w:rsidTr="009C0CBE">
        <w:trPr>
          <w:trHeight w:val="375"/>
          <w:jc w:val="center"/>
        </w:trPr>
        <w:tc>
          <w:tcPr>
            <w:tcW w:w="965" w:type="dxa"/>
            <w:noWrap/>
            <w:vAlign w:val="center"/>
            <w:hideMark/>
          </w:tcPr>
          <w:p w14:paraId="488430C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10302.3</w:t>
            </w:r>
          </w:p>
        </w:tc>
        <w:tc>
          <w:tcPr>
            <w:tcW w:w="736" w:type="dxa"/>
            <w:noWrap/>
            <w:vAlign w:val="center"/>
            <w:hideMark/>
          </w:tcPr>
          <w:p w14:paraId="124F182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F5D96C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46E6CF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D2E9252" w14:textId="77777777" w:rsidTr="009C0CBE">
        <w:trPr>
          <w:trHeight w:val="375"/>
          <w:jc w:val="center"/>
        </w:trPr>
        <w:tc>
          <w:tcPr>
            <w:tcW w:w="965" w:type="dxa"/>
            <w:noWrap/>
            <w:vAlign w:val="center"/>
            <w:hideMark/>
          </w:tcPr>
          <w:p w14:paraId="3C2891E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10305.1</w:t>
            </w:r>
          </w:p>
        </w:tc>
        <w:tc>
          <w:tcPr>
            <w:tcW w:w="736" w:type="dxa"/>
            <w:noWrap/>
            <w:vAlign w:val="center"/>
            <w:hideMark/>
          </w:tcPr>
          <w:p w14:paraId="7B727D0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2331FC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E57E66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E084D79" w14:textId="77777777" w:rsidTr="009C0CBE">
        <w:trPr>
          <w:trHeight w:val="375"/>
          <w:jc w:val="center"/>
        </w:trPr>
        <w:tc>
          <w:tcPr>
            <w:tcW w:w="965" w:type="dxa"/>
            <w:noWrap/>
            <w:vAlign w:val="center"/>
            <w:hideMark/>
          </w:tcPr>
          <w:p w14:paraId="7EB047A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10307.9</w:t>
            </w:r>
          </w:p>
        </w:tc>
        <w:tc>
          <w:tcPr>
            <w:tcW w:w="736" w:type="dxa"/>
            <w:noWrap/>
            <w:vAlign w:val="center"/>
            <w:hideMark/>
          </w:tcPr>
          <w:p w14:paraId="4BB8BE6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96E852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FF751C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D8BFD59" w14:textId="77777777" w:rsidTr="009C0CBE">
        <w:trPr>
          <w:trHeight w:val="375"/>
          <w:jc w:val="center"/>
        </w:trPr>
        <w:tc>
          <w:tcPr>
            <w:tcW w:w="965" w:type="dxa"/>
            <w:noWrap/>
            <w:vAlign w:val="center"/>
            <w:hideMark/>
          </w:tcPr>
          <w:p w14:paraId="1F911E9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10313.4</w:t>
            </w:r>
          </w:p>
        </w:tc>
        <w:tc>
          <w:tcPr>
            <w:tcW w:w="736" w:type="dxa"/>
            <w:noWrap/>
            <w:vAlign w:val="center"/>
            <w:hideMark/>
          </w:tcPr>
          <w:p w14:paraId="1D4FFFB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1110BE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6029E9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7477935C" w14:textId="77777777" w:rsidTr="009C0CBE">
        <w:trPr>
          <w:trHeight w:val="375"/>
          <w:jc w:val="center"/>
        </w:trPr>
        <w:tc>
          <w:tcPr>
            <w:tcW w:w="965" w:type="dxa"/>
            <w:noWrap/>
            <w:vAlign w:val="center"/>
            <w:hideMark/>
          </w:tcPr>
          <w:p w14:paraId="0E83130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10321.8</w:t>
            </w:r>
          </w:p>
        </w:tc>
        <w:tc>
          <w:tcPr>
            <w:tcW w:w="736" w:type="dxa"/>
            <w:noWrap/>
            <w:vAlign w:val="center"/>
            <w:hideMark/>
          </w:tcPr>
          <w:p w14:paraId="557DC94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59EE16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B3968D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090402D" w14:textId="77777777" w:rsidTr="009C0CBE">
        <w:trPr>
          <w:trHeight w:val="375"/>
          <w:jc w:val="center"/>
        </w:trPr>
        <w:tc>
          <w:tcPr>
            <w:tcW w:w="965" w:type="dxa"/>
            <w:noWrap/>
            <w:vAlign w:val="center"/>
            <w:hideMark/>
          </w:tcPr>
          <w:p w14:paraId="2A5D246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10323.6</w:t>
            </w:r>
          </w:p>
        </w:tc>
        <w:tc>
          <w:tcPr>
            <w:tcW w:w="736" w:type="dxa"/>
            <w:noWrap/>
            <w:vAlign w:val="center"/>
            <w:hideMark/>
          </w:tcPr>
          <w:p w14:paraId="524AB0E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6706E5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2451DA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C6DC12F" w14:textId="77777777" w:rsidTr="009C0CBE">
        <w:trPr>
          <w:trHeight w:val="375"/>
          <w:jc w:val="center"/>
        </w:trPr>
        <w:tc>
          <w:tcPr>
            <w:tcW w:w="965" w:type="dxa"/>
            <w:noWrap/>
            <w:vAlign w:val="center"/>
            <w:hideMark/>
          </w:tcPr>
          <w:p w14:paraId="18FADF6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10329.2</w:t>
            </w:r>
          </w:p>
        </w:tc>
        <w:tc>
          <w:tcPr>
            <w:tcW w:w="736" w:type="dxa"/>
            <w:noWrap/>
            <w:vAlign w:val="center"/>
            <w:hideMark/>
          </w:tcPr>
          <w:p w14:paraId="6B586EB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A9B701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827081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5C87D1E8" w14:textId="77777777" w:rsidTr="009C0CBE">
        <w:trPr>
          <w:trHeight w:val="375"/>
          <w:jc w:val="center"/>
        </w:trPr>
        <w:tc>
          <w:tcPr>
            <w:tcW w:w="965" w:type="dxa"/>
            <w:noWrap/>
            <w:vAlign w:val="center"/>
            <w:hideMark/>
          </w:tcPr>
          <w:p w14:paraId="6998DA5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10337.5</w:t>
            </w:r>
          </w:p>
        </w:tc>
        <w:tc>
          <w:tcPr>
            <w:tcW w:w="736" w:type="dxa"/>
            <w:noWrap/>
            <w:vAlign w:val="center"/>
            <w:hideMark/>
          </w:tcPr>
          <w:p w14:paraId="27FD83F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3BC695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E21AA1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02F78EB" w14:textId="77777777" w:rsidTr="009C0CBE">
        <w:trPr>
          <w:trHeight w:val="375"/>
          <w:jc w:val="center"/>
        </w:trPr>
        <w:tc>
          <w:tcPr>
            <w:tcW w:w="965" w:type="dxa"/>
            <w:noWrap/>
            <w:vAlign w:val="center"/>
            <w:hideMark/>
          </w:tcPr>
          <w:p w14:paraId="618C940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10340.3</w:t>
            </w:r>
          </w:p>
        </w:tc>
        <w:tc>
          <w:tcPr>
            <w:tcW w:w="736" w:type="dxa"/>
            <w:noWrap/>
            <w:vAlign w:val="center"/>
            <w:hideMark/>
          </w:tcPr>
          <w:p w14:paraId="6918068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9BFE43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1A2735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619B763" w14:textId="77777777" w:rsidTr="009C0CBE">
        <w:trPr>
          <w:trHeight w:val="375"/>
          <w:jc w:val="center"/>
        </w:trPr>
        <w:tc>
          <w:tcPr>
            <w:tcW w:w="965" w:type="dxa"/>
            <w:noWrap/>
            <w:vAlign w:val="center"/>
            <w:hideMark/>
          </w:tcPr>
          <w:p w14:paraId="783E9E9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10343.1</w:t>
            </w:r>
          </w:p>
        </w:tc>
        <w:tc>
          <w:tcPr>
            <w:tcW w:w="736" w:type="dxa"/>
            <w:noWrap/>
            <w:vAlign w:val="center"/>
            <w:hideMark/>
          </w:tcPr>
          <w:p w14:paraId="155620A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42F89C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EC63CD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91B5846" w14:textId="77777777" w:rsidTr="009C0CBE">
        <w:trPr>
          <w:trHeight w:val="375"/>
          <w:jc w:val="center"/>
        </w:trPr>
        <w:tc>
          <w:tcPr>
            <w:tcW w:w="965" w:type="dxa"/>
            <w:noWrap/>
            <w:vAlign w:val="center"/>
            <w:hideMark/>
          </w:tcPr>
          <w:p w14:paraId="439D274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10348.7</w:t>
            </w:r>
          </w:p>
        </w:tc>
        <w:tc>
          <w:tcPr>
            <w:tcW w:w="736" w:type="dxa"/>
            <w:noWrap/>
            <w:vAlign w:val="center"/>
            <w:hideMark/>
          </w:tcPr>
          <w:p w14:paraId="7EF8D89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99CDC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677483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336F813A" w14:textId="77777777" w:rsidTr="009C0CBE">
        <w:trPr>
          <w:trHeight w:val="375"/>
          <w:jc w:val="center"/>
        </w:trPr>
        <w:tc>
          <w:tcPr>
            <w:tcW w:w="965" w:type="dxa"/>
            <w:noWrap/>
            <w:vAlign w:val="center"/>
            <w:hideMark/>
          </w:tcPr>
          <w:p w14:paraId="591668E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10357.0</w:t>
            </w:r>
          </w:p>
        </w:tc>
        <w:tc>
          <w:tcPr>
            <w:tcW w:w="736" w:type="dxa"/>
            <w:noWrap/>
            <w:vAlign w:val="center"/>
            <w:hideMark/>
          </w:tcPr>
          <w:p w14:paraId="4BC2EF8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06B31A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B5CD54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40F037B" w14:textId="77777777" w:rsidTr="009C0CBE">
        <w:trPr>
          <w:trHeight w:val="375"/>
          <w:jc w:val="center"/>
        </w:trPr>
        <w:tc>
          <w:tcPr>
            <w:tcW w:w="965" w:type="dxa"/>
            <w:noWrap/>
            <w:vAlign w:val="center"/>
            <w:hideMark/>
          </w:tcPr>
          <w:p w14:paraId="57BD65F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10358.9</w:t>
            </w:r>
          </w:p>
        </w:tc>
        <w:tc>
          <w:tcPr>
            <w:tcW w:w="736" w:type="dxa"/>
            <w:noWrap/>
            <w:vAlign w:val="center"/>
            <w:hideMark/>
          </w:tcPr>
          <w:p w14:paraId="17FD6AA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FF266A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15925E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E892AE6" w14:textId="77777777" w:rsidTr="009C0CBE">
        <w:trPr>
          <w:trHeight w:val="375"/>
          <w:jc w:val="center"/>
        </w:trPr>
        <w:tc>
          <w:tcPr>
            <w:tcW w:w="965" w:type="dxa"/>
            <w:noWrap/>
            <w:vAlign w:val="center"/>
            <w:hideMark/>
          </w:tcPr>
          <w:p w14:paraId="1F0537E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10364.4</w:t>
            </w:r>
          </w:p>
        </w:tc>
        <w:tc>
          <w:tcPr>
            <w:tcW w:w="736" w:type="dxa"/>
            <w:noWrap/>
            <w:vAlign w:val="center"/>
            <w:hideMark/>
          </w:tcPr>
          <w:p w14:paraId="263DCDC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C0BAAE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6A90DF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0086019E" w14:textId="77777777" w:rsidTr="009C0CBE">
        <w:trPr>
          <w:trHeight w:val="375"/>
          <w:jc w:val="center"/>
        </w:trPr>
        <w:tc>
          <w:tcPr>
            <w:tcW w:w="965" w:type="dxa"/>
            <w:noWrap/>
            <w:vAlign w:val="center"/>
            <w:hideMark/>
          </w:tcPr>
          <w:p w14:paraId="5F3F8A8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10372.8</w:t>
            </w:r>
          </w:p>
        </w:tc>
        <w:tc>
          <w:tcPr>
            <w:tcW w:w="736" w:type="dxa"/>
            <w:noWrap/>
            <w:vAlign w:val="center"/>
            <w:hideMark/>
          </w:tcPr>
          <w:p w14:paraId="23B32AA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77091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0A40CA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5ADF30B" w14:textId="77777777" w:rsidTr="009C0CBE">
        <w:trPr>
          <w:trHeight w:val="375"/>
          <w:jc w:val="center"/>
        </w:trPr>
        <w:tc>
          <w:tcPr>
            <w:tcW w:w="965" w:type="dxa"/>
            <w:noWrap/>
            <w:vAlign w:val="center"/>
            <w:hideMark/>
          </w:tcPr>
          <w:p w14:paraId="2FF8BE8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10375.6</w:t>
            </w:r>
          </w:p>
        </w:tc>
        <w:tc>
          <w:tcPr>
            <w:tcW w:w="736" w:type="dxa"/>
            <w:noWrap/>
            <w:vAlign w:val="center"/>
            <w:hideMark/>
          </w:tcPr>
          <w:p w14:paraId="74B2EAE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EE9C64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967FEF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E1ACB1A" w14:textId="77777777" w:rsidTr="009C0CBE">
        <w:trPr>
          <w:trHeight w:val="375"/>
          <w:jc w:val="center"/>
        </w:trPr>
        <w:tc>
          <w:tcPr>
            <w:tcW w:w="965" w:type="dxa"/>
            <w:noWrap/>
            <w:vAlign w:val="center"/>
            <w:hideMark/>
          </w:tcPr>
          <w:p w14:paraId="5D51E39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10378.4</w:t>
            </w:r>
          </w:p>
        </w:tc>
        <w:tc>
          <w:tcPr>
            <w:tcW w:w="736" w:type="dxa"/>
            <w:noWrap/>
            <w:vAlign w:val="center"/>
            <w:hideMark/>
          </w:tcPr>
          <w:p w14:paraId="29959F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C1E7EE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8F79BA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F18D221" w14:textId="77777777" w:rsidTr="009C0CBE">
        <w:trPr>
          <w:trHeight w:val="375"/>
          <w:jc w:val="center"/>
        </w:trPr>
        <w:tc>
          <w:tcPr>
            <w:tcW w:w="965" w:type="dxa"/>
            <w:noWrap/>
            <w:vAlign w:val="center"/>
            <w:hideMark/>
          </w:tcPr>
          <w:p w14:paraId="64EE8D3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10383.9</w:t>
            </w:r>
          </w:p>
        </w:tc>
        <w:tc>
          <w:tcPr>
            <w:tcW w:w="736" w:type="dxa"/>
            <w:noWrap/>
            <w:vAlign w:val="center"/>
            <w:hideMark/>
          </w:tcPr>
          <w:p w14:paraId="2EAB8E9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8AA92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088E72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0A5264BB" w14:textId="77777777" w:rsidTr="009C0CBE">
        <w:trPr>
          <w:trHeight w:val="375"/>
          <w:jc w:val="center"/>
        </w:trPr>
        <w:tc>
          <w:tcPr>
            <w:tcW w:w="965" w:type="dxa"/>
            <w:noWrap/>
            <w:vAlign w:val="center"/>
            <w:hideMark/>
          </w:tcPr>
          <w:p w14:paraId="26422BB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10392.3</w:t>
            </w:r>
          </w:p>
        </w:tc>
        <w:tc>
          <w:tcPr>
            <w:tcW w:w="736" w:type="dxa"/>
            <w:noWrap/>
            <w:vAlign w:val="center"/>
            <w:hideMark/>
          </w:tcPr>
          <w:p w14:paraId="5393920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F54DC4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5932DD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B86FDD0" w14:textId="77777777" w:rsidTr="009C0CBE">
        <w:trPr>
          <w:trHeight w:val="375"/>
          <w:jc w:val="center"/>
        </w:trPr>
        <w:tc>
          <w:tcPr>
            <w:tcW w:w="965" w:type="dxa"/>
            <w:noWrap/>
            <w:vAlign w:val="center"/>
            <w:hideMark/>
          </w:tcPr>
          <w:p w14:paraId="15EF025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10394.1</w:t>
            </w:r>
          </w:p>
        </w:tc>
        <w:tc>
          <w:tcPr>
            <w:tcW w:w="736" w:type="dxa"/>
            <w:noWrap/>
            <w:vAlign w:val="center"/>
            <w:hideMark/>
          </w:tcPr>
          <w:p w14:paraId="0D38D9F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90E617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7BF28A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BFF0296" w14:textId="77777777" w:rsidTr="009C0CBE">
        <w:trPr>
          <w:trHeight w:val="375"/>
          <w:jc w:val="center"/>
        </w:trPr>
        <w:tc>
          <w:tcPr>
            <w:tcW w:w="965" w:type="dxa"/>
            <w:noWrap/>
            <w:vAlign w:val="center"/>
            <w:hideMark/>
          </w:tcPr>
          <w:p w14:paraId="24C3CD0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10399.7</w:t>
            </w:r>
          </w:p>
        </w:tc>
        <w:tc>
          <w:tcPr>
            <w:tcW w:w="736" w:type="dxa"/>
            <w:noWrap/>
            <w:vAlign w:val="center"/>
            <w:hideMark/>
          </w:tcPr>
          <w:p w14:paraId="069E90A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C1FB56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77EF16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1CF45549" w14:textId="77777777" w:rsidTr="009C0CBE">
        <w:trPr>
          <w:trHeight w:val="375"/>
          <w:jc w:val="center"/>
        </w:trPr>
        <w:tc>
          <w:tcPr>
            <w:tcW w:w="965" w:type="dxa"/>
            <w:noWrap/>
            <w:vAlign w:val="center"/>
            <w:hideMark/>
          </w:tcPr>
          <w:p w14:paraId="211300F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10408.1</w:t>
            </w:r>
          </w:p>
        </w:tc>
        <w:tc>
          <w:tcPr>
            <w:tcW w:w="736" w:type="dxa"/>
            <w:noWrap/>
            <w:vAlign w:val="center"/>
            <w:hideMark/>
          </w:tcPr>
          <w:p w14:paraId="7119FB9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CD4EE1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FBE273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B993F94" w14:textId="77777777" w:rsidTr="009C0CBE">
        <w:trPr>
          <w:trHeight w:val="375"/>
          <w:jc w:val="center"/>
        </w:trPr>
        <w:tc>
          <w:tcPr>
            <w:tcW w:w="965" w:type="dxa"/>
            <w:noWrap/>
            <w:vAlign w:val="center"/>
            <w:hideMark/>
          </w:tcPr>
          <w:p w14:paraId="64788A3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10410.8</w:t>
            </w:r>
          </w:p>
        </w:tc>
        <w:tc>
          <w:tcPr>
            <w:tcW w:w="736" w:type="dxa"/>
            <w:noWrap/>
            <w:vAlign w:val="center"/>
            <w:hideMark/>
          </w:tcPr>
          <w:p w14:paraId="7F5C33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F27307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6D79FAD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2E0558F" w14:textId="77777777" w:rsidTr="009C0CBE">
        <w:trPr>
          <w:trHeight w:val="375"/>
          <w:jc w:val="center"/>
        </w:trPr>
        <w:tc>
          <w:tcPr>
            <w:tcW w:w="965" w:type="dxa"/>
            <w:noWrap/>
            <w:vAlign w:val="center"/>
            <w:hideMark/>
          </w:tcPr>
          <w:p w14:paraId="41290E9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10413.6</w:t>
            </w:r>
          </w:p>
        </w:tc>
        <w:tc>
          <w:tcPr>
            <w:tcW w:w="736" w:type="dxa"/>
            <w:noWrap/>
            <w:vAlign w:val="center"/>
            <w:hideMark/>
          </w:tcPr>
          <w:p w14:paraId="5F20CFF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8D79AF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260B3D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ACA345B" w14:textId="77777777" w:rsidTr="009C0CBE">
        <w:trPr>
          <w:trHeight w:val="375"/>
          <w:jc w:val="center"/>
        </w:trPr>
        <w:tc>
          <w:tcPr>
            <w:tcW w:w="965" w:type="dxa"/>
            <w:noWrap/>
            <w:vAlign w:val="center"/>
            <w:hideMark/>
          </w:tcPr>
          <w:p w14:paraId="533F44F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10419.2</w:t>
            </w:r>
          </w:p>
        </w:tc>
        <w:tc>
          <w:tcPr>
            <w:tcW w:w="736" w:type="dxa"/>
            <w:noWrap/>
            <w:vAlign w:val="center"/>
            <w:hideMark/>
          </w:tcPr>
          <w:p w14:paraId="3D456E6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AA3C5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CDAA3C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512F8210" w14:textId="77777777" w:rsidTr="009C0CBE">
        <w:trPr>
          <w:trHeight w:val="375"/>
          <w:jc w:val="center"/>
        </w:trPr>
        <w:tc>
          <w:tcPr>
            <w:tcW w:w="965" w:type="dxa"/>
            <w:noWrap/>
            <w:vAlign w:val="center"/>
            <w:hideMark/>
          </w:tcPr>
          <w:p w14:paraId="2A4754D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10427.5</w:t>
            </w:r>
          </w:p>
        </w:tc>
        <w:tc>
          <w:tcPr>
            <w:tcW w:w="736" w:type="dxa"/>
            <w:noWrap/>
            <w:vAlign w:val="center"/>
            <w:hideMark/>
          </w:tcPr>
          <w:p w14:paraId="0D8E5E0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9BAD71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FD95F7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0E9622E" w14:textId="77777777" w:rsidTr="009C0CBE">
        <w:trPr>
          <w:trHeight w:val="375"/>
          <w:jc w:val="center"/>
        </w:trPr>
        <w:tc>
          <w:tcPr>
            <w:tcW w:w="965" w:type="dxa"/>
            <w:noWrap/>
            <w:vAlign w:val="center"/>
            <w:hideMark/>
          </w:tcPr>
          <w:p w14:paraId="269D7E2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10429.4</w:t>
            </w:r>
          </w:p>
        </w:tc>
        <w:tc>
          <w:tcPr>
            <w:tcW w:w="736" w:type="dxa"/>
            <w:noWrap/>
            <w:vAlign w:val="center"/>
            <w:hideMark/>
          </w:tcPr>
          <w:p w14:paraId="02FD459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9632D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CD2E00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712BAC1" w14:textId="77777777" w:rsidTr="009C0CBE">
        <w:trPr>
          <w:trHeight w:val="375"/>
          <w:jc w:val="center"/>
        </w:trPr>
        <w:tc>
          <w:tcPr>
            <w:tcW w:w="965" w:type="dxa"/>
            <w:noWrap/>
            <w:vAlign w:val="center"/>
            <w:hideMark/>
          </w:tcPr>
          <w:p w14:paraId="54685F7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10435.0</w:t>
            </w:r>
          </w:p>
        </w:tc>
        <w:tc>
          <w:tcPr>
            <w:tcW w:w="736" w:type="dxa"/>
            <w:noWrap/>
            <w:vAlign w:val="center"/>
            <w:hideMark/>
          </w:tcPr>
          <w:p w14:paraId="43225EF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8A33A8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908F10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600A65AA" w14:textId="77777777" w:rsidTr="009C0CBE">
        <w:trPr>
          <w:trHeight w:val="375"/>
          <w:jc w:val="center"/>
        </w:trPr>
        <w:tc>
          <w:tcPr>
            <w:tcW w:w="965" w:type="dxa"/>
            <w:noWrap/>
            <w:vAlign w:val="center"/>
            <w:hideMark/>
          </w:tcPr>
          <w:p w14:paraId="249386E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10443.3</w:t>
            </w:r>
          </w:p>
        </w:tc>
        <w:tc>
          <w:tcPr>
            <w:tcW w:w="736" w:type="dxa"/>
            <w:noWrap/>
            <w:vAlign w:val="center"/>
            <w:hideMark/>
          </w:tcPr>
          <w:p w14:paraId="4AAC4C6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EFAD8A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855D64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CD4C07F" w14:textId="77777777" w:rsidTr="009C0CBE">
        <w:trPr>
          <w:trHeight w:val="375"/>
          <w:jc w:val="center"/>
        </w:trPr>
        <w:tc>
          <w:tcPr>
            <w:tcW w:w="965" w:type="dxa"/>
            <w:noWrap/>
            <w:vAlign w:val="center"/>
            <w:hideMark/>
          </w:tcPr>
          <w:p w14:paraId="09EB1EF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10446.1</w:t>
            </w:r>
          </w:p>
        </w:tc>
        <w:tc>
          <w:tcPr>
            <w:tcW w:w="736" w:type="dxa"/>
            <w:noWrap/>
            <w:vAlign w:val="center"/>
            <w:hideMark/>
          </w:tcPr>
          <w:p w14:paraId="1C1005B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DB8B7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226521F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3D7CAC2" w14:textId="77777777" w:rsidTr="009C0CBE">
        <w:trPr>
          <w:trHeight w:val="375"/>
          <w:jc w:val="center"/>
        </w:trPr>
        <w:tc>
          <w:tcPr>
            <w:tcW w:w="965" w:type="dxa"/>
            <w:noWrap/>
            <w:vAlign w:val="center"/>
            <w:hideMark/>
          </w:tcPr>
          <w:p w14:paraId="28E991B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10448.9</w:t>
            </w:r>
          </w:p>
        </w:tc>
        <w:tc>
          <w:tcPr>
            <w:tcW w:w="736" w:type="dxa"/>
            <w:noWrap/>
            <w:vAlign w:val="center"/>
            <w:hideMark/>
          </w:tcPr>
          <w:p w14:paraId="33B089E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6A6B97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52692B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120960C" w14:textId="77777777" w:rsidTr="009C0CBE">
        <w:trPr>
          <w:trHeight w:val="375"/>
          <w:jc w:val="center"/>
        </w:trPr>
        <w:tc>
          <w:tcPr>
            <w:tcW w:w="965" w:type="dxa"/>
            <w:noWrap/>
            <w:vAlign w:val="center"/>
            <w:hideMark/>
          </w:tcPr>
          <w:p w14:paraId="088A182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10454.4</w:t>
            </w:r>
          </w:p>
        </w:tc>
        <w:tc>
          <w:tcPr>
            <w:tcW w:w="736" w:type="dxa"/>
            <w:noWrap/>
            <w:vAlign w:val="center"/>
            <w:hideMark/>
          </w:tcPr>
          <w:p w14:paraId="34CD089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8CFC88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64C889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559F39F8" w14:textId="77777777" w:rsidTr="009C0CBE">
        <w:trPr>
          <w:trHeight w:val="375"/>
          <w:jc w:val="center"/>
        </w:trPr>
        <w:tc>
          <w:tcPr>
            <w:tcW w:w="965" w:type="dxa"/>
            <w:noWrap/>
            <w:vAlign w:val="center"/>
            <w:hideMark/>
          </w:tcPr>
          <w:p w14:paraId="2A28FCA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10462.8</w:t>
            </w:r>
          </w:p>
        </w:tc>
        <w:tc>
          <w:tcPr>
            <w:tcW w:w="736" w:type="dxa"/>
            <w:noWrap/>
            <w:vAlign w:val="center"/>
            <w:hideMark/>
          </w:tcPr>
          <w:p w14:paraId="0170CE7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FAE39A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9E65D8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0EC8B40" w14:textId="77777777" w:rsidTr="009C0CBE">
        <w:trPr>
          <w:trHeight w:val="375"/>
          <w:jc w:val="center"/>
        </w:trPr>
        <w:tc>
          <w:tcPr>
            <w:tcW w:w="965" w:type="dxa"/>
            <w:noWrap/>
            <w:vAlign w:val="center"/>
            <w:hideMark/>
          </w:tcPr>
          <w:p w14:paraId="587FB9D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10464.6</w:t>
            </w:r>
          </w:p>
        </w:tc>
        <w:tc>
          <w:tcPr>
            <w:tcW w:w="736" w:type="dxa"/>
            <w:noWrap/>
            <w:vAlign w:val="center"/>
            <w:hideMark/>
          </w:tcPr>
          <w:p w14:paraId="3708F8F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E432A3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1B752B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51C1F14" w14:textId="77777777" w:rsidTr="009C0CBE">
        <w:trPr>
          <w:trHeight w:val="375"/>
          <w:jc w:val="center"/>
        </w:trPr>
        <w:tc>
          <w:tcPr>
            <w:tcW w:w="965" w:type="dxa"/>
            <w:noWrap/>
            <w:vAlign w:val="center"/>
            <w:hideMark/>
          </w:tcPr>
          <w:p w14:paraId="5DA6D12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10470.2</w:t>
            </w:r>
          </w:p>
        </w:tc>
        <w:tc>
          <w:tcPr>
            <w:tcW w:w="736" w:type="dxa"/>
            <w:noWrap/>
            <w:vAlign w:val="center"/>
            <w:hideMark/>
          </w:tcPr>
          <w:p w14:paraId="63B2497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9B8351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AD9804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2ED6376F" w14:textId="77777777" w:rsidTr="009C0CBE">
        <w:trPr>
          <w:trHeight w:val="375"/>
          <w:jc w:val="center"/>
        </w:trPr>
        <w:tc>
          <w:tcPr>
            <w:tcW w:w="965" w:type="dxa"/>
            <w:noWrap/>
            <w:vAlign w:val="center"/>
            <w:hideMark/>
          </w:tcPr>
          <w:p w14:paraId="62E12DF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10478.6</w:t>
            </w:r>
          </w:p>
        </w:tc>
        <w:tc>
          <w:tcPr>
            <w:tcW w:w="736" w:type="dxa"/>
            <w:noWrap/>
            <w:vAlign w:val="center"/>
            <w:hideMark/>
          </w:tcPr>
          <w:p w14:paraId="73AC2AB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EEEFF0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1BB707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C8EEF29" w14:textId="77777777" w:rsidTr="009C0CBE">
        <w:trPr>
          <w:trHeight w:val="375"/>
          <w:jc w:val="center"/>
        </w:trPr>
        <w:tc>
          <w:tcPr>
            <w:tcW w:w="965" w:type="dxa"/>
            <w:noWrap/>
            <w:vAlign w:val="center"/>
            <w:hideMark/>
          </w:tcPr>
          <w:p w14:paraId="6B196B9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10481.3</w:t>
            </w:r>
          </w:p>
        </w:tc>
        <w:tc>
          <w:tcPr>
            <w:tcW w:w="736" w:type="dxa"/>
            <w:noWrap/>
            <w:vAlign w:val="center"/>
            <w:hideMark/>
          </w:tcPr>
          <w:p w14:paraId="4942ABD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C76BB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67B203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E6372F8" w14:textId="77777777" w:rsidTr="009C0CBE">
        <w:trPr>
          <w:trHeight w:val="375"/>
          <w:jc w:val="center"/>
        </w:trPr>
        <w:tc>
          <w:tcPr>
            <w:tcW w:w="965" w:type="dxa"/>
            <w:noWrap/>
            <w:vAlign w:val="center"/>
            <w:hideMark/>
          </w:tcPr>
          <w:p w14:paraId="5279DF4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10484.1</w:t>
            </w:r>
          </w:p>
        </w:tc>
        <w:tc>
          <w:tcPr>
            <w:tcW w:w="736" w:type="dxa"/>
            <w:noWrap/>
            <w:vAlign w:val="center"/>
            <w:hideMark/>
          </w:tcPr>
          <w:p w14:paraId="2878339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65EE3B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151E8F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E9CFAFC" w14:textId="77777777" w:rsidTr="009C0CBE">
        <w:trPr>
          <w:trHeight w:val="375"/>
          <w:jc w:val="center"/>
        </w:trPr>
        <w:tc>
          <w:tcPr>
            <w:tcW w:w="965" w:type="dxa"/>
            <w:noWrap/>
            <w:vAlign w:val="center"/>
            <w:hideMark/>
          </w:tcPr>
          <w:p w14:paraId="283E7E1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10489.7</w:t>
            </w:r>
          </w:p>
        </w:tc>
        <w:tc>
          <w:tcPr>
            <w:tcW w:w="736" w:type="dxa"/>
            <w:noWrap/>
            <w:vAlign w:val="center"/>
            <w:hideMark/>
          </w:tcPr>
          <w:p w14:paraId="00791F9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1BCA8E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DA8C51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2C8441AF" w14:textId="77777777" w:rsidTr="009C0CBE">
        <w:trPr>
          <w:trHeight w:val="375"/>
          <w:jc w:val="center"/>
        </w:trPr>
        <w:tc>
          <w:tcPr>
            <w:tcW w:w="965" w:type="dxa"/>
            <w:noWrap/>
            <w:vAlign w:val="center"/>
            <w:hideMark/>
          </w:tcPr>
          <w:p w14:paraId="77557F4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10498.0</w:t>
            </w:r>
          </w:p>
        </w:tc>
        <w:tc>
          <w:tcPr>
            <w:tcW w:w="736" w:type="dxa"/>
            <w:noWrap/>
            <w:vAlign w:val="center"/>
            <w:hideMark/>
          </w:tcPr>
          <w:p w14:paraId="26005F3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751C99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7AEEB4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46AB476" w14:textId="77777777" w:rsidTr="009C0CBE">
        <w:trPr>
          <w:trHeight w:val="375"/>
          <w:jc w:val="center"/>
        </w:trPr>
        <w:tc>
          <w:tcPr>
            <w:tcW w:w="965" w:type="dxa"/>
            <w:noWrap/>
            <w:vAlign w:val="center"/>
            <w:hideMark/>
          </w:tcPr>
          <w:p w14:paraId="68D88FF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10499.9</w:t>
            </w:r>
          </w:p>
        </w:tc>
        <w:tc>
          <w:tcPr>
            <w:tcW w:w="736" w:type="dxa"/>
            <w:noWrap/>
            <w:vAlign w:val="center"/>
            <w:hideMark/>
          </w:tcPr>
          <w:p w14:paraId="5717FC2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E32377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785D5D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9C3111A" w14:textId="77777777" w:rsidTr="009C0CBE">
        <w:trPr>
          <w:trHeight w:val="375"/>
          <w:jc w:val="center"/>
        </w:trPr>
        <w:tc>
          <w:tcPr>
            <w:tcW w:w="965" w:type="dxa"/>
            <w:noWrap/>
            <w:vAlign w:val="center"/>
            <w:hideMark/>
          </w:tcPr>
          <w:p w14:paraId="6C99F4C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10505.5</w:t>
            </w:r>
          </w:p>
        </w:tc>
        <w:tc>
          <w:tcPr>
            <w:tcW w:w="736" w:type="dxa"/>
            <w:noWrap/>
            <w:vAlign w:val="center"/>
            <w:hideMark/>
          </w:tcPr>
          <w:p w14:paraId="69511F7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830B45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F82D8C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5132FE3F" w14:textId="77777777" w:rsidTr="009C0CBE">
        <w:trPr>
          <w:trHeight w:val="375"/>
          <w:jc w:val="center"/>
        </w:trPr>
        <w:tc>
          <w:tcPr>
            <w:tcW w:w="965" w:type="dxa"/>
            <w:noWrap/>
            <w:vAlign w:val="center"/>
            <w:hideMark/>
          </w:tcPr>
          <w:p w14:paraId="5B73DED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10513.8</w:t>
            </w:r>
          </w:p>
        </w:tc>
        <w:tc>
          <w:tcPr>
            <w:tcW w:w="736" w:type="dxa"/>
            <w:noWrap/>
            <w:vAlign w:val="center"/>
            <w:hideMark/>
          </w:tcPr>
          <w:p w14:paraId="0739F55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585ECC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DD8CCB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6371339" w14:textId="77777777" w:rsidTr="009C0CBE">
        <w:trPr>
          <w:trHeight w:val="375"/>
          <w:jc w:val="center"/>
        </w:trPr>
        <w:tc>
          <w:tcPr>
            <w:tcW w:w="965" w:type="dxa"/>
            <w:noWrap/>
            <w:vAlign w:val="center"/>
            <w:hideMark/>
          </w:tcPr>
          <w:p w14:paraId="2C50885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10516.6</w:t>
            </w:r>
          </w:p>
        </w:tc>
        <w:tc>
          <w:tcPr>
            <w:tcW w:w="736" w:type="dxa"/>
            <w:noWrap/>
            <w:vAlign w:val="center"/>
            <w:hideMark/>
          </w:tcPr>
          <w:p w14:paraId="288B0FB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9E72D2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34BC488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FE6425" w14:textId="77777777" w:rsidTr="009C0CBE">
        <w:trPr>
          <w:trHeight w:val="375"/>
          <w:jc w:val="center"/>
        </w:trPr>
        <w:tc>
          <w:tcPr>
            <w:tcW w:w="965" w:type="dxa"/>
            <w:noWrap/>
            <w:vAlign w:val="center"/>
            <w:hideMark/>
          </w:tcPr>
          <w:p w14:paraId="79E943A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10519.4</w:t>
            </w:r>
          </w:p>
        </w:tc>
        <w:tc>
          <w:tcPr>
            <w:tcW w:w="736" w:type="dxa"/>
            <w:noWrap/>
            <w:vAlign w:val="center"/>
            <w:hideMark/>
          </w:tcPr>
          <w:p w14:paraId="04D6391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959CB5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4DB0FE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A73DE5A" w14:textId="77777777" w:rsidTr="009C0CBE">
        <w:trPr>
          <w:trHeight w:val="375"/>
          <w:jc w:val="center"/>
        </w:trPr>
        <w:tc>
          <w:tcPr>
            <w:tcW w:w="965" w:type="dxa"/>
            <w:noWrap/>
            <w:vAlign w:val="center"/>
            <w:hideMark/>
          </w:tcPr>
          <w:p w14:paraId="445494B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10525.0</w:t>
            </w:r>
          </w:p>
        </w:tc>
        <w:tc>
          <w:tcPr>
            <w:tcW w:w="736" w:type="dxa"/>
            <w:noWrap/>
            <w:vAlign w:val="center"/>
            <w:hideMark/>
          </w:tcPr>
          <w:p w14:paraId="7BDA0FF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7A253C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974372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245B31C9" w14:textId="77777777" w:rsidTr="009C0CBE">
        <w:trPr>
          <w:trHeight w:val="375"/>
          <w:jc w:val="center"/>
        </w:trPr>
        <w:tc>
          <w:tcPr>
            <w:tcW w:w="965" w:type="dxa"/>
            <w:noWrap/>
            <w:vAlign w:val="center"/>
            <w:hideMark/>
          </w:tcPr>
          <w:p w14:paraId="7A261C1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10533.3</w:t>
            </w:r>
          </w:p>
        </w:tc>
        <w:tc>
          <w:tcPr>
            <w:tcW w:w="736" w:type="dxa"/>
            <w:noWrap/>
            <w:vAlign w:val="center"/>
            <w:hideMark/>
          </w:tcPr>
          <w:p w14:paraId="23100EF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A1C1D7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3A3F78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5C5ECA4" w14:textId="77777777" w:rsidTr="009C0CBE">
        <w:trPr>
          <w:trHeight w:val="375"/>
          <w:jc w:val="center"/>
        </w:trPr>
        <w:tc>
          <w:tcPr>
            <w:tcW w:w="965" w:type="dxa"/>
            <w:noWrap/>
            <w:vAlign w:val="center"/>
            <w:hideMark/>
          </w:tcPr>
          <w:p w14:paraId="5991B3A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10535.2</w:t>
            </w:r>
          </w:p>
        </w:tc>
        <w:tc>
          <w:tcPr>
            <w:tcW w:w="736" w:type="dxa"/>
            <w:noWrap/>
            <w:vAlign w:val="center"/>
            <w:hideMark/>
          </w:tcPr>
          <w:p w14:paraId="45A5DA0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A9CF2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B7DD7A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C244D5B" w14:textId="77777777" w:rsidTr="009C0CBE">
        <w:trPr>
          <w:trHeight w:val="375"/>
          <w:jc w:val="center"/>
        </w:trPr>
        <w:tc>
          <w:tcPr>
            <w:tcW w:w="965" w:type="dxa"/>
            <w:noWrap/>
            <w:vAlign w:val="center"/>
            <w:hideMark/>
          </w:tcPr>
          <w:p w14:paraId="75142F6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10540.7</w:t>
            </w:r>
          </w:p>
        </w:tc>
        <w:tc>
          <w:tcPr>
            <w:tcW w:w="736" w:type="dxa"/>
            <w:noWrap/>
            <w:vAlign w:val="center"/>
            <w:hideMark/>
          </w:tcPr>
          <w:p w14:paraId="226BB53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913284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EFD72A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473655CD" w14:textId="77777777" w:rsidTr="009C0CBE">
        <w:trPr>
          <w:trHeight w:val="375"/>
          <w:jc w:val="center"/>
        </w:trPr>
        <w:tc>
          <w:tcPr>
            <w:tcW w:w="965" w:type="dxa"/>
            <w:noWrap/>
            <w:vAlign w:val="center"/>
            <w:hideMark/>
          </w:tcPr>
          <w:p w14:paraId="07B869F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10549.1</w:t>
            </w:r>
          </w:p>
        </w:tc>
        <w:tc>
          <w:tcPr>
            <w:tcW w:w="736" w:type="dxa"/>
            <w:noWrap/>
            <w:vAlign w:val="center"/>
            <w:hideMark/>
          </w:tcPr>
          <w:p w14:paraId="48C6BEC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B9227D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10F68D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FAA6569" w14:textId="77777777" w:rsidTr="009C0CBE">
        <w:trPr>
          <w:trHeight w:val="375"/>
          <w:jc w:val="center"/>
        </w:trPr>
        <w:tc>
          <w:tcPr>
            <w:tcW w:w="965" w:type="dxa"/>
            <w:noWrap/>
            <w:vAlign w:val="center"/>
            <w:hideMark/>
          </w:tcPr>
          <w:p w14:paraId="0A8674D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10551.9</w:t>
            </w:r>
          </w:p>
        </w:tc>
        <w:tc>
          <w:tcPr>
            <w:tcW w:w="736" w:type="dxa"/>
            <w:noWrap/>
            <w:vAlign w:val="center"/>
            <w:hideMark/>
          </w:tcPr>
          <w:p w14:paraId="633C1E9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46F38B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0.085</w:t>
            </w:r>
          </w:p>
        </w:tc>
        <w:tc>
          <w:tcPr>
            <w:tcW w:w="850" w:type="dxa"/>
            <w:noWrap/>
            <w:vAlign w:val="center"/>
            <w:hideMark/>
          </w:tcPr>
          <w:p w14:paraId="09DF897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360532F" w14:textId="77777777" w:rsidTr="009C0CBE">
        <w:trPr>
          <w:trHeight w:val="375"/>
          <w:jc w:val="center"/>
        </w:trPr>
        <w:tc>
          <w:tcPr>
            <w:tcW w:w="965" w:type="dxa"/>
            <w:noWrap/>
            <w:vAlign w:val="center"/>
            <w:hideMark/>
          </w:tcPr>
          <w:p w14:paraId="270167A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10554.6</w:t>
            </w:r>
          </w:p>
        </w:tc>
        <w:tc>
          <w:tcPr>
            <w:tcW w:w="736" w:type="dxa"/>
            <w:noWrap/>
            <w:vAlign w:val="center"/>
            <w:hideMark/>
          </w:tcPr>
          <w:p w14:paraId="7BF24AD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92DAD1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855170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F249D27" w14:textId="77777777" w:rsidTr="009C0CBE">
        <w:trPr>
          <w:trHeight w:val="375"/>
          <w:jc w:val="center"/>
        </w:trPr>
        <w:tc>
          <w:tcPr>
            <w:tcW w:w="965" w:type="dxa"/>
            <w:noWrap/>
            <w:vAlign w:val="center"/>
            <w:hideMark/>
          </w:tcPr>
          <w:p w14:paraId="6164196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10560.2</w:t>
            </w:r>
          </w:p>
        </w:tc>
        <w:tc>
          <w:tcPr>
            <w:tcW w:w="736" w:type="dxa"/>
            <w:noWrap/>
            <w:vAlign w:val="center"/>
            <w:hideMark/>
          </w:tcPr>
          <w:p w14:paraId="582F4A6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9461DE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1F6ABA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-0.055</w:t>
            </w:r>
          </w:p>
        </w:tc>
      </w:tr>
      <w:tr w:rsidR="00994F68" w:rsidRPr="00A42AA5" w14:paraId="5DF55A08" w14:textId="77777777" w:rsidTr="009C0CBE">
        <w:trPr>
          <w:trHeight w:val="375"/>
          <w:jc w:val="center"/>
        </w:trPr>
        <w:tc>
          <w:tcPr>
            <w:tcW w:w="965" w:type="dxa"/>
            <w:noWrap/>
            <w:vAlign w:val="center"/>
            <w:hideMark/>
          </w:tcPr>
          <w:p w14:paraId="6AADDFC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10568.6</w:t>
            </w:r>
          </w:p>
        </w:tc>
        <w:tc>
          <w:tcPr>
            <w:tcW w:w="736" w:type="dxa"/>
            <w:noWrap/>
            <w:vAlign w:val="center"/>
            <w:hideMark/>
          </w:tcPr>
          <w:p w14:paraId="2B6F84F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04D4BE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066AC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74DBEB8" w14:textId="77777777" w:rsidTr="009C0CBE">
        <w:trPr>
          <w:trHeight w:val="375"/>
          <w:jc w:val="center"/>
        </w:trPr>
        <w:tc>
          <w:tcPr>
            <w:tcW w:w="965" w:type="dxa"/>
            <w:noWrap/>
            <w:vAlign w:val="center"/>
            <w:hideMark/>
          </w:tcPr>
          <w:p w14:paraId="288BDE7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10570.4</w:t>
            </w:r>
          </w:p>
        </w:tc>
        <w:tc>
          <w:tcPr>
            <w:tcW w:w="736" w:type="dxa"/>
            <w:noWrap/>
            <w:vAlign w:val="center"/>
            <w:hideMark/>
          </w:tcPr>
          <w:p w14:paraId="18E1605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93A4B9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C72B31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9816BC7" w14:textId="77777777" w:rsidTr="009C0CBE">
        <w:trPr>
          <w:trHeight w:val="375"/>
          <w:jc w:val="center"/>
        </w:trPr>
        <w:tc>
          <w:tcPr>
            <w:tcW w:w="965" w:type="dxa"/>
            <w:noWrap/>
            <w:vAlign w:val="center"/>
            <w:hideMark/>
          </w:tcPr>
          <w:p w14:paraId="4C9A5D6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10576.0</w:t>
            </w:r>
          </w:p>
        </w:tc>
        <w:tc>
          <w:tcPr>
            <w:tcW w:w="736" w:type="dxa"/>
            <w:noWrap/>
            <w:vAlign w:val="center"/>
            <w:hideMark/>
          </w:tcPr>
          <w:p w14:paraId="58FE19F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737525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05E377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698E651B" w14:textId="77777777" w:rsidTr="009C0CBE">
        <w:trPr>
          <w:trHeight w:val="375"/>
          <w:jc w:val="center"/>
        </w:trPr>
        <w:tc>
          <w:tcPr>
            <w:tcW w:w="965" w:type="dxa"/>
            <w:noWrap/>
            <w:vAlign w:val="center"/>
            <w:hideMark/>
          </w:tcPr>
          <w:p w14:paraId="45106B9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10584.3</w:t>
            </w:r>
          </w:p>
        </w:tc>
        <w:tc>
          <w:tcPr>
            <w:tcW w:w="736" w:type="dxa"/>
            <w:noWrap/>
            <w:vAlign w:val="center"/>
            <w:hideMark/>
          </w:tcPr>
          <w:p w14:paraId="21FC3F7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51BC09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4B89DE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48EDEDE" w14:textId="77777777" w:rsidTr="009C0CBE">
        <w:trPr>
          <w:trHeight w:val="375"/>
          <w:jc w:val="center"/>
        </w:trPr>
        <w:tc>
          <w:tcPr>
            <w:tcW w:w="965" w:type="dxa"/>
            <w:noWrap/>
            <w:vAlign w:val="center"/>
            <w:hideMark/>
          </w:tcPr>
          <w:p w14:paraId="16C9B40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10586.2</w:t>
            </w:r>
          </w:p>
        </w:tc>
        <w:tc>
          <w:tcPr>
            <w:tcW w:w="736" w:type="dxa"/>
            <w:noWrap/>
            <w:vAlign w:val="center"/>
            <w:hideMark/>
          </w:tcPr>
          <w:p w14:paraId="530BFD4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E00885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57BAC5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4328E17" w14:textId="77777777" w:rsidTr="009C0CBE">
        <w:trPr>
          <w:trHeight w:val="375"/>
          <w:jc w:val="center"/>
        </w:trPr>
        <w:tc>
          <w:tcPr>
            <w:tcW w:w="965" w:type="dxa"/>
            <w:noWrap/>
            <w:vAlign w:val="center"/>
            <w:hideMark/>
          </w:tcPr>
          <w:p w14:paraId="6808C80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10589.0</w:t>
            </w:r>
          </w:p>
        </w:tc>
        <w:tc>
          <w:tcPr>
            <w:tcW w:w="736" w:type="dxa"/>
            <w:noWrap/>
            <w:vAlign w:val="center"/>
            <w:hideMark/>
          </w:tcPr>
          <w:p w14:paraId="33EDDB0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6F78CE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1E4739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88A080E" w14:textId="77777777" w:rsidTr="009C0CBE">
        <w:trPr>
          <w:trHeight w:val="375"/>
          <w:jc w:val="center"/>
        </w:trPr>
        <w:tc>
          <w:tcPr>
            <w:tcW w:w="965" w:type="dxa"/>
            <w:noWrap/>
            <w:vAlign w:val="center"/>
            <w:hideMark/>
          </w:tcPr>
          <w:p w14:paraId="3281F15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10597.3</w:t>
            </w:r>
          </w:p>
        </w:tc>
        <w:tc>
          <w:tcPr>
            <w:tcW w:w="736" w:type="dxa"/>
            <w:noWrap/>
            <w:vAlign w:val="center"/>
            <w:hideMark/>
          </w:tcPr>
          <w:p w14:paraId="3E140FB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2AB9E0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CDAFF8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0ECCF20" w14:textId="77777777" w:rsidTr="009C0CBE">
        <w:trPr>
          <w:trHeight w:val="375"/>
          <w:jc w:val="center"/>
        </w:trPr>
        <w:tc>
          <w:tcPr>
            <w:tcW w:w="965" w:type="dxa"/>
            <w:noWrap/>
            <w:vAlign w:val="center"/>
            <w:hideMark/>
          </w:tcPr>
          <w:p w14:paraId="1263E06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10599.2</w:t>
            </w:r>
          </w:p>
        </w:tc>
        <w:tc>
          <w:tcPr>
            <w:tcW w:w="736" w:type="dxa"/>
            <w:noWrap/>
            <w:vAlign w:val="center"/>
            <w:hideMark/>
          </w:tcPr>
          <w:p w14:paraId="1CA45E5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8C39BF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343890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79411B" w14:textId="77777777" w:rsidTr="009C0CBE">
        <w:trPr>
          <w:trHeight w:val="375"/>
          <w:jc w:val="center"/>
        </w:trPr>
        <w:tc>
          <w:tcPr>
            <w:tcW w:w="965" w:type="dxa"/>
            <w:noWrap/>
            <w:vAlign w:val="center"/>
            <w:hideMark/>
          </w:tcPr>
          <w:p w14:paraId="57D2C29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10604.7</w:t>
            </w:r>
          </w:p>
        </w:tc>
        <w:tc>
          <w:tcPr>
            <w:tcW w:w="736" w:type="dxa"/>
            <w:noWrap/>
            <w:vAlign w:val="center"/>
            <w:hideMark/>
          </w:tcPr>
          <w:p w14:paraId="4B7FC4A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FA8953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171F2B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70A5C007" w14:textId="77777777" w:rsidTr="009C0CBE">
        <w:trPr>
          <w:trHeight w:val="375"/>
          <w:jc w:val="center"/>
        </w:trPr>
        <w:tc>
          <w:tcPr>
            <w:tcW w:w="965" w:type="dxa"/>
            <w:noWrap/>
            <w:vAlign w:val="center"/>
            <w:hideMark/>
          </w:tcPr>
          <w:p w14:paraId="45C36E7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10613.1</w:t>
            </w:r>
          </w:p>
        </w:tc>
        <w:tc>
          <w:tcPr>
            <w:tcW w:w="736" w:type="dxa"/>
            <w:noWrap/>
            <w:vAlign w:val="center"/>
            <w:hideMark/>
          </w:tcPr>
          <w:p w14:paraId="7572BA4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D60A6C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FEC207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A5BC47A" w14:textId="77777777" w:rsidTr="009C0CBE">
        <w:trPr>
          <w:trHeight w:val="375"/>
          <w:jc w:val="center"/>
        </w:trPr>
        <w:tc>
          <w:tcPr>
            <w:tcW w:w="965" w:type="dxa"/>
            <w:noWrap/>
            <w:vAlign w:val="center"/>
            <w:hideMark/>
          </w:tcPr>
          <w:p w14:paraId="21C4CE1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10615.0</w:t>
            </w:r>
          </w:p>
        </w:tc>
        <w:tc>
          <w:tcPr>
            <w:tcW w:w="736" w:type="dxa"/>
            <w:noWrap/>
            <w:vAlign w:val="center"/>
            <w:hideMark/>
          </w:tcPr>
          <w:p w14:paraId="16234AC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2F9A3B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E0B80E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50DFC4C" w14:textId="77777777" w:rsidTr="009C0CBE">
        <w:trPr>
          <w:trHeight w:val="375"/>
          <w:jc w:val="center"/>
        </w:trPr>
        <w:tc>
          <w:tcPr>
            <w:tcW w:w="965" w:type="dxa"/>
            <w:noWrap/>
            <w:vAlign w:val="center"/>
            <w:hideMark/>
          </w:tcPr>
          <w:p w14:paraId="6D8D518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10617.7</w:t>
            </w:r>
          </w:p>
        </w:tc>
        <w:tc>
          <w:tcPr>
            <w:tcW w:w="736" w:type="dxa"/>
            <w:noWrap/>
            <w:vAlign w:val="center"/>
            <w:hideMark/>
          </w:tcPr>
          <w:p w14:paraId="617CFC9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2F2D2D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88F85D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B91394B" w14:textId="77777777" w:rsidTr="009C0CBE">
        <w:trPr>
          <w:trHeight w:val="375"/>
          <w:jc w:val="center"/>
        </w:trPr>
        <w:tc>
          <w:tcPr>
            <w:tcW w:w="965" w:type="dxa"/>
            <w:noWrap/>
            <w:vAlign w:val="center"/>
            <w:hideMark/>
          </w:tcPr>
          <w:p w14:paraId="0494A0C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10626.1</w:t>
            </w:r>
          </w:p>
        </w:tc>
        <w:tc>
          <w:tcPr>
            <w:tcW w:w="736" w:type="dxa"/>
            <w:noWrap/>
            <w:vAlign w:val="center"/>
            <w:hideMark/>
          </w:tcPr>
          <w:p w14:paraId="54E838A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BD3048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961E4B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307F07A" w14:textId="77777777" w:rsidTr="009C0CBE">
        <w:trPr>
          <w:trHeight w:val="375"/>
          <w:jc w:val="center"/>
        </w:trPr>
        <w:tc>
          <w:tcPr>
            <w:tcW w:w="965" w:type="dxa"/>
            <w:noWrap/>
            <w:vAlign w:val="center"/>
            <w:hideMark/>
          </w:tcPr>
          <w:p w14:paraId="6D4FDE2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10627.9</w:t>
            </w:r>
          </w:p>
        </w:tc>
        <w:tc>
          <w:tcPr>
            <w:tcW w:w="736" w:type="dxa"/>
            <w:noWrap/>
            <w:vAlign w:val="center"/>
            <w:hideMark/>
          </w:tcPr>
          <w:p w14:paraId="2C09FA7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5DBB7E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929C8C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7AF36FE" w14:textId="77777777" w:rsidTr="009C0CBE">
        <w:trPr>
          <w:trHeight w:val="375"/>
          <w:jc w:val="center"/>
        </w:trPr>
        <w:tc>
          <w:tcPr>
            <w:tcW w:w="965" w:type="dxa"/>
            <w:noWrap/>
            <w:vAlign w:val="center"/>
            <w:hideMark/>
          </w:tcPr>
          <w:p w14:paraId="22A15A0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10633.5</w:t>
            </w:r>
          </w:p>
        </w:tc>
        <w:tc>
          <w:tcPr>
            <w:tcW w:w="736" w:type="dxa"/>
            <w:noWrap/>
            <w:vAlign w:val="center"/>
            <w:hideMark/>
          </w:tcPr>
          <w:p w14:paraId="230792F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49EC29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99BC3B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24BBEB99" w14:textId="77777777" w:rsidTr="009C0CBE">
        <w:trPr>
          <w:trHeight w:val="375"/>
          <w:jc w:val="center"/>
        </w:trPr>
        <w:tc>
          <w:tcPr>
            <w:tcW w:w="965" w:type="dxa"/>
            <w:noWrap/>
            <w:vAlign w:val="center"/>
            <w:hideMark/>
          </w:tcPr>
          <w:p w14:paraId="57DD720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10641.9</w:t>
            </w:r>
          </w:p>
        </w:tc>
        <w:tc>
          <w:tcPr>
            <w:tcW w:w="736" w:type="dxa"/>
            <w:noWrap/>
            <w:vAlign w:val="center"/>
            <w:hideMark/>
          </w:tcPr>
          <w:p w14:paraId="656B985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BC0CEE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ECE205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837A57E" w14:textId="77777777" w:rsidTr="009C0CBE">
        <w:trPr>
          <w:trHeight w:val="375"/>
          <w:jc w:val="center"/>
        </w:trPr>
        <w:tc>
          <w:tcPr>
            <w:tcW w:w="965" w:type="dxa"/>
            <w:noWrap/>
            <w:vAlign w:val="center"/>
            <w:hideMark/>
          </w:tcPr>
          <w:p w14:paraId="584A0A5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10643.7</w:t>
            </w:r>
          </w:p>
        </w:tc>
        <w:tc>
          <w:tcPr>
            <w:tcW w:w="736" w:type="dxa"/>
            <w:noWrap/>
            <w:vAlign w:val="center"/>
            <w:hideMark/>
          </w:tcPr>
          <w:p w14:paraId="2B7ADF6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3D956A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3DEDFA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11B0155" w14:textId="77777777" w:rsidTr="009C0CBE">
        <w:trPr>
          <w:trHeight w:val="375"/>
          <w:jc w:val="center"/>
        </w:trPr>
        <w:tc>
          <w:tcPr>
            <w:tcW w:w="965" w:type="dxa"/>
            <w:noWrap/>
            <w:vAlign w:val="center"/>
            <w:hideMark/>
          </w:tcPr>
          <w:p w14:paraId="09D4D51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10646.5</w:t>
            </w:r>
          </w:p>
        </w:tc>
        <w:tc>
          <w:tcPr>
            <w:tcW w:w="736" w:type="dxa"/>
            <w:noWrap/>
            <w:vAlign w:val="center"/>
            <w:hideMark/>
          </w:tcPr>
          <w:p w14:paraId="44FF0EF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7ED39F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2D5DA0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2F30BDB" w14:textId="77777777" w:rsidTr="009C0CBE">
        <w:trPr>
          <w:trHeight w:val="375"/>
          <w:jc w:val="center"/>
        </w:trPr>
        <w:tc>
          <w:tcPr>
            <w:tcW w:w="965" w:type="dxa"/>
            <w:noWrap/>
            <w:vAlign w:val="center"/>
            <w:hideMark/>
          </w:tcPr>
          <w:p w14:paraId="140F07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10654.8</w:t>
            </w:r>
          </w:p>
        </w:tc>
        <w:tc>
          <w:tcPr>
            <w:tcW w:w="736" w:type="dxa"/>
            <w:noWrap/>
            <w:vAlign w:val="center"/>
            <w:hideMark/>
          </w:tcPr>
          <w:p w14:paraId="1F9409E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D4C4BE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30932E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0444121" w14:textId="77777777" w:rsidTr="009C0CBE">
        <w:trPr>
          <w:trHeight w:val="375"/>
          <w:jc w:val="center"/>
        </w:trPr>
        <w:tc>
          <w:tcPr>
            <w:tcW w:w="965" w:type="dxa"/>
            <w:noWrap/>
            <w:vAlign w:val="center"/>
            <w:hideMark/>
          </w:tcPr>
          <w:p w14:paraId="511AAA0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10656.7</w:t>
            </w:r>
          </w:p>
        </w:tc>
        <w:tc>
          <w:tcPr>
            <w:tcW w:w="736" w:type="dxa"/>
            <w:noWrap/>
            <w:vAlign w:val="center"/>
            <w:hideMark/>
          </w:tcPr>
          <w:p w14:paraId="06F97D6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C4B938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A66AE9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3B6851C" w14:textId="77777777" w:rsidTr="009C0CBE">
        <w:trPr>
          <w:trHeight w:val="375"/>
          <w:jc w:val="center"/>
        </w:trPr>
        <w:tc>
          <w:tcPr>
            <w:tcW w:w="965" w:type="dxa"/>
            <w:noWrap/>
            <w:vAlign w:val="center"/>
            <w:hideMark/>
          </w:tcPr>
          <w:p w14:paraId="55834EE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10662.3</w:t>
            </w:r>
          </w:p>
        </w:tc>
        <w:tc>
          <w:tcPr>
            <w:tcW w:w="736" w:type="dxa"/>
            <w:noWrap/>
            <w:vAlign w:val="center"/>
            <w:hideMark/>
          </w:tcPr>
          <w:p w14:paraId="2976CB7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D674F8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F6368C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1E51B8F0" w14:textId="77777777" w:rsidTr="009C0CBE">
        <w:trPr>
          <w:trHeight w:val="375"/>
          <w:jc w:val="center"/>
        </w:trPr>
        <w:tc>
          <w:tcPr>
            <w:tcW w:w="965" w:type="dxa"/>
            <w:noWrap/>
            <w:vAlign w:val="center"/>
            <w:hideMark/>
          </w:tcPr>
          <w:p w14:paraId="3C1D6A9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10670.6</w:t>
            </w:r>
          </w:p>
        </w:tc>
        <w:tc>
          <w:tcPr>
            <w:tcW w:w="736" w:type="dxa"/>
            <w:noWrap/>
            <w:vAlign w:val="center"/>
            <w:hideMark/>
          </w:tcPr>
          <w:p w14:paraId="4F8E565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293A97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5D8195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E771931" w14:textId="77777777" w:rsidTr="009C0CBE">
        <w:trPr>
          <w:trHeight w:val="375"/>
          <w:jc w:val="center"/>
        </w:trPr>
        <w:tc>
          <w:tcPr>
            <w:tcW w:w="965" w:type="dxa"/>
            <w:noWrap/>
            <w:vAlign w:val="center"/>
            <w:hideMark/>
          </w:tcPr>
          <w:p w14:paraId="403092D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10672.5</w:t>
            </w:r>
          </w:p>
        </w:tc>
        <w:tc>
          <w:tcPr>
            <w:tcW w:w="736" w:type="dxa"/>
            <w:noWrap/>
            <w:vAlign w:val="center"/>
            <w:hideMark/>
          </w:tcPr>
          <w:p w14:paraId="227E697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6A1FEB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FB644B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ED34385" w14:textId="77777777" w:rsidTr="009C0CBE">
        <w:trPr>
          <w:trHeight w:val="375"/>
          <w:jc w:val="center"/>
        </w:trPr>
        <w:tc>
          <w:tcPr>
            <w:tcW w:w="965" w:type="dxa"/>
            <w:noWrap/>
            <w:vAlign w:val="center"/>
            <w:hideMark/>
          </w:tcPr>
          <w:p w14:paraId="7A0E384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10675.3</w:t>
            </w:r>
          </w:p>
        </w:tc>
        <w:tc>
          <w:tcPr>
            <w:tcW w:w="736" w:type="dxa"/>
            <w:noWrap/>
            <w:vAlign w:val="center"/>
            <w:hideMark/>
          </w:tcPr>
          <w:p w14:paraId="0E90EC1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8BDACC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F9A559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A5A3151" w14:textId="77777777" w:rsidTr="009C0CBE">
        <w:trPr>
          <w:trHeight w:val="375"/>
          <w:jc w:val="center"/>
        </w:trPr>
        <w:tc>
          <w:tcPr>
            <w:tcW w:w="965" w:type="dxa"/>
            <w:noWrap/>
            <w:vAlign w:val="center"/>
            <w:hideMark/>
          </w:tcPr>
          <w:p w14:paraId="39D23D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10683.6</w:t>
            </w:r>
          </w:p>
        </w:tc>
        <w:tc>
          <w:tcPr>
            <w:tcW w:w="736" w:type="dxa"/>
            <w:noWrap/>
            <w:vAlign w:val="center"/>
            <w:hideMark/>
          </w:tcPr>
          <w:p w14:paraId="5182BF5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FF3697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820B8B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5CD5017" w14:textId="77777777" w:rsidTr="009C0CBE">
        <w:trPr>
          <w:trHeight w:val="375"/>
          <w:jc w:val="center"/>
        </w:trPr>
        <w:tc>
          <w:tcPr>
            <w:tcW w:w="965" w:type="dxa"/>
            <w:noWrap/>
            <w:vAlign w:val="center"/>
            <w:hideMark/>
          </w:tcPr>
          <w:p w14:paraId="7122FA8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10685.5</w:t>
            </w:r>
          </w:p>
        </w:tc>
        <w:tc>
          <w:tcPr>
            <w:tcW w:w="736" w:type="dxa"/>
            <w:noWrap/>
            <w:vAlign w:val="center"/>
            <w:hideMark/>
          </w:tcPr>
          <w:p w14:paraId="65F1912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F5AD1C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A2F5B4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546F294" w14:textId="77777777" w:rsidTr="009C0CBE">
        <w:trPr>
          <w:trHeight w:val="375"/>
          <w:jc w:val="center"/>
        </w:trPr>
        <w:tc>
          <w:tcPr>
            <w:tcW w:w="965" w:type="dxa"/>
            <w:noWrap/>
            <w:vAlign w:val="center"/>
            <w:hideMark/>
          </w:tcPr>
          <w:p w14:paraId="10865D0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10691.0</w:t>
            </w:r>
          </w:p>
        </w:tc>
        <w:tc>
          <w:tcPr>
            <w:tcW w:w="736" w:type="dxa"/>
            <w:noWrap/>
            <w:vAlign w:val="center"/>
            <w:hideMark/>
          </w:tcPr>
          <w:p w14:paraId="0DAB5A6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1B866E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A518AC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4176D858" w14:textId="77777777" w:rsidTr="009C0CBE">
        <w:trPr>
          <w:trHeight w:val="375"/>
          <w:jc w:val="center"/>
        </w:trPr>
        <w:tc>
          <w:tcPr>
            <w:tcW w:w="965" w:type="dxa"/>
            <w:noWrap/>
            <w:vAlign w:val="center"/>
            <w:hideMark/>
          </w:tcPr>
          <w:p w14:paraId="4DD4FE4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10699.4</w:t>
            </w:r>
          </w:p>
        </w:tc>
        <w:tc>
          <w:tcPr>
            <w:tcW w:w="736" w:type="dxa"/>
            <w:noWrap/>
            <w:vAlign w:val="center"/>
            <w:hideMark/>
          </w:tcPr>
          <w:p w14:paraId="7F2B631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E86961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C38FE0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9B8D203" w14:textId="77777777" w:rsidTr="009C0CBE">
        <w:trPr>
          <w:trHeight w:val="375"/>
          <w:jc w:val="center"/>
        </w:trPr>
        <w:tc>
          <w:tcPr>
            <w:tcW w:w="965" w:type="dxa"/>
            <w:noWrap/>
            <w:vAlign w:val="center"/>
            <w:hideMark/>
          </w:tcPr>
          <w:p w14:paraId="0756747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10701.2</w:t>
            </w:r>
          </w:p>
        </w:tc>
        <w:tc>
          <w:tcPr>
            <w:tcW w:w="736" w:type="dxa"/>
            <w:noWrap/>
            <w:vAlign w:val="center"/>
            <w:hideMark/>
          </w:tcPr>
          <w:p w14:paraId="1ABF0AE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E11AAD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6D4B88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E632971" w14:textId="77777777" w:rsidTr="009C0CBE">
        <w:trPr>
          <w:trHeight w:val="375"/>
          <w:jc w:val="center"/>
        </w:trPr>
        <w:tc>
          <w:tcPr>
            <w:tcW w:w="965" w:type="dxa"/>
            <w:noWrap/>
            <w:vAlign w:val="center"/>
            <w:hideMark/>
          </w:tcPr>
          <w:p w14:paraId="225DA05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10704.0</w:t>
            </w:r>
          </w:p>
        </w:tc>
        <w:tc>
          <w:tcPr>
            <w:tcW w:w="736" w:type="dxa"/>
            <w:noWrap/>
            <w:vAlign w:val="center"/>
            <w:hideMark/>
          </w:tcPr>
          <w:p w14:paraId="7CDE29D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1F7E1F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DA497D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C1867BE" w14:textId="77777777" w:rsidTr="009C0CBE">
        <w:trPr>
          <w:trHeight w:val="375"/>
          <w:jc w:val="center"/>
        </w:trPr>
        <w:tc>
          <w:tcPr>
            <w:tcW w:w="965" w:type="dxa"/>
            <w:noWrap/>
            <w:vAlign w:val="center"/>
            <w:hideMark/>
          </w:tcPr>
          <w:p w14:paraId="7D39AF4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10712.4</w:t>
            </w:r>
          </w:p>
        </w:tc>
        <w:tc>
          <w:tcPr>
            <w:tcW w:w="736" w:type="dxa"/>
            <w:noWrap/>
            <w:vAlign w:val="center"/>
            <w:hideMark/>
          </w:tcPr>
          <w:p w14:paraId="2907730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D544E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9C094C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EB376F6" w14:textId="77777777" w:rsidTr="009C0CBE">
        <w:trPr>
          <w:trHeight w:val="375"/>
          <w:jc w:val="center"/>
        </w:trPr>
        <w:tc>
          <w:tcPr>
            <w:tcW w:w="965" w:type="dxa"/>
            <w:noWrap/>
            <w:vAlign w:val="center"/>
            <w:hideMark/>
          </w:tcPr>
          <w:p w14:paraId="1F50A88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10714.2</w:t>
            </w:r>
          </w:p>
        </w:tc>
        <w:tc>
          <w:tcPr>
            <w:tcW w:w="736" w:type="dxa"/>
            <w:noWrap/>
            <w:vAlign w:val="center"/>
            <w:hideMark/>
          </w:tcPr>
          <w:p w14:paraId="745D5DD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CE4E58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4474F2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0D29E18" w14:textId="77777777" w:rsidTr="009C0CBE">
        <w:trPr>
          <w:trHeight w:val="375"/>
          <w:jc w:val="center"/>
        </w:trPr>
        <w:tc>
          <w:tcPr>
            <w:tcW w:w="965" w:type="dxa"/>
            <w:noWrap/>
            <w:vAlign w:val="center"/>
            <w:hideMark/>
          </w:tcPr>
          <w:p w14:paraId="35E78A4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10719.8</w:t>
            </w:r>
          </w:p>
        </w:tc>
        <w:tc>
          <w:tcPr>
            <w:tcW w:w="736" w:type="dxa"/>
            <w:noWrap/>
            <w:vAlign w:val="center"/>
            <w:hideMark/>
          </w:tcPr>
          <w:p w14:paraId="0EB036D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933707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56DD00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19BC740A" w14:textId="77777777" w:rsidTr="009C0CBE">
        <w:trPr>
          <w:trHeight w:val="375"/>
          <w:jc w:val="center"/>
        </w:trPr>
        <w:tc>
          <w:tcPr>
            <w:tcW w:w="965" w:type="dxa"/>
            <w:noWrap/>
            <w:vAlign w:val="center"/>
            <w:hideMark/>
          </w:tcPr>
          <w:p w14:paraId="6B07DAB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10728.1</w:t>
            </w:r>
          </w:p>
        </w:tc>
        <w:tc>
          <w:tcPr>
            <w:tcW w:w="736" w:type="dxa"/>
            <w:noWrap/>
            <w:vAlign w:val="center"/>
            <w:hideMark/>
          </w:tcPr>
          <w:p w14:paraId="275F13D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58A270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009242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32C1AF8" w14:textId="77777777" w:rsidTr="009C0CBE">
        <w:trPr>
          <w:trHeight w:val="375"/>
          <w:jc w:val="center"/>
        </w:trPr>
        <w:tc>
          <w:tcPr>
            <w:tcW w:w="965" w:type="dxa"/>
            <w:noWrap/>
            <w:vAlign w:val="center"/>
            <w:hideMark/>
          </w:tcPr>
          <w:p w14:paraId="6DBC59E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10730.0</w:t>
            </w:r>
          </w:p>
        </w:tc>
        <w:tc>
          <w:tcPr>
            <w:tcW w:w="736" w:type="dxa"/>
            <w:noWrap/>
            <w:vAlign w:val="center"/>
            <w:hideMark/>
          </w:tcPr>
          <w:p w14:paraId="6DD0FA0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515EBE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507469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C7D321C" w14:textId="77777777" w:rsidTr="009C0CBE">
        <w:trPr>
          <w:trHeight w:val="375"/>
          <w:jc w:val="center"/>
        </w:trPr>
        <w:tc>
          <w:tcPr>
            <w:tcW w:w="965" w:type="dxa"/>
            <w:noWrap/>
            <w:vAlign w:val="center"/>
            <w:hideMark/>
          </w:tcPr>
          <w:p w14:paraId="7E138F8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10732.8</w:t>
            </w:r>
          </w:p>
        </w:tc>
        <w:tc>
          <w:tcPr>
            <w:tcW w:w="736" w:type="dxa"/>
            <w:noWrap/>
            <w:vAlign w:val="center"/>
            <w:hideMark/>
          </w:tcPr>
          <w:p w14:paraId="4F77375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92EF1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EEAB06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07FF994" w14:textId="77777777" w:rsidTr="009C0CBE">
        <w:trPr>
          <w:trHeight w:val="375"/>
          <w:jc w:val="center"/>
        </w:trPr>
        <w:tc>
          <w:tcPr>
            <w:tcW w:w="965" w:type="dxa"/>
            <w:noWrap/>
            <w:vAlign w:val="center"/>
            <w:hideMark/>
          </w:tcPr>
          <w:p w14:paraId="79F830D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10741.1</w:t>
            </w:r>
          </w:p>
        </w:tc>
        <w:tc>
          <w:tcPr>
            <w:tcW w:w="736" w:type="dxa"/>
            <w:noWrap/>
            <w:vAlign w:val="center"/>
            <w:hideMark/>
          </w:tcPr>
          <w:p w14:paraId="41768BA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BD9A1D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722E38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C950C56" w14:textId="77777777" w:rsidTr="009C0CBE">
        <w:trPr>
          <w:trHeight w:val="375"/>
          <w:jc w:val="center"/>
        </w:trPr>
        <w:tc>
          <w:tcPr>
            <w:tcW w:w="965" w:type="dxa"/>
            <w:noWrap/>
            <w:vAlign w:val="center"/>
            <w:hideMark/>
          </w:tcPr>
          <w:p w14:paraId="0896717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10743.0</w:t>
            </w:r>
          </w:p>
        </w:tc>
        <w:tc>
          <w:tcPr>
            <w:tcW w:w="736" w:type="dxa"/>
            <w:noWrap/>
            <w:vAlign w:val="center"/>
            <w:hideMark/>
          </w:tcPr>
          <w:p w14:paraId="0E8ACB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DA42FD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ECD146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4F67480" w14:textId="77777777" w:rsidTr="009C0CBE">
        <w:trPr>
          <w:trHeight w:val="375"/>
          <w:jc w:val="center"/>
        </w:trPr>
        <w:tc>
          <w:tcPr>
            <w:tcW w:w="965" w:type="dxa"/>
            <w:noWrap/>
            <w:vAlign w:val="center"/>
            <w:hideMark/>
          </w:tcPr>
          <w:p w14:paraId="3D07135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10748.6</w:t>
            </w:r>
          </w:p>
        </w:tc>
        <w:tc>
          <w:tcPr>
            <w:tcW w:w="736" w:type="dxa"/>
            <w:noWrap/>
            <w:vAlign w:val="center"/>
            <w:hideMark/>
          </w:tcPr>
          <w:p w14:paraId="537CB64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268E5C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D44016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48036EA3" w14:textId="77777777" w:rsidTr="009C0CBE">
        <w:trPr>
          <w:trHeight w:val="375"/>
          <w:jc w:val="center"/>
        </w:trPr>
        <w:tc>
          <w:tcPr>
            <w:tcW w:w="965" w:type="dxa"/>
            <w:noWrap/>
            <w:vAlign w:val="center"/>
            <w:hideMark/>
          </w:tcPr>
          <w:p w14:paraId="2DE0598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10756.9</w:t>
            </w:r>
          </w:p>
        </w:tc>
        <w:tc>
          <w:tcPr>
            <w:tcW w:w="736" w:type="dxa"/>
            <w:noWrap/>
            <w:vAlign w:val="center"/>
            <w:hideMark/>
          </w:tcPr>
          <w:p w14:paraId="12D7297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35DC3F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F34CF5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E59116C" w14:textId="77777777" w:rsidTr="009C0CBE">
        <w:trPr>
          <w:trHeight w:val="375"/>
          <w:jc w:val="center"/>
        </w:trPr>
        <w:tc>
          <w:tcPr>
            <w:tcW w:w="965" w:type="dxa"/>
            <w:noWrap/>
            <w:vAlign w:val="center"/>
            <w:hideMark/>
          </w:tcPr>
          <w:p w14:paraId="46B82CD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10758.8</w:t>
            </w:r>
          </w:p>
        </w:tc>
        <w:tc>
          <w:tcPr>
            <w:tcW w:w="736" w:type="dxa"/>
            <w:noWrap/>
            <w:vAlign w:val="center"/>
            <w:hideMark/>
          </w:tcPr>
          <w:p w14:paraId="229E2FB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9987A7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9FB11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0F9EDE5" w14:textId="77777777" w:rsidTr="009C0CBE">
        <w:trPr>
          <w:trHeight w:val="375"/>
          <w:jc w:val="center"/>
        </w:trPr>
        <w:tc>
          <w:tcPr>
            <w:tcW w:w="965" w:type="dxa"/>
            <w:noWrap/>
            <w:vAlign w:val="center"/>
            <w:hideMark/>
          </w:tcPr>
          <w:p w14:paraId="19FE4F2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10761.5</w:t>
            </w:r>
          </w:p>
        </w:tc>
        <w:tc>
          <w:tcPr>
            <w:tcW w:w="736" w:type="dxa"/>
            <w:noWrap/>
            <w:vAlign w:val="center"/>
            <w:hideMark/>
          </w:tcPr>
          <w:p w14:paraId="4C303D4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1AA9A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8E915E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EBB23E3" w14:textId="77777777" w:rsidTr="009C0CBE">
        <w:trPr>
          <w:trHeight w:val="375"/>
          <w:jc w:val="center"/>
        </w:trPr>
        <w:tc>
          <w:tcPr>
            <w:tcW w:w="965" w:type="dxa"/>
            <w:noWrap/>
            <w:vAlign w:val="center"/>
            <w:hideMark/>
          </w:tcPr>
          <w:p w14:paraId="6F28661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10769.9</w:t>
            </w:r>
          </w:p>
        </w:tc>
        <w:tc>
          <w:tcPr>
            <w:tcW w:w="736" w:type="dxa"/>
            <w:noWrap/>
            <w:vAlign w:val="center"/>
            <w:hideMark/>
          </w:tcPr>
          <w:p w14:paraId="7BE29DB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FCA137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65A3BF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95125F9" w14:textId="77777777" w:rsidTr="009C0CBE">
        <w:trPr>
          <w:trHeight w:val="375"/>
          <w:jc w:val="center"/>
        </w:trPr>
        <w:tc>
          <w:tcPr>
            <w:tcW w:w="965" w:type="dxa"/>
            <w:noWrap/>
            <w:vAlign w:val="center"/>
            <w:hideMark/>
          </w:tcPr>
          <w:p w14:paraId="3C5C74E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10771.7</w:t>
            </w:r>
          </w:p>
        </w:tc>
        <w:tc>
          <w:tcPr>
            <w:tcW w:w="736" w:type="dxa"/>
            <w:noWrap/>
            <w:vAlign w:val="center"/>
            <w:hideMark/>
          </w:tcPr>
          <w:p w14:paraId="41FEDAE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91FAC5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F23BE8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68B55C0" w14:textId="77777777" w:rsidTr="009C0CBE">
        <w:trPr>
          <w:trHeight w:val="375"/>
          <w:jc w:val="center"/>
        </w:trPr>
        <w:tc>
          <w:tcPr>
            <w:tcW w:w="965" w:type="dxa"/>
            <w:noWrap/>
            <w:vAlign w:val="center"/>
            <w:hideMark/>
          </w:tcPr>
          <w:p w14:paraId="592A8EB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10777.3</w:t>
            </w:r>
          </w:p>
        </w:tc>
        <w:tc>
          <w:tcPr>
            <w:tcW w:w="736" w:type="dxa"/>
            <w:noWrap/>
            <w:vAlign w:val="center"/>
            <w:hideMark/>
          </w:tcPr>
          <w:p w14:paraId="50B19A0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86E19E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2E5020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0D2718EB" w14:textId="77777777" w:rsidTr="009C0CBE">
        <w:trPr>
          <w:trHeight w:val="375"/>
          <w:jc w:val="center"/>
        </w:trPr>
        <w:tc>
          <w:tcPr>
            <w:tcW w:w="965" w:type="dxa"/>
            <w:noWrap/>
            <w:vAlign w:val="center"/>
            <w:hideMark/>
          </w:tcPr>
          <w:p w14:paraId="0A65A21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10785.7</w:t>
            </w:r>
          </w:p>
        </w:tc>
        <w:tc>
          <w:tcPr>
            <w:tcW w:w="736" w:type="dxa"/>
            <w:noWrap/>
            <w:vAlign w:val="center"/>
            <w:hideMark/>
          </w:tcPr>
          <w:p w14:paraId="7807D8B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011E38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953C13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98ECEEA" w14:textId="77777777" w:rsidTr="009C0CBE">
        <w:trPr>
          <w:trHeight w:val="375"/>
          <w:jc w:val="center"/>
        </w:trPr>
        <w:tc>
          <w:tcPr>
            <w:tcW w:w="965" w:type="dxa"/>
            <w:noWrap/>
            <w:vAlign w:val="center"/>
            <w:hideMark/>
          </w:tcPr>
          <w:p w14:paraId="2FF3B7F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10787.5</w:t>
            </w:r>
          </w:p>
        </w:tc>
        <w:tc>
          <w:tcPr>
            <w:tcW w:w="736" w:type="dxa"/>
            <w:noWrap/>
            <w:vAlign w:val="center"/>
            <w:hideMark/>
          </w:tcPr>
          <w:p w14:paraId="33E5CC0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1D1436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4144B0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3F7EEB3" w14:textId="77777777" w:rsidTr="009C0CBE">
        <w:trPr>
          <w:trHeight w:val="375"/>
          <w:jc w:val="center"/>
        </w:trPr>
        <w:tc>
          <w:tcPr>
            <w:tcW w:w="965" w:type="dxa"/>
            <w:noWrap/>
            <w:vAlign w:val="center"/>
            <w:hideMark/>
          </w:tcPr>
          <w:p w14:paraId="36A4C78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10790.3</w:t>
            </w:r>
          </w:p>
        </w:tc>
        <w:tc>
          <w:tcPr>
            <w:tcW w:w="736" w:type="dxa"/>
            <w:noWrap/>
            <w:vAlign w:val="center"/>
            <w:hideMark/>
          </w:tcPr>
          <w:p w14:paraId="6A86EAF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4F1FC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27169E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38E6CF1" w14:textId="77777777" w:rsidTr="009C0CBE">
        <w:trPr>
          <w:trHeight w:val="375"/>
          <w:jc w:val="center"/>
        </w:trPr>
        <w:tc>
          <w:tcPr>
            <w:tcW w:w="965" w:type="dxa"/>
            <w:noWrap/>
            <w:vAlign w:val="center"/>
            <w:hideMark/>
          </w:tcPr>
          <w:p w14:paraId="498D1C9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10798.7</w:t>
            </w:r>
          </w:p>
        </w:tc>
        <w:tc>
          <w:tcPr>
            <w:tcW w:w="736" w:type="dxa"/>
            <w:noWrap/>
            <w:vAlign w:val="center"/>
            <w:hideMark/>
          </w:tcPr>
          <w:p w14:paraId="458DFB2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2EA145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91C08E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4A71324" w14:textId="77777777" w:rsidTr="009C0CBE">
        <w:trPr>
          <w:trHeight w:val="375"/>
          <w:jc w:val="center"/>
        </w:trPr>
        <w:tc>
          <w:tcPr>
            <w:tcW w:w="965" w:type="dxa"/>
            <w:noWrap/>
            <w:vAlign w:val="center"/>
            <w:hideMark/>
          </w:tcPr>
          <w:p w14:paraId="69F6506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10800.5</w:t>
            </w:r>
          </w:p>
        </w:tc>
        <w:tc>
          <w:tcPr>
            <w:tcW w:w="736" w:type="dxa"/>
            <w:noWrap/>
            <w:vAlign w:val="center"/>
            <w:hideMark/>
          </w:tcPr>
          <w:p w14:paraId="2976C2F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C21CE1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7EB9B0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36AFF7D" w14:textId="77777777" w:rsidTr="009C0CBE">
        <w:trPr>
          <w:trHeight w:val="375"/>
          <w:jc w:val="center"/>
        </w:trPr>
        <w:tc>
          <w:tcPr>
            <w:tcW w:w="965" w:type="dxa"/>
            <w:noWrap/>
            <w:vAlign w:val="center"/>
            <w:hideMark/>
          </w:tcPr>
          <w:p w14:paraId="08961D6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10806.1</w:t>
            </w:r>
          </w:p>
        </w:tc>
        <w:tc>
          <w:tcPr>
            <w:tcW w:w="736" w:type="dxa"/>
            <w:noWrap/>
            <w:vAlign w:val="center"/>
            <w:hideMark/>
          </w:tcPr>
          <w:p w14:paraId="01F1C8C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3B0A9D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B70DA1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450C8E81" w14:textId="77777777" w:rsidTr="009C0CBE">
        <w:trPr>
          <w:trHeight w:val="375"/>
          <w:jc w:val="center"/>
        </w:trPr>
        <w:tc>
          <w:tcPr>
            <w:tcW w:w="965" w:type="dxa"/>
            <w:noWrap/>
            <w:vAlign w:val="center"/>
            <w:hideMark/>
          </w:tcPr>
          <w:p w14:paraId="4AD8508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10814.4</w:t>
            </w:r>
          </w:p>
        </w:tc>
        <w:tc>
          <w:tcPr>
            <w:tcW w:w="736" w:type="dxa"/>
            <w:noWrap/>
            <w:vAlign w:val="center"/>
            <w:hideMark/>
          </w:tcPr>
          <w:p w14:paraId="6796170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3FDFBB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1ADD68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80695F5" w14:textId="77777777" w:rsidTr="009C0CBE">
        <w:trPr>
          <w:trHeight w:val="375"/>
          <w:jc w:val="center"/>
        </w:trPr>
        <w:tc>
          <w:tcPr>
            <w:tcW w:w="965" w:type="dxa"/>
            <w:noWrap/>
            <w:vAlign w:val="center"/>
            <w:hideMark/>
          </w:tcPr>
          <w:p w14:paraId="0DC3B5F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10816.3</w:t>
            </w:r>
          </w:p>
        </w:tc>
        <w:tc>
          <w:tcPr>
            <w:tcW w:w="736" w:type="dxa"/>
            <w:noWrap/>
            <w:vAlign w:val="center"/>
            <w:hideMark/>
          </w:tcPr>
          <w:p w14:paraId="2827B88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6DF65B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34EFB2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A1AC6C9" w14:textId="77777777" w:rsidTr="009C0CBE">
        <w:trPr>
          <w:trHeight w:val="375"/>
          <w:jc w:val="center"/>
        </w:trPr>
        <w:tc>
          <w:tcPr>
            <w:tcW w:w="965" w:type="dxa"/>
            <w:noWrap/>
            <w:vAlign w:val="center"/>
            <w:hideMark/>
          </w:tcPr>
          <w:p w14:paraId="0FB3C31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10819.1</w:t>
            </w:r>
          </w:p>
        </w:tc>
        <w:tc>
          <w:tcPr>
            <w:tcW w:w="736" w:type="dxa"/>
            <w:noWrap/>
            <w:vAlign w:val="center"/>
            <w:hideMark/>
          </w:tcPr>
          <w:p w14:paraId="7E4F9F6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FA2CA5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338838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B4AE0A4" w14:textId="77777777" w:rsidTr="009C0CBE">
        <w:trPr>
          <w:trHeight w:val="375"/>
          <w:jc w:val="center"/>
        </w:trPr>
        <w:tc>
          <w:tcPr>
            <w:tcW w:w="965" w:type="dxa"/>
            <w:noWrap/>
            <w:vAlign w:val="center"/>
            <w:hideMark/>
          </w:tcPr>
          <w:p w14:paraId="1048C05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10827.4</w:t>
            </w:r>
          </w:p>
        </w:tc>
        <w:tc>
          <w:tcPr>
            <w:tcW w:w="736" w:type="dxa"/>
            <w:noWrap/>
            <w:vAlign w:val="center"/>
            <w:hideMark/>
          </w:tcPr>
          <w:p w14:paraId="5207DA1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2459FC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41095A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7ED21BC" w14:textId="77777777" w:rsidTr="009C0CBE">
        <w:trPr>
          <w:trHeight w:val="375"/>
          <w:jc w:val="center"/>
        </w:trPr>
        <w:tc>
          <w:tcPr>
            <w:tcW w:w="965" w:type="dxa"/>
            <w:noWrap/>
            <w:vAlign w:val="center"/>
            <w:hideMark/>
          </w:tcPr>
          <w:p w14:paraId="6298E8C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10829.3</w:t>
            </w:r>
          </w:p>
        </w:tc>
        <w:tc>
          <w:tcPr>
            <w:tcW w:w="736" w:type="dxa"/>
            <w:noWrap/>
            <w:vAlign w:val="center"/>
            <w:hideMark/>
          </w:tcPr>
          <w:p w14:paraId="1F26845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3AFCEF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AA430B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73FC377" w14:textId="77777777" w:rsidTr="009C0CBE">
        <w:trPr>
          <w:trHeight w:val="375"/>
          <w:jc w:val="center"/>
        </w:trPr>
        <w:tc>
          <w:tcPr>
            <w:tcW w:w="965" w:type="dxa"/>
            <w:noWrap/>
            <w:vAlign w:val="center"/>
            <w:hideMark/>
          </w:tcPr>
          <w:p w14:paraId="5F3419E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10834.8</w:t>
            </w:r>
          </w:p>
        </w:tc>
        <w:tc>
          <w:tcPr>
            <w:tcW w:w="736" w:type="dxa"/>
            <w:noWrap/>
            <w:vAlign w:val="center"/>
            <w:hideMark/>
          </w:tcPr>
          <w:p w14:paraId="6CD300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5B978F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7634AF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40111E4E" w14:textId="77777777" w:rsidTr="009C0CBE">
        <w:trPr>
          <w:trHeight w:val="375"/>
          <w:jc w:val="center"/>
        </w:trPr>
        <w:tc>
          <w:tcPr>
            <w:tcW w:w="965" w:type="dxa"/>
            <w:noWrap/>
            <w:vAlign w:val="center"/>
            <w:hideMark/>
          </w:tcPr>
          <w:p w14:paraId="143A8EF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10843.2</w:t>
            </w:r>
          </w:p>
        </w:tc>
        <w:tc>
          <w:tcPr>
            <w:tcW w:w="736" w:type="dxa"/>
            <w:noWrap/>
            <w:vAlign w:val="center"/>
            <w:hideMark/>
          </w:tcPr>
          <w:p w14:paraId="258C42D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0EC540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55F321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BBE880A" w14:textId="77777777" w:rsidTr="009C0CBE">
        <w:trPr>
          <w:trHeight w:val="375"/>
          <w:jc w:val="center"/>
        </w:trPr>
        <w:tc>
          <w:tcPr>
            <w:tcW w:w="965" w:type="dxa"/>
            <w:noWrap/>
            <w:vAlign w:val="center"/>
            <w:hideMark/>
          </w:tcPr>
          <w:p w14:paraId="6BC4658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10845.0</w:t>
            </w:r>
          </w:p>
        </w:tc>
        <w:tc>
          <w:tcPr>
            <w:tcW w:w="736" w:type="dxa"/>
            <w:noWrap/>
            <w:vAlign w:val="center"/>
            <w:hideMark/>
          </w:tcPr>
          <w:p w14:paraId="6878126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1661CB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56917B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4676738" w14:textId="77777777" w:rsidTr="009C0CBE">
        <w:trPr>
          <w:trHeight w:val="375"/>
          <w:jc w:val="center"/>
        </w:trPr>
        <w:tc>
          <w:tcPr>
            <w:tcW w:w="965" w:type="dxa"/>
            <w:noWrap/>
            <w:vAlign w:val="center"/>
            <w:hideMark/>
          </w:tcPr>
          <w:p w14:paraId="6775BDF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10847.8</w:t>
            </w:r>
          </w:p>
        </w:tc>
        <w:tc>
          <w:tcPr>
            <w:tcW w:w="736" w:type="dxa"/>
            <w:noWrap/>
            <w:vAlign w:val="center"/>
            <w:hideMark/>
          </w:tcPr>
          <w:p w14:paraId="2B04F6B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879590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258D16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C7C5D52" w14:textId="77777777" w:rsidTr="009C0CBE">
        <w:trPr>
          <w:trHeight w:val="375"/>
          <w:jc w:val="center"/>
        </w:trPr>
        <w:tc>
          <w:tcPr>
            <w:tcW w:w="965" w:type="dxa"/>
            <w:noWrap/>
            <w:vAlign w:val="center"/>
            <w:hideMark/>
          </w:tcPr>
          <w:p w14:paraId="0DEF854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10856.2</w:t>
            </w:r>
          </w:p>
        </w:tc>
        <w:tc>
          <w:tcPr>
            <w:tcW w:w="736" w:type="dxa"/>
            <w:noWrap/>
            <w:vAlign w:val="center"/>
            <w:hideMark/>
          </w:tcPr>
          <w:p w14:paraId="38D95FB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38F42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1FB306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F9940E7" w14:textId="77777777" w:rsidTr="009C0CBE">
        <w:trPr>
          <w:trHeight w:val="375"/>
          <w:jc w:val="center"/>
        </w:trPr>
        <w:tc>
          <w:tcPr>
            <w:tcW w:w="965" w:type="dxa"/>
            <w:noWrap/>
            <w:vAlign w:val="center"/>
            <w:hideMark/>
          </w:tcPr>
          <w:p w14:paraId="3A14E95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10858.0</w:t>
            </w:r>
          </w:p>
        </w:tc>
        <w:tc>
          <w:tcPr>
            <w:tcW w:w="736" w:type="dxa"/>
            <w:noWrap/>
            <w:vAlign w:val="center"/>
            <w:hideMark/>
          </w:tcPr>
          <w:p w14:paraId="4F4833D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FFA011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508D9D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9B9525F" w14:textId="77777777" w:rsidTr="009C0CBE">
        <w:trPr>
          <w:trHeight w:val="375"/>
          <w:jc w:val="center"/>
        </w:trPr>
        <w:tc>
          <w:tcPr>
            <w:tcW w:w="965" w:type="dxa"/>
            <w:noWrap/>
            <w:vAlign w:val="center"/>
            <w:hideMark/>
          </w:tcPr>
          <w:p w14:paraId="455BC22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10863.6</w:t>
            </w:r>
          </w:p>
        </w:tc>
        <w:tc>
          <w:tcPr>
            <w:tcW w:w="736" w:type="dxa"/>
            <w:noWrap/>
            <w:vAlign w:val="center"/>
            <w:hideMark/>
          </w:tcPr>
          <w:p w14:paraId="6C34ED2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57B8CF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FDCEE9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0.065</w:t>
            </w:r>
          </w:p>
        </w:tc>
      </w:tr>
      <w:tr w:rsidR="00994F68" w:rsidRPr="00A42AA5" w14:paraId="6230447C" w14:textId="77777777" w:rsidTr="009C0CBE">
        <w:trPr>
          <w:trHeight w:val="375"/>
          <w:jc w:val="center"/>
        </w:trPr>
        <w:tc>
          <w:tcPr>
            <w:tcW w:w="965" w:type="dxa"/>
            <w:noWrap/>
            <w:vAlign w:val="center"/>
            <w:hideMark/>
          </w:tcPr>
          <w:p w14:paraId="6599DF9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10871.9</w:t>
            </w:r>
          </w:p>
        </w:tc>
        <w:tc>
          <w:tcPr>
            <w:tcW w:w="736" w:type="dxa"/>
            <w:noWrap/>
            <w:vAlign w:val="center"/>
            <w:hideMark/>
          </w:tcPr>
          <w:p w14:paraId="5B23EFA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CAE02A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AA7CB5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084BDC3" w14:textId="77777777" w:rsidTr="009C0CBE">
        <w:trPr>
          <w:trHeight w:val="375"/>
          <w:jc w:val="center"/>
        </w:trPr>
        <w:tc>
          <w:tcPr>
            <w:tcW w:w="965" w:type="dxa"/>
            <w:noWrap/>
            <w:vAlign w:val="center"/>
            <w:hideMark/>
          </w:tcPr>
          <w:p w14:paraId="70C0234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10873.8</w:t>
            </w:r>
          </w:p>
        </w:tc>
        <w:tc>
          <w:tcPr>
            <w:tcW w:w="736" w:type="dxa"/>
            <w:noWrap/>
            <w:vAlign w:val="center"/>
            <w:hideMark/>
          </w:tcPr>
          <w:p w14:paraId="16158F7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42E99A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AC8B2E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401D0E5" w14:textId="77777777" w:rsidTr="009C0CBE">
        <w:trPr>
          <w:trHeight w:val="375"/>
          <w:jc w:val="center"/>
        </w:trPr>
        <w:tc>
          <w:tcPr>
            <w:tcW w:w="965" w:type="dxa"/>
            <w:noWrap/>
            <w:vAlign w:val="center"/>
            <w:hideMark/>
          </w:tcPr>
          <w:p w14:paraId="1F7093E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10876.6</w:t>
            </w:r>
          </w:p>
        </w:tc>
        <w:tc>
          <w:tcPr>
            <w:tcW w:w="736" w:type="dxa"/>
            <w:noWrap/>
            <w:vAlign w:val="center"/>
            <w:hideMark/>
          </w:tcPr>
          <w:p w14:paraId="3CE6788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0ABBA8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7207A5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0106B19" w14:textId="77777777" w:rsidTr="009C0CBE">
        <w:trPr>
          <w:trHeight w:val="375"/>
          <w:jc w:val="center"/>
        </w:trPr>
        <w:tc>
          <w:tcPr>
            <w:tcW w:w="965" w:type="dxa"/>
            <w:noWrap/>
            <w:vAlign w:val="center"/>
            <w:hideMark/>
          </w:tcPr>
          <w:p w14:paraId="54B795A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10884.9</w:t>
            </w:r>
          </w:p>
        </w:tc>
        <w:tc>
          <w:tcPr>
            <w:tcW w:w="736" w:type="dxa"/>
            <w:noWrap/>
            <w:vAlign w:val="center"/>
            <w:hideMark/>
          </w:tcPr>
          <w:p w14:paraId="21F4941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EE2E6B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1B9CD9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81626A1" w14:textId="77777777" w:rsidTr="009C0CBE">
        <w:trPr>
          <w:trHeight w:val="375"/>
          <w:jc w:val="center"/>
        </w:trPr>
        <w:tc>
          <w:tcPr>
            <w:tcW w:w="965" w:type="dxa"/>
            <w:noWrap/>
            <w:vAlign w:val="center"/>
            <w:hideMark/>
          </w:tcPr>
          <w:p w14:paraId="40E9911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10886.8</w:t>
            </w:r>
          </w:p>
        </w:tc>
        <w:tc>
          <w:tcPr>
            <w:tcW w:w="736" w:type="dxa"/>
            <w:noWrap/>
            <w:vAlign w:val="center"/>
            <w:hideMark/>
          </w:tcPr>
          <w:p w14:paraId="5B703F0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C2ECC4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A60A13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4B58B6E" w14:textId="77777777" w:rsidTr="009C0CBE">
        <w:trPr>
          <w:trHeight w:val="375"/>
          <w:jc w:val="center"/>
        </w:trPr>
        <w:tc>
          <w:tcPr>
            <w:tcW w:w="965" w:type="dxa"/>
            <w:noWrap/>
            <w:vAlign w:val="center"/>
            <w:hideMark/>
          </w:tcPr>
          <w:p w14:paraId="64D4D24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10889.6</w:t>
            </w:r>
          </w:p>
        </w:tc>
        <w:tc>
          <w:tcPr>
            <w:tcW w:w="736" w:type="dxa"/>
            <w:noWrap/>
            <w:vAlign w:val="center"/>
            <w:hideMark/>
          </w:tcPr>
          <w:p w14:paraId="53945EF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E0CDE4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EB8703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92983D4" w14:textId="77777777" w:rsidTr="009C0CBE">
        <w:trPr>
          <w:trHeight w:val="375"/>
          <w:jc w:val="center"/>
        </w:trPr>
        <w:tc>
          <w:tcPr>
            <w:tcW w:w="965" w:type="dxa"/>
            <w:noWrap/>
            <w:vAlign w:val="center"/>
            <w:hideMark/>
          </w:tcPr>
          <w:p w14:paraId="13B2BD3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10897.9</w:t>
            </w:r>
          </w:p>
        </w:tc>
        <w:tc>
          <w:tcPr>
            <w:tcW w:w="736" w:type="dxa"/>
            <w:noWrap/>
            <w:vAlign w:val="center"/>
            <w:hideMark/>
          </w:tcPr>
          <w:p w14:paraId="4B1116E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9A7AF4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0FBDBB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EE45B05" w14:textId="77777777" w:rsidTr="009C0CBE">
        <w:trPr>
          <w:trHeight w:val="375"/>
          <w:jc w:val="center"/>
        </w:trPr>
        <w:tc>
          <w:tcPr>
            <w:tcW w:w="965" w:type="dxa"/>
            <w:noWrap/>
            <w:vAlign w:val="center"/>
            <w:hideMark/>
          </w:tcPr>
          <w:p w14:paraId="08B32F4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10899.8</w:t>
            </w:r>
          </w:p>
        </w:tc>
        <w:tc>
          <w:tcPr>
            <w:tcW w:w="736" w:type="dxa"/>
            <w:noWrap/>
            <w:vAlign w:val="center"/>
            <w:hideMark/>
          </w:tcPr>
          <w:p w14:paraId="5D28EF9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7D1E7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905CF0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9B45EC5" w14:textId="77777777" w:rsidTr="009C0CBE">
        <w:trPr>
          <w:trHeight w:val="375"/>
          <w:jc w:val="center"/>
        </w:trPr>
        <w:tc>
          <w:tcPr>
            <w:tcW w:w="965" w:type="dxa"/>
            <w:noWrap/>
            <w:vAlign w:val="center"/>
            <w:hideMark/>
          </w:tcPr>
          <w:p w14:paraId="5984A4F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10902.6</w:t>
            </w:r>
          </w:p>
        </w:tc>
        <w:tc>
          <w:tcPr>
            <w:tcW w:w="736" w:type="dxa"/>
            <w:noWrap/>
            <w:vAlign w:val="center"/>
            <w:hideMark/>
          </w:tcPr>
          <w:p w14:paraId="50BA2D0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15EBC2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A646CF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0BC4A5B" w14:textId="77777777" w:rsidTr="009C0CBE">
        <w:trPr>
          <w:trHeight w:val="375"/>
          <w:jc w:val="center"/>
        </w:trPr>
        <w:tc>
          <w:tcPr>
            <w:tcW w:w="965" w:type="dxa"/>
            <w:noWrap/>
            <w:vAlign w:val="center"/>
            <w:hideMark/>
          </w:tcPr>
          <w:p w14:paraId="17A4AA4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10908.1</w:t>
            </w:r>
          </w:p>
        </w:tc>
        <w:tc>
          <w:tcPr>
            <w:tcW w:w="736" w:type="dxa"/>
            <w:noWrap/>
            <w:vAlign w:val="center"/>
            <w:hideMark/>
          </w:tcPr>
          <w:p w14:paraId="2324F8E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C6D759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E45A44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500616E" w14:textId="77777777" w:rsidTr="009C0CBE">
        <w:trPr>
          <w:trHeight w:val="375"/>
          <w:jc w:val="center"/>
        </w:trPr>
        <w:tc>
          <w:tcPr>
            <w:tcW w:w="965" w:type="dxa"/>
            <w:noWrap/>
            <w:vAlign w:val="center"/>
            <w:hideMark/>
          </w:tcPr>
          <w:p w14:paraId="527D439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10910.0</w:t>
            </w:r>
          </w:p>
        </w:tc>
        <w:tc>
          <w:tcPr>
            <w:tcW w:w="736" w:type="dxa"/>
            <w:noWrap/>
            <w:vAlign w:val="center"/>
            <w:hideMark/>
          </w:tcPr>
          <w:p w14:paraId="2A981E4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8CF58B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58B888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BE7D72B" w14:textId="77777777" w:rsidTr="009C0CBE">
        <w:trPr>
          <w:trHeight w:val="375"/>
          <w:jc w:val="center"/>
        </w:trPr>
        <w:tc>
          <w:tcPr>
            <w:tcW w:w="965" w:type="dxa"/>
            <w:noWrap/>
            <w:vAlign w:val="center"/>
            <w:hideMark/>
          </w:tcPr>
          <w:p w14:paraId="3AA6850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10912.8</w:t>
            </w:r>
          </w:p>
        </w:tc>
        <w:tc>
          <w:tcPr>
            <w:tcW w:w="736" w:type="dxa"/>
            <w:noWrap/>
            <w:vAlign w:val="center"/>
            <w:hideMark/>
          </w:tcPr>
          <w:p w14:paraId="2149ABF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2560CF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A3B9C4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031C34D" w14:textId="77777777" w:rsidTr="009C0CBE">
        <w:trPr>
          <w:trHeight w:val="375"/>
          <w:jc w:val="center"/>
        </w:trPr>
        <w:tc>
          <w:tcPr>
            <w:tcW w:w="965" w:type="dxa"/>
            <w:noWrap/>
            <w:vAlign w:val="center"/>
            <w:hideMark/>
          </w:tcPr>
          <w:p w14:paraId="4836520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10921.1</w:t>
            </w:r>
          </w:p>
        </w:tc>
        <w:tc>
          <w:tcPr>
            <w:tcW w:w="736" w:type="dxa"/>
            <w:noWrap/>
            <w:vAlign w:val="center"/>
            <w:hideMark/>
          </w:tcPr>
          <w:p w14:paraId="66F4D1D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923315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629E48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EEFE703" w14:textId="77777777" w:rsidTr="009C0CBE">
        <w:trPr>
          <w:trHeight w:val="375"/>
          <w:jc w:val="center"/>
        </w:trPr>
        <w:tc>
          <w:tcPr>
            <w:tcW w:w="965" w:type="dxa"/>
            <w:noWrap/>
            <w:vAlign w:val="center"/>
            <w:hideMark/>
          </w:tcPr>
          <w:p w14:paraId="101E1EC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10923.0</w:t>
            </w:r>
          </w:p>
        </w:tc>
        <w:tc>
          <w:tcPr>
            <w:tcW w:w="736" w:type="dxa"/>
            <w:noWrap/>
            <w:vAlign w:val="center"/>
            <w:hideMark/>
          </w:tcPr>
          <w:p w14:paraId="6E8FFF9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54DA57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ED0E50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762C87B" w14:textId="77777777" w:rsidTr="009C0CBE">
        <w:trPr>
          <w:trHeight w:val="375"/>
          <w:jc w:val="center"/>
        </w:trPr>
        <w:tc>
          <w:tcPr>
            <w:tcW w:w="965" w:type="dxa"/>
            <w:noWrap/>
            <w:vAlign w:val="center"/>
            <w:hideMark/>
          </w:tcPr>
          <w:p w14:paraId="747E15E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10925.8</w:t>
            </w:r>
          </w:p>
        </w:tc>
        <w:tc>
          <w:tcPr>
            <w:tcW w:w="736" w:type="dxa"/>
            <w:noWrap/>
            <w:vAlign w:val="center"/>
            <w:hideMark/>
          </w:tcPr>
          <w:p w14:paraId="241B71D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BEB626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02A073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F28BDF1" w14:textId="77777777" w:rsidTr="009C0CBE">
        <w:trPr>
          <w:trHeight w:val="375"/>
          <w:jc w:val="center"/>
        </w:trPr>
        <w:tc>
          <w:tcPr>
            <w:tcW w:w="965" w:type="dxa"/>
            <w:noWrap/>
            <w:vAlign w:val="center"/>
            <w:hideMark/>
          </w:tcPr>
          <w:p w14:paraId="73B1DCD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10931.3</w:t>
            </w:r>
          </w:p>
        </w:tc>
        <w:tc>
          <w:tcPr>
            <w:tcW w:w="736" w:type="dxa"/>
            <w:noWrap/>
            <w:vAlign w:val="center"/>
            <w:hideMark/>
          </w:tcPr>
          <w:p w14:paraId="0971185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2C08AE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F9E18C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752F1FF" w14:textId="77777777" w:rsidTr="009C0CBE">
        <w:trPr>
          <w:trHeight w:val="375"/>
          <w:jc w:val="center"/>
        </w:trPr>
        <w:tc>
          <w:tcPr>
            <w:tcW w:w="965" w:type="dxa"/>
            <w:noWrap/>
            <w:vAlign w:val="center"/>
            <w:hideMark/>
          </w:tcPr>
          <w:p w14:paraId="490B9CD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10933.2</w:t>
            </w:r>
          </w:p>
        </w:tc>
        <w:tc>
          <w:tcPr>
            <w:tcW w:w="736" w:type="dxa"/>
            <w:noWrap/>
            <w:vAlign w:val="center"/>
            <w:hideMark/>
          </w:tcPr>
          <w:p w14:paraId="5D8DD41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50DDE8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01EC40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DF87B29" w14:textId="77777777" w:rsidTr="009C0CBE">
        <w:trPr>
          <w:trHeight w:val="375"/>
          <w:jc w:val="center"/>
        </w:trPr>
        <w:tc>
          <w:tcPr>
            <w:tcW w:w="965" w:type="dxa"/>
            <w:noWrap/>
            <w:vAlign w:val="center"/>
            <w:hideMark/>
          </w:tcPr>
          <w:p w14:paraId="241A98F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10936.0</w:t>
            </w:r>
          </w:p>
        </w:tc>
        <w:tc>
          <w:tcPr>
            <w:tcW w:w="736" w:type="dxa"/>
            <w:noWrap/>
            <w:vAlign w:val="center"/>
            <w:hideMark/>
          </w:tcPr>
          <w:p w14:paraId="2B6BAA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C82723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364D2D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ED7D3BA" w14:textId="77777777" w:rsidTr="009C0CBE">
        <w:trPr>
          <w:trHeight w:val="375"/>
          <w:jc w:val="center"/>
        </w:trPr>
        <w:tc>
          <w:tcPr>
            <w:tcW w:w="965" w:type="dxa"/>
            <w:noWrap/>
            <w:vAlign w:val="center"/>
            <w:hideMark/>
          </w:tcPr>
          <w:p w14:paraId="6099A89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10944.3</w:t>
            </w:r>
          </w:p>
        </w:tc>
        <w:tc>
          <w:tcPr>
            <w:tcW w:w="736" w:type="dxa"/>
            <w:noWrap/>
            <w:vAlign w:val="center"/>
            <w:hideMark/>
          </w:tcPr>
          <w:p w14:paraId="01E47FE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60B370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74AE24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F0E52D6" w14:textId="77777777" w:rsidTr="009C0CBE">
        <w:trPr>
          <w:trHeight w:val="375"/>
          <w:jc w:val="center"/>
        </w:trPr>
        <w:tc>
          <w:tcPr>
            <w:tcW w:w="965" w:type="dxa"/>
            <w:noWrap/>
            <w:vAlign w:val="center"/>
            <w:hideMark/>
          </w:tcPr>
          <w:p w14:paraId="78E24BC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10946.2</w:t>
            </w:r>
          </w:p>
        </w:tc>
        <w:tc>
          <w:tcPr>
            <w:tcW w:w="736" w:type="dxa"/>
            <w:noWrap/>
            <w:vAlign w:val="center"/>
            <w:hideMark/>
          </w:tcPr>
          <w:p w14:paraId="1C82F16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673047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57EDDC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6650FE5" w14:textId="77777777" w:rsidTr="009C0CBE">
        <w:trPr>
          <w:trHeight w:val="375"/>
          <w:jc w:val="center"/>
        </w:trPr>
        <w:tc>
          <w:tcPr>
            <w:tcW w:w="965" w:type="dxa"/>
            <w:noWrap/>
            <w:vAlign w:val="center"/>
            <w:hideMark/>
          </w:tcPr>
          <w:p w14:paraId="738CC32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10949.0</w:t>
            </w:r>
          </w:p>
        </w:tc>
        <w:tc>
          <w:tcPr>
            <w:tcW w:w="736" w:type="dxa"/>
            <w:noWrap/>
            <w:vAlign w:val="center"/>
            <w:hideMark/>
          </w:tcPr>
          <w:p w14:paraId="7A272F6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C51FE2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08FC42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A99FC9E" w14:textId="77777777" w:rsidTr="009C0CBE">
        <w:trPr>
          <w:trHeight w:val="375"/>
          <w:jc w:val="center"/>
        </w:trPr>
        <w:tc>
          <w:tcPr>
            <w:tcW w:w="965" w:type="dxa"/>
            <w:noWrap/>
            <w:vAlign w:val="center"/>
            <w:hideMark/>
          </w:tcPr>
          <w:p w14:paraId="0E1F841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10954.5</w:t>
            </w:r>
          </w:p>
        </w:tc>
        <w:tc>
          <w:tcPr>
            <w:tcW w:w="736" w:type="dxa"/>
            <w:noWrap/>
            <w:vAlign w:val="center"/>
            <w:hideMark/>
          </w:tcPr>
          <w:p w14:paraId="6A1BE2D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AD9A72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AEDA9D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22D7606" w14:textId="77777777" w:rsidTr="009C0CBE">
        <w:trPr>
          <w:trHeight w:val="375"/>
          <w:jc w:val="center"/>
        </w:trPr>
        <w:tc>
          <w:tcPr>
            <w:tcW w:w="965" w:type="dxa"/>
            <w:noWrap/>
            <w:vAlign w:val="center"/>
            <w:hideMark/>
          </w:tcPr>
          <w:p w14:paraId="707D0CD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10956.4</w:t>
            </w:r>
          </w:p>
        </w:tc>
        <w:tc>
          <w:tcPr>
            <w:tcW w:w="736" w:type="dxa"/>
            <w:noWrap/>
            <w:vAlign w:val="center"/>
            <w:hideMark/>
          </w:tcPr>
          <w:p w14:paraId="086387D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D5E882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E99826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810BA0D" w14:textId="77777777" w:rsidTr="009C0CBE">
        <w:trPr>
          <w:trHeight w:val="375"/>
          <w:jc w:val="center"/>
        </w:trPr>
        <w:tc>
          <w:tcPr>
            <w:tcW w:w="965" w:type="dxa"/>
            <w:noWrap/>
            <w:vAlign w:val="center"/>
            <w:hideMark/>
          </w:tcPr>
          <w:p w14:paraId="6515A9A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10959.2</w:t>
            </w:r>
          </w:p>
        </w:tc>
        <w:tc>
          <w:tcPr>
            <w:tcW w:w="736" w:type="dxa"/>
            <w:noWrap/>
            <w:vAlign w:val="center"/>
            <w:hideMark/>
          </w:tcPr>
          <w:p w14:paraId="0B19837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CD46CD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C60C92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8F185B6" w14:textId="77777777" w:rsidTr="009C0CBE">
        <w:trPr>
          <w:trHeight w:val="375"/>
          <w:jc w:val="center"/>
        </w:trPr>
        <w:tc>
          <w:tcPr>
            <w:tcW w:w="965" w:type="dxa"/>
            <w:noWrap/>
            <w:vAlign w:val="center"/>
            <w:hideMark/>
          </w:tcPr>
          <w:p w14:paraId="54BE4E0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10967.5</w:t>
            </w:r>
          </w:p>
        </w:tc>
        <w:tc>
          <w:tcPr>
            <w:tcW w:w="736" w:type="dxa"/>
            <w:noWrap/>
            <w:vAlign w:val="center"/>
            <w:hideMark/>
          </w:tcPr>
          <w:p w14:paraId="23C3489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5C3B21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F94579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EA87BED" w14:textId="77777777" w:rsidTr="009C0CBE">
        <w:trPr>
          <w:trHeight w:val="375"/>
          <w:jc w:val="center"/>
        </w:trPr>
        <w:tc>
          <w:tcPr>
            <w:tcW w:w="965" w:type="dxa"/>
            <w:noWrap/>
            <w:vAlign w:val="center"/>
            <w:hideMark/>
          </w:tcPr>
          <w:p w14:paraId="74A37DF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10969.4</w:t>
            </w:r>
          </w:p>
        </w:tc>
        <w:tc>
          <w:tcPr>
            <w:tcW w:w="736" w:type="dxa"/>
            <w:noWrap/>
            <w:vAlign w:val="center"/>
            <w:hideMark/>
          </w:tcPr>
          <w:p w14:paraId="3F25622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834173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16B5BA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BAFAEC5" w14:textId="77777777" w:rsidTr="009C0CBE">
        <w:trPr>
          <w:trHeight w:val="375"/>
          <w:jc w:val="center"/>
        </w:trPr>
        <w:tc>
          <w:tcPr>
            <w:tcW w:w="965" w:type="dxa"/>
            <w:noWrap/>
            <w:vAlign w:val="center"/>
            <w:hideMark/>
          </w:tcPr>
          <w:p w14:paraId="10A6ED8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10972.1</w:t>
            </w:r>
          </w:p>
        </w:tc>
        <w:tc>
          <w:tcPr>
            <w:tcW w:w="736" w:type="dxa"/>
            <w:noWrap/>
            <w:vAlign w:val="center"/>
            <w:hideMark/>
          </w:tcPr>
          <w:p w14:paraId="6EF3BB0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75B952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F74B77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717FAF9" w14:textId="77777777" w:rsidTr="009C0CBE">
        <w:trPr>
          <w:trHeight w:val="375"/>
          <w:jc w:val="center"/>
        </w:trPr>
        <w:tc>
          <w:tcPr>
            <w:tcW w:w="965" w:type="dxa"/>
            <w:noWrap/>
            <w:vAlign w:val="center"/>
            <w:hideMark/>
          </w:tcPr>
          <w:p w14:paraId="0DD0812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10977.7</w:t>
            </w:r>
          </w:p>
        </w:tc>
        <w:tc>
          <w:tcPr>
            <w:tcW w:w="736" w:type="dxa"/>
            <w:noWrap/>
            <w:vAlign w:val="center"/>
            <w:hideMark/>
          </w:tcPr>
          <w:p w14:paraId="12F86B6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F3BF50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A34CFE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399C9FE" w14:textId="77777777" w:rsidTr="009C0CBE">
        <w:trPr>
          <w:trHeight w:val="375"/>
          <w:jc w:val="center"/>
        </w:trPr>
        <w:tc>
          <w:tcPr>
            <w:tcW w:w="965" w:type="dxa"/>
            <w:noWrap/>
            <w:vAlign w:val="center"/>
            <w:hideMark/>
          </w:tcPr>
          <w:p w14:paraId="6E04158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10979.6</w:t>
            </w:r>
          </w:p>
        </w:tc>
        <w:tc>
          <w:tcPr>
            <w:tcW w:w="736" w:type="dxa"/>
            <w:noWrap/>
            <w:vAlign w:val="center"/>
            <w:hideMark/>
          </w:tcPr>
          <w:p w14:paraId="2DBB75B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B9F25C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378FD4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62A5671" w14:textId="77777777" w:rsidTr="009C0CBE">
        <w:trPr>
          <w:trHeight w:val="375"/>
          <w:jc w:val="center"/>
        </w:trPr>
        <w:tc>
          <w:tcPr>
            <w:tcW w:w="965" w:type="dxa"/>
            <w:noWrap/>
            <w:vAlign w:val="center"/>
            <w:hideMark/>
          </w:tcPr>
          <w:p w14:paraId="3DE6BB1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10982.4</w:t>
            </w:r>
          </w:p>
        </w:tc>
        <w:tc>
          <w:tcPr>
            <w:tcW w:w="736" w:type="dxa"/>
            <w:noWrap/>
            <w:vAlign w:val="center"/>
            <w:hideMark/>
          </w:tcPr>
          <w:p w14:paraId="57A516F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36EA3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684227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86A5914" w14:textId="77777777" w:rsidTr="009C0CBE">
        <w:trPr>
          <w:trHeight w:val="375"/>
          <w:jc w:val="center"/>
        </w:trPr>
        <w:tc>
          <w:tcPr>
            <w:tcW w:w="965" w:type="dxa"/>
            <w:noWrap/>
            <w:vAlign w:val="center"/>
            <w:hideMark/>
          </w:tcPr>
          <w:p w14:paraId="6142FD9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10990.7</w:t>
            </w:r>
          </w:p>
        </w:tc>
        <w:tc>
          <w:tcPr>
            <w:tcW w:w="736" w:type="dxa"/>
            <w:noWrap/>
            <w:vAlign w:val="center"/>
            <w:hideMark/>
          </w:tcPr>
          <w:p w14:paraId="6207BA8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D8BFF7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ED3A4E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ADDA775" w14:textId="77777777" w:rsidTr="009C0CBE">
        <w:trPr>
          <w:trHeight w:val="375"/>
          <w:jc w:val="center"/>
        </w:trPr>
        <w:tc>
          <w:tcPr>
            <w:tcW w:w="965" w:type="dxa"/>
            <w:noWrap/>
            <w:vAlign w:val="center"/>
            <w:hideMark/>
          </w:tcPr>
          <w:p w14:paraId="22E85DB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10992.6</w:t>
            </w:r>
          </w:p>
        </w:tc>
        <w:tc>
          <w:tcPr>
            <w:tcW w:w="736" w:type="dxa"/>
            <w:noWrap/>
            <w:vAlign w:val="center"/>
            <w:hideMark/>
          </w:tcPr>
          <w:p w14:paraId="475EE18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FE176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7D3FEA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A33DD57" w14:textId="77777777" w:rsidTr="009C0CBE">
        <w:trPr>
          <w:trHeight w:val="375"/>
          <w:jc w:val="center"/>
        </w:trPr>
        <w:tc>
          <w:tcPr>
            <w:tcW w:w="965" w:type="dxa"/>
            <w:noWrap/>
            <w:vAlign w:val="center"/>
            <w:hideMark/>
          </w:tcPr>
          <w:p w14:paraId="046E1C5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10995.3</w:t>
            </w:r>
          </w:p>
        </w:tc>
        <w:tc>
          <w:tcPr>
            <w:tcW w:w="736" w:type="dxa"/>
            <w:noWrap/>
            <w:vAlign w:val="center"/>
            <w:hideMark/>
          </w:tcPr>
          <w:p w14:paraId="0F41A0C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3C1B91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9E6E6E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046D7BA" w14:textId="77777777" w:rsidTr="009C0CBE">
        <w:trPr>
          <w:trHeight w:val="375"/>
          <w:jc w:val="center"/>
        </w:trPr>
        <w:tc>
          <w:tcPr>
            <w:tcW w:w="965" w:type="dxa"/>
            <w:noWrap/>
            <w:vAlign w:val="center"/>
            <w:hideMark/>
          </w:tcPr>
          <w:p w14:paraId="42BF34C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11000.9</w:t>
            </w:r>
          </w:p>
        </w:tc>
        <w:tc>
          <w:tcPr>
            <w:tcW w:w="736" w:type="dxa"/>
            <w:noWrap/>
            <w:vAlign w:val="center"/>
            <w:hideMark/>
          </w:tcPr>
          <w:p w14:paraId="3C57F4B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554864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6AEF05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48E611C" w14:textId="77777777" w:rsidTr="009C0CBE">
        <w:trPr>
          <w:trHeight w:val="375"/>
          <w:jc w:val="center"/>
        </w:trPr>
        <w:tc>
          <w:tcPr>
            <w:tcW w:w="965" w:type="dxa"/>
            <w:noWrap/>
            <w:vAlign w:val="center"/>
            <w:hideMark/>
          </w:tcPr>
          <w:p w14:paraId="18CED52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11002.8</w:t>
            </w:r>
          </w:p>
        </w:tc>
        <w:tc>
          <w:tcPr>
            <w:tcW w:w="736" w:type="dxa"/>
            <w:noWrap/>
            <w:vAlign w:val="center"/>
            <w:hideMark/>
          </w:tcPr>
          <w:p w14:paraId="51D4508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921FB3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7AF8BA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0192071" w14:textId="77777777" w:rsidTr="009C0CBE">
        <w:trPr>
          <w:trHeight w:val="375"/>
          <w:jc w:val="center"/>
        </w:trPr>
        <w:tc>
          <w:tcPr>
            <w:tcW w:w="965" w:type="dxa"/>
            <w:noWrap/>
            <w:vAlign w:val="center"/>
            <w:hideMark/>
          </w:tcPr>
          <w:p w14:paraId="1530534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11005.5</w:t>
            </w:r>
          </w:p>
        </w:tc>
        <w:tc>
          <w:tcPr>
            <w:tcW w:w="736" w:type="dxa"/>
            <w:noWrap/>
            <w:vAlign w:val="center"/>
            <w:hideMark/>
          </w:tcPr>
          <w:p w14:paraId="79F7980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A90C24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E78EC9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936B094" w14:textId="77777777" w:rsidTr="009C0CBE">
        <w:trPr>
          <w:trHeight w:val="375"/>
          <w:jc w:val="center"/>
        </w:trPr>
        <w:tc>
          <w:tcPr>
            <w:tcW w:w="965" w:type="dxa"/>
            <w:noWrap/>
            <w:vAlign w:val="center"/>
            <w:hideMark/>
          </w:tcPr>
          <w:p w14:paraId="6EFE62B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11013.9</w:t>
            </w:r>
          </w:p>
        </w:tc>
        <w:tc>
          <w:tcPr>
            <w:tcW w:w="736" w:type="dxa"/>
            <w:noWrap/>
            <w:vAlign w:val="center"/>
            <w:hideMark/>
          </w:tcPr>
          <w:p w14:paraId="301F0F1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29350D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891B76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14CB6C8" w14:textId="77777777" w:rsidTr="009C0CBE">
        <w:trPr>
          <w:trHeight w:val="375"/>
          <w:jc w:val="center"/>
        </w:trPr>
        <w:tc>
          <w:tcPr>
            <w:tcW w:w="965" w:type="dxa"/>
            <w:noWrap/>
            <w:vAlign w:val="center"/>
            <w:hideMark/>
          </w:tcPr>
          <w:p w14:paraId="722111C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11015.8</w:t>
            </w:r>
          </w:p>
        </w:tc>
        <w:tc>
          <w:tcPr>
            <w:tcW w:w="736" w:type="dxa"/>
            <w:noWrap/>
            <w:vAlign w:val="center"/>
            <w:hideMark/>
          </w:tcPr>
          <w:p w14:paraId="79B2F9D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227C07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A10605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EEE725A" w14:textId="77777777" w:rsidTr="009C0CBE">
        <w:trPr>
          <w:trHeight w:val="375"/>
          <w:jc w:val="center"/>
        </w:trPr>
        <w:tc>
          <w:tcPr>
            <w:tcW w:w="965" w:type="dxa"/>
            <w:noWrap/>
            <w:vAlign w:val="center"/>
            <w:hideMark/>
          </w:tcPr>
          <w:p w14:paraId="070CF3F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11018.5</w:t>
            </w:r>
          </w:p>
        </w:tc>
        <w:tc>
          <w:tcPr>
            <w:tcW w:w="736" w:type="dxa"/>
            <w:noWrap/>
            <w:vAlign w:val="center"/>
            <w:hideMark/>
          </w:tcPr>
          <w:p w14:paraId="16F743D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6F32A9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B48F6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B6EE8A2" w14:textId="77777777" w:rsidTr="009C0CBE">
        <w:trPr>
          <w:trHeight w:val="375"/>
          <w:jc w:val="center"/>
        </w:trPr>
        <w:tc>
          <w:tcPr>
            <w:tcW w:w="965" w:type="dxa"/>
            <w:noWrap/>
            <w:vAlign w:val="center"/>
            <w:hideMark/>
          </w:tcPr>
          <w:p w14:paraId="1CA5E44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11024.1</w:t>
            </w:r>
          </w:p>
        </w:tc>
        <w:tc>
          <w:tcPr>
            <w:tcW w:w="736" w:type="dxa"/>
            <w:noWrap/>
            <w:vAlign w:val="center"/>
            <w:hideMark/>
          </w:tcPr>
          <w:p w14:paraId="23333B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F882B4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5F176F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BF3F152" w14:textId="77777777" w:rsidTr="009C0CBE">
        <w:trPr>
          <w:trHeight w:val="375"/>
          <w:jc w:val="center"/>
        </w:trPr>
        <w:tc>
          <w:tcPr>
            <w:tcW w:w="965" w:type="dxa"/>
            <w:noWrap/>
            <w:vAlign w:val="center"/>
            <w:hideMark/>
          </w:tcPr>
          <w:p w14:paraId="28DF5A1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11026.0</w:t>
            </w:r>
          </w:p>
        </w:tc>
        <w:tc>
          <w:tcPr>
            <w:tcW w:w="736" w:type="dxa"/>
            <w:noWrap/>
            <w:vAlign w:val="center"/>
            <w:hideMark/>
          </w:tcPr>
          <w:p w14:paraId="1B8F993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EF4C42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F1677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EB20D4E" w14:textId="77777777" w:rsidTr="009C0CBE">
        <w:trPr>
          <w:trHeight w:val="375"/>
          <w:jc w:val="center"/>
        </w:trPr>
        <w:tc>
          <w:tcPr>
            <w:tcW w:w="965" w:type="dxa"/>
            <w:noWrap/>
            <w:vAlign w:val="center"/>
            <w:hideMark/>
          </w:tcPr>
          <w:p w14:paraId="387DC5F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11028.7</w:t>
            </w:r>
          </w:p>
        </w:tc>
        <w:tc>
          <w:tcPr>
            <w:tcW w:w="736" w:type="dxa"/>
            <w:noWrap/>
            <w:vAlign w:val="center"/>
            <w:hideMark/>
          </w:tcPr>
          <w:p w14:paraId="4C211D4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D6DFB2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F47C08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547A2B7" w14:textId="77777777" w:rsidTr="009C0CBE">
        <w:trPr>
          <w:trHeight w:val="375"/>
          <w:jc w:val="center"/>
        </w:trPr>
        <w:tc>
          <w:tcPr>
            <w:tcW w:w="965" w:type="dxa"/>
            <w:noWrap/>
            <w:vAlign w:val="center"/>
            <w:hideMark/>
          </w:tcPr>
          <w:p w14:paraId="7FB5326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11037.1</w:t>
            </w:r>
          </w:p>
        </w:tc>
        <w:tc>
          <w:tcPr>
            <w:tcW w:w="736" w:type="dxa"/>
            <w:noWrap/>
            <w:vAlign w:val="center"/>
            <w:hideMark/>
          </w:tcPr>
          <w:p w14:paraId="655B03F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FB4DCD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88945C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81138B5" w14:textId="77777777" w:rsidTr="009C0CBE">
        <w:trPr>
          <w:trHeight w:val="375"/>
          <w:jc w:val="center"/>
        </w:trPr>
        <w:tc>
          <w:tcPr>
            <w:tcW w:w="965" w:type="dxa"/>
            <w:noWrap/>
            <w:vAlign w:val="center"/>
            <w:hideMark/>
          </w:tcPr>
          <w:p w14:paraId="783A06C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11038.9</w:t>
            </w:r>
          </w:p>
        </w:tc>
        <w:tc>
          <w:tcPr>
            <w:tcW w:w="736" w:type="dxa"/>
            <w:noWrap/>
            <w:vAlign w:val="center"/>
            <w:hideMark/>
          </w:tcPr>
          <w:p w14:paraId="6522878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8B76A9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F81F7E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FFF1B86" w14:textId="77777777" w:rsidTr="009C0CBE">
        <w:trPr>
          <w:trHeight w:val="375"/>
          <w:jc w:val="center"/>
        </w:trPr>
        <w:tc>
          <w:tcPr>
            <w:tcW w:w="965" w:type="dxa"/>
            <w:noWrap/>
            <w:vAlign w:val="center"/>
            <w:hideMark/>
          </w:tcPr>
          <w:p w14:paraId="37B94A0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11041.7</w:t>
            </w:r>
          </w:p>
        </w:tc>
        <w:tc>
          <w:tcPr>
            <w:tcW w:w="736" w:type="dxa"/>
            <w:noWrap/>
            <w:vAlign w:val="center"/>
            <w:hideMark/>
          </w:tcPr>
          <w:p w14:paraId="5A59B2F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E330E4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7B6EF1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1DDBFE1" w14:textId="77777777" w:rsidTr="009C0CBE">
        <w:trPr>
          <w:trHeight w:val="375"/>
          <w:jc w:val="center"/>
        </w:trPr>
        <w:tc>
          <w:tcPr>
            <w:tcW w:w="965" w:type="dxa"/>
            <w:noWrap/>
            <w:vAlign w:val="center"/>
            <w:hideMark/>
          </w:tcPr>
          <w:p w14:paraId="08CFB92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11047.3</w:t>
            </w:r>
          </w:p>
        </w:tc>
        <w:tc>
          <w:tcPr>
            <w:tcW w:w="736" w:type="dxa"/>
            <w:noWrap/>
            <w:vAlign w:val="center"/>
            <w:hideMark/>
          </w:tcPr>
          <w:p w14:paraId="23FFB07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3228DA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FA0AB6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0605A6A" w14:textId="77777777" w:rsidTr="009C0CBE">
        <w:trPr>
          <w:trHeight w:val="375"/>
          <w:jc w:val="center"/>
        </w:trPr>
        <w:tc>
          <w:tcPr>
            <w:tcW w:w="965" w:type="dxa"/>
            <w:noWrap/>
            <w:vAlign w:val="center"/>
            <w:hideMark/>
          </w:tcPr>
          <w:p w14:paraId="4316ECA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11049.2</w:t>
            </w:r>
          </w:p>
        </w:tc>
        <w:tc>
          <w:tcPr>
            <w:tcW w:w="736" w:type="dxa"/>
            <w:noWrap/>
            <w:vAlign w:val="center"/>
            <w:hideMark/>
          </w:tcPr>
          <w:p w14:paraId="6180F1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AB000A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D166CF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DE4F68D" w14:textId="77777777" w:rsidTr="009C0CBE">
        <w:trPr>
          <w:trHeight w:val="375"/>
          <w:jc w:val="center"/>
        </w:trPr>
        <w:tc>
          <w:tcPr>
            <w:tcW w:w="965" w:type="dxa"/>
            <w:noWrap/>
            <w:vAlign w:val="center"/>
            <w:hideMark/>
          </w:tcPr>
          <w:p w14:paraId="2B795DF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11051.9</w:t>
            </w:r>
          </w:p>
        </w:tc>
        <w:tc>
          <w:tcPr>
            <w:tcW w:w="736" w:type="dxa"/>
            <w:noWrap/>
            <w:vAlign w:val="center"/>
            <w:hideMark/>
          </w:tcPr>
          <w:p w14:paraId="6A159A5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9CE4FB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AD44EE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305F5CE" w14:textId="77777777" w:rsidTr="009C0CBE">
        <w:trPr>
          <w:trHeight w:val="375"/>
          <w:jc w:val="center"/>
        </w:trPr>
        <w:tc>
          <w:tcPr>
            <w:tcW w:w="965" w:type="dxa"/>
            <w:noWrap/>
            <w:vAlign w:val="center"/>
            <w:hideMark/>
          </w:tcPr>
          <w:p w14:paraId="73D33CE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11057.5</w:t>
            </w:r>
          </w:p>
        </w:tc>
        <w:tc>
          <w:tcPr>
            <w:tcW w:w="736" w:type="dxa"/>
            <w:noWrap/>
            <w:vAlign w:val="center"/>
            <w:hideMark/>
          </w:tcPr>
          <w:p w14:paraId="09D3BD1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B0AC3B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7026C6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A134F6" w14:textId="77777777" w:rsidTr="009C0CBE">
        <w:trPr>
          <w:trHeight w:val="375"/>
          <w:jc w:val="center"/>
        </w:trPr>
        <w:tc>
          <w:tcPr>
            <w:tcW w:w="965" w:type="dxa"/>
            <w:noWrap/>
            <w:vAlign w:val="center"/>
            <w:hideMark/>
          </w:tcPr>
          <w:p w14:paraId="16B3846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11059.4</w:t>
            </w:r>
          </w:p>
        </w:tc>
        <w:tc>
          <w:tcPr>
            <w:tcW w:w="736" w:type="dxa"/>
            <w:noWrap/>
            <w:vAlign w:val="center"/>
            <w:hideMark/>
          </w:tcPr>
          <w:p w14:paraId="7FEB2F7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C890D7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0D5BC2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B203295" w14:textId="77777777" w:rsidTr="009C0CBE">
        <w:trPr>
          <w:trHeight w:val="375"/>
          <w:jc w:val="center"/>
        </w:trPr>
        <w:tc>
          <w:tcPr>
            <w:tcW w:w="965" w:type="dxa"/>
            <w:noWrap/>
            <w:vAlign w:val="center"/>
            <w:hideMark/>
          </w:tcPr>
          <w:p w14:paraId="4D798BB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11062.1</w:t>
            </w:r>
          </w:p>
        </w:tc>
        <w:tc>
          <w:tcPr>
            <w:tcW w:w="736" w:type="dxa"/>
            <w:noWrap/>
            <w:vAlign w:val="center"/>
            <w:hideMark/>
          </w:tcPr>
          <w:p w14:paraId="4AF10CB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C80EB1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8C8D1A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B3F8F5A" w14:textId="77777777" w:rsidTr="009C0CBE">
        <w:trPr>
          <w:trHeight w:val="375"/>
          <w:jc w:val="center"/>
        </w:trPr>
        <w:tc>
          <w:tcPr>
            <w:tcW w:w="965" w:type="dxa"/>
            <w:noWrap/>
            <w:vAlign w:val="center"/>
            <w:hideMark/>
          </w:tcPr>
          <w:p w14:paraId="4D41777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11067.7</w:t>
            </w:r>
          </w:p>
        </w:tc>
        <w:tc>
          <w:tcPr>
            <w:tcW w:w="736" w:type="dxa"/>
            <w:noWrap/>
            <w:vAlign w:val="center"/>
            <w:hideMark/>
          </w:tcPr>
          <w:p w14:paraId="638FE08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1A5508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E0FB27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66EBA05" w14:textId="77777777" w:rsidTr="009C0CBE">
        <w:trPr>
          <w:trHeight w:val="375"/>
          <w:jc w:val="center"/>
        </w:trPr>
        <w:tc>
          <w:tcPr>
            <w:tcW w:w="965" w:type="dxa"/>
            <w:noWrap/>
            <w:vAlign w:val="center"/>
            <w:hideMark/>
          </w:tcPr>
          <w:p w14:paraId="706B21A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11069.6</w:t>
            </w:r>
          </w:p>
        </w:tc>
        <w:tc>
          <w:tcPr>
            <w:tcW w:w="736" w:type="dxa"/>
            <w:noWrap/>
            <w:vAlign w:val="center"/>
            <w:hideMark/>
          </w:tcPr>
          <w:p w14:paraId="58F7A33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F3E60C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712C72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2DC151" w14:textId="77777777" w:rsidTr="009C0CBE">
        <w:trPr>
          <w:trHeight w:val="375"/>
          <w:jc w:val="center"/>
        </w:trPr>
        <w:tc>
          <w:tcPr>
            <w:tcW w:w="965" w:type="dxa"/>
            <w:noWrap/>
            <w:vAlign w:val="center"/>
            <w:hideMark/>
          </w:tcPr>
          <w:p w14:paraId="10E33B0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11072.3</w:t>
            </w:r>
          </w:p>
        </w:tc>
        <w:tc>
          <w:tcPr>
            <w:tcW w:w="736" w:type="dxa"/>
            <w:noWrap/>
            <w:vAlign w:val="center"/>
            <w:hideMark/>
          </w:tcPr>
          <w:p w14:paraId="785BE33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827A75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44C8F9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90A3025" w14:textId="77777777" w:rsidTr="009C0CBE">
        <w:trPr>
          <w:trHeight w:val="375"/>
          <w:jc w:val="center"/>
        </w:trPr>
        <w:tc>
          <w:tcPr>
            <w:tcW w:w="965" w:type="dxa"/>
            <w:noWrap/>
            <w:vAlign w:val="center"/>
            <w:hideMark/>
          </w:tcPr>
          <w:p w14:paraId="7E5E070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11077.9</w:t>
            </w:r>
          </w:p>
        </w:tc>
        <w:tc>
          <w:tcPr>
            <w:tcW w:w="736" w:type="dxa"/>
            <w:noWrap/>
            <w:vAlign w:val="center"/>
            <w:hideMark/>
          </w:tcPr>
          <w:p w14:paraId="783FB59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F27127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8FB3AC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011AEC8" w14:textId="77777777" w:rsidTr="009C0CBE">
        <w:trPr>
          <w:trHeight w:val="375"/>
          <w:jc w:val="center"/>
        </w:trPr>
        <w:tc>
          <w:tcPr>
            <w:tcW w:w="965" w:type="dxa"/>
            <w:noWrap/>
            <w:vAlign w:val="center"/>
            <w:hideMark/>
          </w:tcPr>
          <w:p w14:paraId="56E5C51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11079.8</w:t>
            </w:r>
          </w:p>
        </w:tc>
        <w:tc>
          <w:tcPr>
            <w:tcW w:w="736" w:type="dxa"/>
            <w:noWrap/>
            <w:vAlign w:val="center"/>
            <w:hideMark/>
          </w:tcPr>
          <w:p w14:paraId="47C718C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C0DD20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93EFA3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64DD19C" w14:textId="77777777" w:rsidTr="009C0CBE">
        <w:trPr>
          <w:trHeight w:val="375"/>
          <w:jc w:val="center"/>
        </w:trPr>
        <w:tc>
          <w:tcPr>
            <w:tcW w:w="965" w:type="dxa"/>
            <w:noWrap/>
            <w:vAlign w:val="center"/>
            <w:hideMark/>
          </w:tcPr>
          <w:p w14:paraId="416AD4F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11082.6</w:t>
            </w:r>
          </w:p>
        </w:tc>
        <w:tc>
          <w:tcPr>
            <w:tcW w:w="736" w:type="dxa"/>
            <w:noWrap/>
            <w:vAlign w:val="center"/>
            <w:hideMark/>
          </w:tcPr>
          <w:p w14:paraId="3A781AC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CA8747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5883B0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E914B9C" w14:textId="77777777" w:rsidTr="009C0CBE">
        <w:trPr>
          <w:trHeight w:val="375"/>
          <w:jc w:val="center"/>
        </w:trPr>
        <w:tc>
          <w:tcPr>
            <w:tcW w:w="965" w:type="dxa"/>
            <w:noWrap/>
            <w:vAlign w:val="center"/>
            <w:hideMark/>
          </w:tcPr>
          <w:p w14:paraId="526F4BD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11088.1</w:t>
            </w:r>
          </w:p>
        </w:tc>
        <w:tc>
          <w:tcPr>
            <w:tcW w:w="736" w:type="dxa"/>
            <w:noWrap/>
            <w:vAlign w:val="center"/>
            <w:hideMark/>
          </w:tcPr>
          <w:p w14:paraId="12BDBF8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469E6B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DC44B8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D25CA37" w14:textId="77777777" w:rsidTr="009C0CBE">
        <w:trPr>
          <w:trHeight w:val="375"/>
          <w:jc w:val="center"/>
        </w:trPr>
        <w:tc>
          <w:tcPr>
            <w:tcW w:w="965" w:type="dxa"/>
            <w:noWrap/>
            <w:vAlign w:val="center"/>
            <w:hideMark/>
          </w:tcPr>
          <w:p w14:paraId="170E7EE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11090.0</w:t>
            </w:r>
          </w:p>
        </w:tc>
        <w:tc>
          <w:tcPr>
            <w:tcW w:w="736" w:type="dxa"/>
            <w:noWrap/>
            <w:vAlign w:val="center"/>
            <w:hideMark/>
          </w:tcPr>
          <w:p w14:paraId="22275EF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B7273D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0D381C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407F3DF" w14:textId="77777777" w:rsidTr="009C0CBE">
        <w:trPr>
          <w:trHeight w:val="375"/>
          <w:jc w:val="center"/>
        </w:trPr>
        <w:tc>
          <w:tcPr>
            <w:tcW w:w="965" w:type="dxa"/>
            <w:noWrap/>
            <w:vAlign w:val="center"/>
            <w:hideMark/>
          </w:tcPr>
          <w:p w14:paraId="0DCB788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11092.8</w:t>
            </w:r>
          </w:p>
        </w:tc>
        <w:tc>
          <w:tcPr>
            <w:tcW w:w="736" w:type="dxa"/>
            <w:noWrap/>
            <w:vAlign w:val="center"/>
            <w:hideMark/>
          </w:tcPr>
          <w:p w14:paraId="51DC612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E88349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A57594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4BAEC22" w14:textId="77777777" w:rsidTr="009C0CBE">
        <w:trPr>
          <w:trHeight w:val="375"/>
          <w:jc w:val="center"/>
        </w:trPr>
        <w:tc>
          <w:tcPr>
            <w:tcW w:w="965" w:type="dxa"/>
            <w:noWrap/>
            <w:vAlign w:val="center"/>
            <w:hideMark/>
          </w:tcPr>
          <w:p w14:paraId="6023830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11098.3</w:t>
            </w:r>
          </w:p>
        </w:tc>
        <w:tc>
          <w:tcPr>
            <w:tcW w:w="736" w:type="dxa"/>
            <w:noWrap/>
            <w:vAlign w:val="center"/>
            <w:hideMark/>
          </w:tcPr>
          <w:p w14:paraId="4D65CB2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52E7DF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3A24EE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D241DB1" w14:textId="77777777" w:rsidTr="009C0CBE">
        <w:trPr>
          <w:trHeight w:val="375"/>
          <w:jc w:val="center"/>
        </w:trPr>
        <w:tc>
          <w:tcPr>
            <w:tcW w:w="965" w:type="dxa"/>
            <w:noWrap/>
            <w:vAlign w:val="center"/>
            <w:hideMark/>
          </w:tcPr>
          <w:p w14:paraId="0201AEF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11100.2</w:t>
            </w:r>
          </w:p>
        </w:tc>
        <w:tc>
          <w:tcPr>
            <w:tcW w:w="736" w:type="dxa"/>
            <w:noWrap/>
            <w:vAlign w:val="center"/>
            <w:hideMark/>
          </w:tcPr>
          <w:p w14:paraId="15A11E2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10FA14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FAA239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2B0E6C6" w14:textId="77777777" w:rsidTr="009C0CBE">
        <w:trPr>
          <w:trHeight w:val="375"/>
          <w:jc w:val="center"/>
        </w:trPr>
        <w:tc>
          <w:tcPr>
            <w:tcW w:w="965" w:type="dxa"/>
            <w:noWrap/>
            <w:vAlign w:val="center"/>
            <w:hideMark/>
          </w:tcPr>
          <w:p w14:paraId="5D93CDD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11103.0</w:t>
            </w:r>
          </w:p>
        </w:tc>
        <w:tc>
          <w:tcPr>
            <w:tcW w:w="736" w:type="dxa"/>
            <w:noWrap/>
            <w:vAlign w:val="center"/>
            <w:hideMark/>
          </w:tcPr>
          <w:p w14:paraId="0A4D8AD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BD39DF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05EDF7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8C9CE35" w14:textId="77777777" w:rsidTr="009C0CBE">
        <w:trPr>
          <w:trHeight w:val="375"/>
          <w:jc w:val="center"/>
        </w:trPr>
        <w:tc>
          <w:tcPr>
            <w:tcW w:w="965" w:type="dxa"/>
            <w:noWrap/>
            <w:vAlign w:val="center"/>
            <w:hideMark/>
          </w:tcPr>
          <w:p w14:paraId="4792196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11108.5</w:t>
            </w:r>
          </w:p>
        </w:tc>
        <w:tc>
          <w:tcPr>
            <w:tcW w:w="736" w:type="dxa"/>
            <w:noWrap/>
            <w:vAlign w:val="center"/>
            <w:hideMark/>
          </w:tcPr>
          <w:p w14:paraId="4AE4D48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7BA895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A3405A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7CADB85" w14:textId="77777777" w:rsidTr="009C0CBE">
        <w:trPr>
          <w:trHeight w:val="375"/>
          <w:jc w:val="center"/>
        </w:trPr>
        <w:tc>
          <w:tcPr>
            <w:tcW w:w="965" w:type="dxa"/>
            <w:noWrap/>
            <w:vAlign w:val="center"/>
            <w:hideMark/>
          </w:tcPr>
          <w:p w14:paraId="10F8885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11110.4</w:t>
            </w:r>
          </w:p>
        </w:tc>
        <w:tc>
          <w:tcPr>
            <w:tcW w:w="736" w:type="dxa"/>
            <w:noWrap/>
            <w:vAlign w:val="center"/>
            <w:hideMark/>
          </w:tcPr>
          <w:p w14:paraId="2994521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A1D40C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F4BBE2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226F245" w14:textId="77777777" w:rsidTr="009C0CBE">
        <w:trPr>
          <w:trHeight w:val="375"/>
          <w:jc w:val="center"/>
        </w:trPr>
        <w:tc>
          <w:tcPr>
            <w:tcW w:w="965" w:type="dxa"/>
            <w:noWrap/>
            <w:vAlign w:val="center"/>
            <w:hideMark/>
          </w:tcPr>
          <w:p w14:paraId="6C54791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11113.2</w:t>
            </w:r>
          </w:p>
        </w:tc>
        <w:tc>
          <w:tcPr>
            <w:tcW w:w="736" w:type="dxa"/>
            <w:noWrap/>
            <w:vAlign w:val="center"/>
            <w:hideMark/>
          </w:tcPr>
          <w:p w14:paraId="7FB6909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9D6E3D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3EEFB2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5D9E3A5" w14:textId="77777777" w:rsidTr="009C0CBE">
        <w:trPr>
          <w:trHeight w:val="375"/>
          <w:jc w:val="center"/>
        </w:trPr>
        <w:tc>
          <w:tcPr>
            <w:tcW w:w="965" w:type="dxa"/>
            <w:noWrap/>
            <w:vAlign w:val="center"/>
            <w:hideMark/>
          </w:tcPr>
          <w:p w14:paraId="0B2923C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11118.7</w:t>
            </w:r>
          </w:p>
        </w:tc>
        <w:tc>
          <w:tcPr>
            <w:tcW w:w="736" w:type="dxa"/>
            <w:noWrap/>
            <w:vAlign w:val="center"/>
            <w:hideMark/>
          </w:tcPr>
          <w:p w14:paraId="444D38B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184C42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D64FA0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CB8E1F1" w14:textId="77777777" w:rsidTr="009C0CBE">
        <w:trPr>
          <w:trHeight w:val="375"/>
          <w:jc w:val="center"/>
        </w:trPr>
        <w:tc>
          <w:tcPr>
            <w:tcW w:w="965" w:type="dxa"/>
            <w:noWrap/>
            <w:vAlign w:val="center"/>
            <w:hideMark/>
          </w:tcPr>
          <w:p w14:paraId="72FF14B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11120.6</w:t>
            </w:r>
          </w:p>
        </w:tc>
        <w:tc>
          <w:tcPr>
            <w:tcW w:w="736" w:type="dxa"/>
            <w:noWrap/>
            <w:vAlign w:val="center"/>
            <w:hideMark/>
          </w:tcPr>
          <w:p w14:paraId="3ECBBB2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8D6AF7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F153C5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3E6407C" w14:textId="77777777" w:rsidTr="009C0CBE">
        <w:trPr>
          <w:trHeight w:val="375"/>
          <w:jc w:val="center"/>
        </w:trPr>
        <w:tc>
          <w:tcPr>
            <w:tcW w:w="965" w:type="dxa"/>
            <w:noWrap/>
            <w:vAlign w:val="center"/>
            <w:hideMark/>
          </w:tcPr>
          <w:p w14:paraId="5BC0E2E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11123.4</w:t>
            </w:r>
          </w:p>
        </w:tc>
        <w:tc>
          <w:tcPr>
            <w:tcW w:w="736" w:type="dxa"/>
            <w:noWrap/>
            <w:vAlign w:val="center"/>
            <w:hideMark/>
          </w:tcPr>
          <w:p w14:paraId="11CE41B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0BAE17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C696F7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E59A085" w14:textId="77777777" w:rsidTr="009C0CBE">
        <w:trPr>
          <w:trHeight w:val="375"/>
          <w:jc w:val="center"/>
        </w:trPr>
        <w:tc>
          <w:tcPr>
            <w:tcW w:w="965" w:type="dxa"/>
            <w:noWrap/>
            <w:vAlign w:val="center"/>
            <w:hideMark/>
          </w:tcPr>
          <w:p w14:paraId="7344B27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11128.9</w:t>
            </w:r>
          </w:p>
        </w:tc>
        <w:tc>
          <w:tcPr>
            <w:tcW w:w="736" w:type="dxa"/>
            <w:noWrap/>
            <w:vAlign w:val="center"/>
            <w:hideMark/>
          </w:tcPr>
          <w:p w14:paraId="2D8005E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3704F0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693C78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6D53242" w14:textId="77777777" w:rsidTr="009C0CBE">
        <w:trPr>
          <w:trHeight w:val="375"/>
          <w:jc w:val="center"/>
        </w:trPr>
        <w:tc>
          <w:tcPr>
            <w:tcW w:w="965" w:type="dxa"/>
            <w:noWrap/>
            <w:vAlign w:val="center"/>
            <w:hideMark/>
          </w:tcPr>
          <w:p w14:paraId="1F6FBD1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11130.8</w:t>
            </w:r>
          </w:p>
        </w:tc>
        <w:tc>
          <w:tcPr>
            <w:tcW w:w="736" w:type="dxa"/>
            <w:noWrap/>
            <w:vAlign w:val="center"/>
            <w:hideMark/>
          </w:tcPr>
          <w:p w14:paraId="1CB5429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0C7852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14BDFC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54ED7A5" w14:textId="77777777" w:rsidTr="009C0CBE">
        <w:trPr>
          <w:trHeight w:val="375"/>
          <w:jc w:val="center"/>
        </w:trPr>
        <w:tc>
          <w:tcPr>
            <w:tcW w:w="965" w:type="dxa"/>
            <w:noWrap/>
            <w:vAlign w:val="center"/>
            <w:hideMark/>
          </w:tcPr>
          <w:p w14:paraId="7BF5DAB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11133.6</w:t>
            </w:r>
          </w:p>
        </w:tc>
        <w:tc>
          <w:tcPr>
            <w:tcW w:w="736" w:type="dxa"/>
            <w:noWrap/>
            <w:vAlign w:val="center"/>
            <w:hideMark/>
          </w:tcPr>
          <w:p w14:paraId="21D4053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DD97A2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B31171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1023AB1" w14:textId="77777777" w:rsidTr="009C0CBE">
        <w:trPr>
          <w:trHeight w:val="375"/>
          <w:jc w:val="center"/>
        </w:trPr>
        <w:tc>
          <w:tcPr>
            <w:tcW w:w="965" w:type="dxa"/>
            <w:noWrap/>
            <w:vAlign w:val="center"/>
            <w:hideMark/>
          </w:tcPr>
          <w:p w14:paraId="5CB3A12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11139.1</w:t>
            </w:r>
          </w:p>
        </w:tc>
        <w:tc>
          <w:tcPr>
            <w:tcW w:w="736" w:type="dxa"/>
            <w:noWrap/>
            <w:vAlign w:val="center"/>
            <w:hideMark/>
          </w:tcPr>
          <w:p w14:paraId="7239D7D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01B27C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CD2E0A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F0ACE1D" w14:textId="77777777" w:rsidTr="009C0CBE">
        <w:trPr>
          <w:trHeight w:val="375"/>
          <w:jc w:val="center"/>
        </w:trPr>
        <w:tc>
          <w:tcPr>
            <w:tcW w:w="965" w:type="dxa"/>
            <w:noWrap/>
            <w:vAlign w:val="center"/>
            <w:hideMark/>
          </w:tcPr>
          <w:p w14:paraId="2D927D1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11141.0</w:t>
            </w:r>
          </w:p>
        </w:tc>
        <w:tc>
          <w:tcPr>
            <w:tcW w:w="736" w:type="dxa"/>
            <w:noWrap/>
            <w:vAlign w:val="center"/>
            <w:hideMark/>
          </w:tcPr>
          <w:p w14:paraId="67D54DD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D19232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86753E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D18938D" w14:textId="77777777" w:rsidTr="009C0CBE">
        <w:trPr>
          <w:trHeight w:val="375"/>
          <w:jc w:val="center"/>
        </w:trPr>
        <w:tc>
          <w:tcPr>
            <w:tcW w:w="965" w:type="dxa"/>
            <w:noWrap/>
            <w:vAlign w:val="center"/>
            <w:hideMark/>
          </w:tcPr>
          <w:p w14:paraId="1C91F86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11143.8</w:t>
            </w:r>
          </w:p>
        </w:tc>
        <w:tc>
          <w:tcPr>
            <w:tcW w:w="736" w:type="dxa"/>
            <w:noWrap/>
            <w:vAlign w:val="center"/>
            <w:hideMark/>
          </w:tcPr>
          <w:p w14:paraId="26F3D81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3B5E58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433AA4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3A8ED57" w14:textId="77777777" w:rsidTr="009C0CBE">
        <w:trPr>
          <w:trHeight w:val="375"/>
          <w:jc w:val="center"/>
        </w:trPr>
        <w:tc>
          <w:tcPr>
            <w:tcW w:w="965" w:type="dxa"/>
            <w:noWrap/>
            <w:vAlign w:val="center"/>
            <w:hideMark/>
          </w:tcPr>
          <w:p w14:paraId="62E16AA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11149.4</w:t>
            </w:r>
          </w:p>
        </w:tc>
        <w:tc>
          <w:tcPr>
            <w:tcW w:w="736" w:type="dxa"/>
            <w:noWrap/>
            <w:vAlign w:val="center"/>
            <w:hideMark/>
          </w:tcPr>
          <w:p w14:paraId="7CC662C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1C7AC9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435812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DB4DD10" w14:textId="77777777" w:rsidTr="009C0CBE">
        <w:trPr>
          <w:trHeight w:val="375"/>
          <w:jc w:val="center"/>
        </w:trPr>
        <w:tc>
          <w:tcPr>
            <w:tcW w:w="965" w:type="dxa"/>
            <w:noWrap/>
            <w:vAlign w:val="center"/>
            <w:hideMark/>
          </w:tcPr>
          <w:p w14:paraId="12A60E9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11151.2</w:t>
            </w:r>
          </w:p>
        </w:tc>
        <w:tc>
          <w:tcPr>
            <w:tcW w:w="736" w:type="dxa"/>
            <w:noWrap/>
            <w:vAlign w:val="center"/>
            <w:hideMark/>
          </w:tcPr>
          <w:p w14:paraId="078A13C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72605E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8BE0AE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B81FD48" w14:textId="77777777" w:rsidTr="009C0CBE">
        <w:trPr>
          <w:trHeight w:val="375"/>
          <w:jc w:val="center"/>
        </w:trPr>
        <w:tc>
          <w:tcPr>
            <w:tcW w:w="965" w:type="dxa"/>
            <w:noWrap/>
            <w:vAlign w:val="center"/>
            <w:hideMark/>
          </w:tcPr>
          <w:p w14:paraId="7E91A1E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11154.0</w:t>
            </w:r>
          </w:p>
        </w:tc>
        <w:tc>
          <w:tcPr>
            <w:tcW w:w="736" w:type="dxa"/>
            <w:noWrap/>
            <w:vAlign w:val="center"/>
            <w:hideMark/>
          </w:tcPr>
          <w:p w14:paraId="33FCF4C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A46883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EE4D31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F260F5A" w14:textId="77777777" w:rsidTr="009C0CBE">
        <w:trPr>
          <w:trHeight w:val="375"/>
          <w:jc w:val="center"/>
        </w:trPr>
        <w:tc>
          <w:tcPr>
            <w:tcW w:w="965" w:type="dxa"/>
            <w:noWrap/>
            <w:vAlign w:val="center"/>
            <w:hideMark/>
          </w:tcPr>
          <w:p w14:paraId="04DE7F4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11159.6</w:t>
            </w:r>
          </w:p>
        </w:tc>
        <w:tc>
          <w:tcPr>
            <w:tcW w:w="736" w:type="dxa"/>
            <w:noWrap/>
            <w:vAlign w:val="center"/>
            <w:hideMark/>
          </w:tcPr>
          <w:p w14:paraId="66C5DBF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F94D21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B4CDF7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E87A22" w14:textId="77777777" w:rsidTr="009C0CBE">
        <w:trPr>
          <w:trHeight w:val="375"/>
          <w:jc w:val="center"/>
        </w:trPr>
        <w:tc>
          <w:tcPr>
            <w:tcW w:w="965" w:type="dxa"/>
            <w:noWrap/>
            <w:vAlign w:val="center"/>
            <w:hideMark/>
          </w:tcPr>
          <w:p w14:paraId="2227ED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11161.4</w:t>
            </w:r>
          </w:p>
        </w:tc>
        <w:tc>
          <w:tcPr>
            <w:tcW w:w="736" w:type="dxa"/>
            <w:noWrap/>
            <w:vAlign w:val="center"/>
            <w:hideMark/>
          </w:tcPr>
          <w:p w14:paraId="70C3A0F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C02B24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E7DBDD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70EACFA" w14:textId="77777777" w:rsidTr="009C0CBE">
        <w:trPr>
          <w:trHeight w:val="375"/>
          <w:jc w:val="center"/>
        </w:trPr>
        <w:tc>
          <w:tcPr>
            <w:tcW w:w="965" w:type="dxa"/>
            <w:noWrap/>
            <w:vAlign w:val="center"/>
            <w:hideMark/>
          </w:tcPr>
          <w:p w14:paraId="79A2377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11164.2</w:t>
            </w:r>
          </w:p>
        </w:tc>
        <w:tc>
          <w:tcPr>
            <w:tcW w:w="736" w:type="dxa"/>
            <w:noWrap/>
            <w:vAlign w:val="center"/>
            <w:hideMark/>
          </w:tcPr>
          <w:p w14:paraId="5F36337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D60F2E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54961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6BBEFC9" w14:textId="77777777" w:rsidTr="009C0CBE">
        <w:trPr>
          <w:trHeight w:val="375"/>
          <w:jc w:val="center"/>
        </w:trPr>
        <w:tc>
          <w:tcPr>
            <w:tcW w:w="965" w:type="dxa"/>
            <w:noWrap/>
            <w:vAlign w:val="center"/>
            <w:hideMark/>
          </w:tcPr>
          <w:p w14:paraId="590EA44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11169.8</w:t>
            </w:r>
          </w:p>
        </w:tc>
        <w:tc>
          <w:tcPr>
            <w:tcW w:w="736" w:type="dxa"/>
            <w:noWrap/>
            <w:vAlign w:val="center"/>
            <w:hideMark/>
          </w:tcPr>
          <w:p w14:paraId="21C0E6C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0620F8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CF9659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7B99DCC" w14:textId="77777777" w:rsidTr="009C0CBE">
        <w:trPr>
          <w:trHeight w:val="375"/>
          <w:jc w:val="center"/>
        </w:trPr>
        <w:tc>
          <w:tcPr>
            <w:tcW w:w="965" w:type="dxa"/>
            <w:noWrap/>
            <w:vAlign w:val="center"/>
            <w:hideMark/>
          </w:tcPr>
          <w:p w14:paraId="42EAB94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11171.6</w:t>
            </w:r>
          </w:p>
        </w:tc>
        <w:tc>
          <w:tcPr>
            <w:tcW w:w="736" w:type="dxa"/>
            <w:noWrap/>
            <w:vAlign w:val="center"/>
            <w:hideMark/>
          </w:tcPr>
          <w:p w14:paraId="41D2A8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99D73B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86D649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A546933" w14:textId="77777777" w:rsidTr="009C0CBE">
        <w:trPr>
          <w:trHeight w:val="375"/>
          <w:jc w:val="center"/>
        </w:trPr>
        <w:tc>
          <w:tcPr>
            <w:tcW w:w="965" w:type="dxa"/>
            <w:noWrap/>
            <w:vAlign w:val="center"/>
            <w:hideMark/>
          </w:tcPr>
          <w:p w14:paraId="06E76EE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11174.4</w:t>
            </w:r>
          </w:p>
        </w:tc>
        <w:tc>
          <w:tcPr>
            <w:tcW w:w="736" w:type="dxa"/>
            <w:noWrap/>
            <w:vAlign w:val="center"/>
            <w:hideMark/>
          </w:tcPr>
          <w:p w14:paraId="77958A6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EEC458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933FBE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D2A7D30" w14:textId="77777777" w:rsidTr="009C0CBE">
        <w:trPr>
          <w:trHeight w:val="375"/>
          <w:jc w:val="center"/>
        </w:trPr>
        <w:tc>
          <w:tcPr>
            <w:tcW w:w="965" w:type="dxa"/>
            <w:noWrap/>
            <w:vAlign w:val="center"/>
            <w:hideMark/>
          </w:tcPr>
          <w:p w14:paraId="0354828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11180.0</w:t>
            </w:r>
          </w:p>
        </w:tc>
        <w:tc>
          <w:tcPr>
            <w:tcW w:w="736" w:type="dxa"/>
            <w:noWrap/>
            <w:vAlign w:val="center"/>
            <w:hideMark/>
          </w:tcPr>
          <w:p w14:paraId="5C21177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C8E0B9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05EBAA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B21EB52" w14:textId="77777777" w:rsidTr="009C0CBE">
        <w:trPr>
          <w:trHeight w:val="375"/>
          <w:jc w:val="center"/>
        </w:trPr>
        <w:tc>
          <w:tcPr>
            <w:tcW w:w="965" w:type="dxa"/>
            <w:noWrap/>
            <w:vAlign w:val="center"/>
            <w:hideMark/>
          </w:tcPr>
          <w:p w14:paraId="62119E6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11181.8</w:t>
            </w:r>
          </w:p>
        </w:tc>
        <w:tc>
          <w:tcPr>
            <w:tcW w:w="736" w:type="dxa"/>
            <w:noWrap/>
            <w:vAlign w:val="center"/>
            <w:hideMark/>
          </w:tcPr>
          <w:p w14:paraId="58F610D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2F19A0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9AF74D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88BB91E" w14:textId="77777777" w:rsidTr="009C0CBE">
        <w:trPr>
          <w:trHeight w:val="375"/>
          <w:jc w:val="center"/>
        </w:trPr>
        <w:tc>
          <w:tcPr>
            <w:tcW w:w="965" w:type="dxa"/>
            <w:noWrap/>
            <w:vAlign w:val="center"/>
            <w:hideMark/>
          </w:tcPr>
          <w:p w14:paraId="7F4D57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11184.6</w:t>
            </w:r>
          </w:p>
        </w:tc>
        <w:tc>
          <w:tcPr>
            <w:tcW w:w="736" w:type="dxa"/>
            <w:noWrap/>
            <w:vAlign w:val="center"/>
            <w:hideMark/>
          </w:tcPr>
          <w:p w14:paraId="551E96C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18B4F7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873AB9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A72244E" w14:textId="77777777" w:rsidTr="009C0CBE">
        <w:trPr>
          <w:trHeight w:val="375"/>
          <w:jc w:val="center"/>
        </w:trPr>
        <w:tc>
          <w:tcPr>
            <w:tcW w:w="965" w:type="dxa"/>
            <w:noWrap/>
            <w:vAlign w:val="center"/>
            <w:hideMark/>
          </w:tcPr>
          <w:p w14:paraId="2349A33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11187.4</w:t>
            </w:r>
          </w:p>
        </w:tc>
        <w:tc>
          <w:tcPr>
            <w:tcW w:w="736" w:type="dxa"/>
            <w:noWrap/>
            <w:vAlign w:val="center"/>
            <w:hideMark/>
          </w:tcPr>
          <w:p w14:paraId="5B08585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A32D5A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B3A664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333C9FF" w14:textId="77777777" w:rsidTr="009C0CBE">
        <w:trPr>
          <w:trHeight w:val="375"/>
          <w:jc w:val="center"/>
        </w:trPr>
        <w:tc>
          <w:tcPr>
            <w:tcW w:w="965" w:type="dxa"/>
            <w:noWrap/>
            <w:vAlign w:val="center"/>
            <w:hideMark/>
          </w:tcPr>
          <w:p w14:paraId="17E7A9D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11189.2</w:t>
            </w:r>
          </w:p>
        </w:tc>
        <w:tc>
          <w:tcPr>
            <w:tcW w:w="736" w:type="dxa"/>
            <w:noWrap/>
            <w:vAlign w:val="center"/>
            <w:hideMark/>
          </w:tcPr>
          <w:p w14:paraId="2D6C61D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1F27E2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EDE5A1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3598338" w14:textId="77777777" w:rsidTr="009C0CBE">
        <w:trPr>
          <w:trHeight w:val="375"/>
          <w:jc w:val="center"/>
        </w:trPr>
        <w:tc>
          <w:tcPr>
            <w:tcW w:w="965" w:type="dxa"/>
            <w:noWrap/>
            <w:vAlign w:val="center"/>
            <w:hideMark/>
          </w:tcPr>
          <w:p w14:paraId="24D936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11192.0</w:t>
            </w:r>
          </w:p>
        </w:tc>
        <w:tc>
          <w:tcPr>
            <w:tcW w:w="736" w:type="dxa"/>
            <w:noWrap/>
            <w:vAlign w:val="center"/>
            <w:hideMark/>
          </w:tcPr>
          <w:p w14:paraId="3BFC22E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2D329D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9F912F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1D27FA5" w14:textId="77777777" w:rsidTr="009C0CBE">
        <w:trPr>
          <w:trHeight w:val="375"/>
          <w:jc w:val="center"/>
        </w:trPr>
        <w:tc>
          <w:tcPr>
            <w:tcW w:w="965" w:type="dxa"/>
            <w:noWrap/>
            <w:vAlign w:val="center"/>
            <w:hideMark/>
          </w:tcPr>
          <w:p w14:paraId="0C0BCDF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11197.6</w:t>
            </w:r>
          </w:p>
        </w:tc>
        <w:tc>
          <w:tcPr>
            <w:tcW w:w="736" w:type="dxa"/>
            <w:noWrap/>
            <w:vAlign w:val="center"/>
            <w:hideMark/>
          </w:tcPr>
          <w:p w14:paraId="3BEA4A2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62BEC4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E140A0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DF27E5B" w14:textId="77777777" w:rsidTr="009C0CBE">
        <w:trPr>
          <w:trHeight w:val="375"/>
          <w:jc w:val="center"/>
        </w:trPr>
        <w:tc>
          <w:tcPr>
            <w:tcW w:w="965" w:type="dxa"/>
            <w:noWrap/>
            <w:vAlign w:val="center"/>
            <w:hideMark/>
          </w:tcPr>
          <w:p w14:paraId="6377BE9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11199.5</w:t>
            </w:r>
          </w:p>
        </w:tc>
        <w:tc>
          <w:tcPr>
            <w:tcW w:w="736" w:type="dxa"/>
            <w:noWrap/>
            <w:vAlign w:val="center"/>
            <w:hideMark/>
          </w:tcPr>
          <w:p w14:paraId="03D6DAE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497BC8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C28A29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DFC65C6" w14:textId="77777777" w:rsidTr="009C0CBE">
        <w:trPr>
          <w:trHeight w:val="375"/>
          <w:jc w:val="center"/>
        </w:trPr>
        <w:tc>
          <w:tcPr>
            <w:tcW w:w="965" w:type="dxa"/>
            <w:noWrap/>
            <w:vAlign w:val="center"/>
            <w:hideMark/>
          </w:tcPr>
          <w:p w14:paraId="4AE63A6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11202.2</w:t>
            </w:r>
          </w:p>
        </w:tc>
        <w:tc>
          <w:tcPr>
            <w:tcW w:w="736" w:type="dxa"/>
            <w:noWrap/>
            <w:vAlign w:val="center"/>
            <w:hideMark/>
          </w:tcPr>
          <w:p w14:paraId="7D5C71D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E8823D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7D2D32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6A24D42" w14:textId="77777777" w:rsidTr="009C0CBE">
        <w:trPr>
          <w:trHeight w:val="375"/>
          <w:jc w:val="center"/>
        </w:trPr>
        <w:tc>
          <w:tcPr>
            <w:tcW w:w="965" w:type="dxa"/>
            <w:noWrap/>
            <w:vAlign w:val="center"/>
            <w:hideMark/>
          </w:tcPr>
          <w:p w14:paraId="36D9438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11205.0</w:t>
            </w:r>
          </w:p>
        </w:tc>
        <w:tc>
          <w:tcPr>
            <w:tcW w:w="736" w:type="dxa"/>
            <w:noWrap/>
            <w:vAlign w:val="center"/>
            <w:hideMark/>
          </w:tcPr>
          <w:p w14:paraId="47FF9F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48D4FF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C4177E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8263D93" w14:textId="77777777" w:rsidTr="009C0CBE">
        <w:trPr>
          <w:trHeight w:val="375"/>
          <w:jc w:val="center"/>
        </w:trPr>
        <w:tc>
          <w:tcPr>
            <w:tcW w:w="965" w:type="dxa"/>
            <w:noWrap/>
            <w:vAlign w:val="center"/>
            <w:hideMark/>
          </w:tcPr>
          <w:p w14:paraId="7B7AC37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11206.9</w:t>
            </w:r>
          </w:p>
        </w:tc>
        <w:tc>
          <w:tcPr>
            <w:tcW w:w="736" w:type="dxa"/>
            <w:noWrap/>
            <w:vAlign w:val="center"/>
            <w:hideMark/>
          </w:tcPr>
          <w:p w14:paraId="2FAA0BB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9914B9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60CE7D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BC0C3E3" w14:textId="77777777" w:rsidTr="009C0CBE">
        <w:trPr>
          <w:trHeight w:val="375"/>
          <w:jc w:val="center"/>
        </w:trPr>
        <w:tc>
          <w:tcPr>
            <w:tcW w:w="965" w:type="dxa"/>
            <w:noWrap/>
            <w:vAlign w:val="center"/>
            <w:hideMark/>
          </w:tcPr>
          <w:p w14:paraId="6E152BE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11209.7</w:t>
            </w:r>
          </w:p>
        </w:tc>
        <w:tc>
          <w:tcPr>
            <w:tcW w:w="736" w:type="dxa"/>
            <w:noWrap/>
            <w:vAlign w:val="center"/>
            <w:hideMark/>
          </w:tcPr>
          <w:p w14:paraId="3D41642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0AB168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E8C69B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77ADD38" w14:textId="77777777" w:rsidTr="009C0CBE">
        <w:trPr>
          <w:trHeight w:val="375"/>
          <w:jc w:val="center"/>
        </w:trPr>
        <w:tc>
          <w:tcPr>
            <w:tcW w:w="965" w:type="dxa"/>
            <w:noWrap/>
            <w:vAlign w:val="center"/>
            <w:hideMark/>
          </w:tcPr>
          <w:p w14:paraId="6D27A19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11215.2</w:t>
            </w:r>
          </w:p>
        </w:tc>
        <w:tc>
          <w:tcPr>
            <w:tcW w:w="736" w:type="dxa"/>
            <w:noWrap/>
            <w:vAlign w:val="center"/>
            <w:hideMark/>
          </w:tcPr>
          <w:p w14:paraId="246F450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BB7B3F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17F30A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542C7A7" w14:textId="77777777" w:rsidTr="009C0CBE">
        <w:trPr>
          <w:trHeight w:val="375"/>
          <w:jc w:val="center"/>
        </w:trPr>
        <w:tc>
          <w:tcPr>
            <w:tcW w:w="965" w:type="dxa"/>
            <w:noWrap/>
            <w:vAlign w:val="center"/>
            <w:hideMark/>
          </w:tcPr>
          <w:p w14:paraId="3F85AA0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11217.1</w:t>
            </w:r>
          </w:p>
        </w:tc>
        <w:tc>
          <w:tcPr>
            <w:tcW w:w="736" w:type="dxa"/>
            <w:noWrap/>
            <w:vAlign w:val="center"/>
            <w:hideMark/>
          </w:tcPr>
          <w:p w14:paraId="05D88B9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F70BAE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2C045C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A9CD5F1" w14:textId="77777777" w:rsidTr="009C0CBE">
        <w:trPr>
          <w:trHeight w:val="375"/>
          <w:jc w:val="center"/>
        </w:trPr>
        <w:tc>
          <w:tcPr>
            <w:tcW w:w="965" w:type="dxa"/>
            <w:noWrap/>
            <w:vAlign w:val="center"/>
            <w:hideMark/>
          </w:tcPr>
          <w:p w14:paraId="0DF2270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11219.9</w:t>
            </w:r>
          </w:p>
        </w:tc>
        <w:tc>
          <w:tcPr>
            <w:tcW w:w="736" w:type="dxa"/>
            <w:noWrap/>
            <w:vAlign w:val="center"/>
            <w:hideMark/>
          </w:tcPr>
          <w:p w14:paraId="1DCF8AA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E0756C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A99D56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92F4A6F" w14:textId="77777777" w:rsidTr="009C0CBE">
        <w:trPr>
          <w:trHeight w:val="375"/>
          <w:jc w:val="center"/>
        </w:trPr>
        <w:tc>
          <w:tcPr>
            <w:tcW w:w="965" w:type="dxa"/>
            <w:noWrap/>
            <w:vAlign w:val="center"/>
            <w:hideMark/>
          </w:tcPr>
          <w:p w14:paraId="2DC84C4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11222.6</w:t>
            </w:r>
          </w:p>
        </w:tc>
        <w:tc>
          <w:tcPr>
            <w:tcW w:w="736" w:type="dxa"/>
            <w:noWrap/>
            <w:vAlign w:val="center"/>
            <w:hideMark/>
          </w:tcPr>
          <w:p w14:paraId="78221AF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F70C51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44654C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2B638A5" w14:textId="77777777" w:rsidTr="009C0CBE">
        <w:trPr>
          <w:trHeight w:val="375"/>
          <w:jc w:val="center"/>
        </w:trPr>
        <w:tc>
          <w:tcPr>
            <w:tcW w:w="965" w:type="dxa"/>
            <w:noWrap/>
            <w:vAlign w:val="center"/>
            <w:hideMark/>
          </w:tcPr>
          <w:p w14:paraId="76474CA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11224.5</w:t>
            </w:r>
          </w:p>
        </w:tc>
        <w:tc>
          <w:tcPr>
            <w:tcW w:w="736" w:type="dxa"/>
            <w:noWrap/>
            <w:vAlign w:val="center"/>
            <w:hideMark/>
          </w:tcPr>
          <w:p w14:paraId="2853A13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5BB37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7FF92F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3E62F4F" w14:textId="77777777" w:rsidTr="009C0CBE">
        <w:trPr>
          <w:trHeight w:val="375"/>
          <w:jc w:val="center"/>
        </w:trPr>
        <w:tc>
          <w:tcPr>
            <w:tcW w:w="965" w:type="dxa"/>
            <w:noWrap/>
            <w:vAlign w:val="center"/>
            <w:hideMark/>
          </w:tcPr>
          <w:p w14:paraId="43A7D1D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11227.3</w:t>
            </w:r>
          </w:p>
        </w:tc>
        <w:tc>
          <w:tcPr>
            <w:tcW w:w="736" w:type="dxa"/>
            <w:noWrap/>
            <w:vAlign w:val="center"/>
            <w:hideMark/>
          </w:tcPr>
          <w:p w14:paraId="182A961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4CC36B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95CB05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558A50D" w14:textId="77777777" w:rsidTr="009C0CBE">
        <w:trPr>
          <w:trHeight w:val="375"/>
          <w:jc w:val="center"/>
        </w:trPr>
        <w:tc>
          <w:tcPr>
            <w:tcW w:w="965" w:type="dxa"/>
            <w:noWrap/>
            <w:vAlign w:val="center"/>
            <w:hideMark/>
          </w:tcPr>
          <w:p w14:paraId="00B1AF8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11232.9</w:t>
            </w:r>
          </w:p>
        </w:tc>
        <w:tc>
          <w:tcPr>
            <w:tcW w:w="736" w:type="dxa"/>
            <w:noWrap/>
            <w:vAlign w:val="center"/>
            <w:hideMark/>
          </w:tcPr>
          <w:p w14:paraId="3BA7D95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149856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C90429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C887B55" w14:textId="77777777" w:rsidTr="009C0CBE">
        <w:trPr>
          <w:trHeight w:val="375"/>
          <w:jc w:val="center"/>
        </w:trPr>
        <w:tc>
          <w:tcPr>
            <w:tcW w:w="965" w:type="dxa"/>
            <w:noWrap/>
            <w:vAlign w:val="center"/>
            <w:hideMark/>
          </w:tcPr>
          <w:p w14:paraId="64C0D51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11234.7</w:t>
            </w:r>
          </w:p>
        </w:tc>
        <w:tc>
          <w:tcPr>
            <w:tcW w:w="736" w:type="dxa"/>
            <w:noWrap/>
            <w:vAlign w:val="center"/>
            <w:hideMark/>
          </w:tcPr>
          <w:p w14:paraId="54BBA67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DED747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9A38F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5EE1737" w14:textId="77777777" w:rsidTr="009C0CBE">
        <w:trPr>
          <w:trHeight w:val="375"/>
          <w:jc w:val="center"/>
        </w:trPr>
        <w:tc>
          <w:tcPr>
            <w:tcW w:w="965" w:type="dxa"/>
            <w:noWrap/>
            <w:vAlign w:val="center"/>
            <w:hideMark/>
          </w:tcPr>
          <w:p w14:paraId="6AF01B4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11237.5</w:t>
            </w:r>
          </w:p>
        </w:tc>
        <w:tc>
          <w:tcPr>
            <w:tcW w:w="736" w:type="dxa"/>
            <w:noWrap/>
            <w:vAlign w:val="center"/>
            <w:hideMark/>
          </w:tcPr>
          <w:p w14:paraId="18547EB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C8E043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F45056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F37C77E" w14:textId="77777777" w:rsidTr="009C0CBE">
        <w:trPr>
          <w:trHeight w:val="375"/>
          <w:jc w:val="center"/>
        </w:trPr>
        <w:tc>
          <w:tcPr>
            <w:tcW w:w="965" w:type="dxa"/>
            <w:noWrap/>
            <w:vAlign w:val="center"/>
            <w:hideMark/>
          </w:tcPr>
          <w:p w14:paraId="59FD731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11240.3</w:t>
            </w:r>
          </w:p>
        </w:tc>
        <w:tc>
          <w:tcPr>
            <w:tcW w:w="736" w:type="dxa"/>
            <w:noWrap/>
            <w:vAlign w:val="center"/>
            <w:hideMark/>
          </w:tcPr>
          <w:p w14:paraId="6B36337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960655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21BCA9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4160745" w14:textId="77777777" w:rsidTr="009C0CBE">
        <w:trPr>
          <w:trHeight w:val="375"/>
          <w:jc w:val="center"/>
        </w:trPr>
        <w:tc>
          <w:tcPr>
            <w:tcW w:w="965" w:type="dxa"/>
            <w:noWrap/>
            <w:vAlign w:val="center"/>
            <w:hideMark/>
          </w:tcPr>
          <w:p w14:paraId="39ECEEF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11242.1</w:t>
            </w:r>
          </w:p>
        </w:tc>
        <w:tc>
          <w:tcPr>
            <w:tcW w:w="736" w:type="dxa"/>
            <w:noWrap/>
            <w:vAlign w:val="center"/>
            <w:hideMark/>
          </w:tcPr>
          <w:p w14:paraId="51972F9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008F1B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22D049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98F0183" w14:textId="77777777" w:rsidTr="009C0CBE">
        <w:trPr>
          <w:trHeight w:val="375"/>
          <w:jc w:val="center"/>
        </w:trPr>
        <w:tc>
          <w:tcPr>
            <w:tcW w:w="965" w:type="dxa"/>
            <w:noWrap/>
            <w:vAlign w:val="center"/>
            <w:hideMark/>
          </w:tcPr>
          <w:p w14:paraId="0C21C9E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11244.9</w:t>
            </w:r>
          </w:p>
        </w:tc>
        <w:tc>
          <w:tcPr>
            <w:tcW w:w="736" w:type="dxa"/>
            <w:noWrap/>
            <w:vAlign w:val="center"/>
            <w:hideMark/>
          </w:tcPr>
          <w:p w14:paraId="074C0CE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B98775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32690D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9F5D13D" w14:textId="77777777" w:rsidTr="009C0CBE">
        <w:trPr>
          <w:trHeight w:val="375"/>
          <w:jc w:val="center"/>
        </w:trPr>
        <w:tc>
          <w:tcPr>
            <w:tcW w:w="965" w:type="dxa"/>
            <w:noWrap/>
            <w:vAlign w:val="center"/>
            <w:hideMark/>
          </w:tcPr>
          <w:p w14:paraId="6E39D90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11250.5</w:t>
            </w:r>
          </w:p>
        </w:tc>
        <w:tc>
          <w:tcPr>
            <w:tcW w:w="736" w:type="dxa"/>
            <w:noWrap/>
            <w:vAlign w:val="center"/>
            <w:hideMark/>
          </w:tcPr>
          <w:p w14:paraId="3C47C49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84E00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376A71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B1BCFDB" w14:textId="77777777" w:rsidTr="009C0CBE">
        <w:trPr>
          <w:trHeight w:val="375"/>
          <w:jc w:val="center"/>
        </w:trPr>
        <w:tc>
          <w:tcPr>
            <w:tcW w:w="965" w:type="dxa"/>
            <w:noWrap/>
            <w:vAlign w:val="center"/>
            <w:hideMark/>
          </w:tcPr>
          <w:p w14:paraId="3668D28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11252.3</w:t>
            </w:r>
          </w:p>
        </w:tc>
        <w:tc>
          <w:tcPr>
            <w:tcW w:w="736" w:type="dxa"/>
            <w:noWrap/>
            <w:vAlign w:val="center"/>
            <w:hideMark/>
          </w:tcPr>
          <w:p w14:paraId="6E603AF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CC2CDA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857607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4AEA76E" w14:textId="77777777" w:rsidTr="009C0CBE">
        <w:trPr>
          <w:trHeight w:val="375"/>
          <w:jc w:val="center"/>
        </w:trPr>
        <w:tc>
          <w:tcPr>
            <w:tcW w:w="965" w:type="dxa"/>
            <w:noWrap/>
            <w:vAlign w:val="center"/>
            <w:hideMark/>
          </w:tcPr>
          <w:p w14:paraId="6501C14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11255.1</w:t>
            </w:r>
          </w:p>
        </w:tc>
        <w:tc>
          <w:tcPr>
            <w:tcW w:w="736" w:type="dxa"/>
            <w:noWrap/>
            <w:vAlign w:val="center"/>
            <w:hideMark/>
          </w:tcPr>
          <w:p w14:paraId="0F5F930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098917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81264B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FF8C78C" w14:textId="77777777" w:rsidTr="009C0CBE">
        <w:trPr>
          <w:trHeight w:val="375"/>
          <w:jc w:val="center"/>
        </w:trPr>
        <w:tc>
          <w:tcPr>
            <w:tcW w:w="965" w:type="dxa"/>
            <w:noWrap/>
            <w:vAlign w:val="center"/>
            <w:hideMark/>
          </w:tcPr>
          <w:p w14:paraId="4B5A16D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11257.9</w:t>
            </w:r>
          </w:p>
        </w:tc>
        <w:tc>
          <w:tcPr>
            <w:tcW w:w="736" w:type="dxa"/>
            <w:noWrap/>
            <w:vAlign w:val="center"/>
            <w:hideMark/>
          </w:tcPr>
          <w:p w14:paraId="5A2AA41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0E722B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E2A833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DCCAE6F" w14:textId="77777777" w:rsidTr="009C0CBE">
        <w:trPr>
          <w:trHeight w:val="375"/>
          <w:jc w:val="center"/>
        </w:trPr>
        <w:tc>
          <w:tcPr>
            <w:tcW w:w="965" w:type="dxa"/>
            <w:noWrap/>
            <w:vAlign w:val="center"/>
            <w:hideMark/>
          </w:tcPr>
          <w:p w14:paraId="760C154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11259.8</w:t>
            </w:r>
          </w:p>
        </w:tc>
        <w:tc>
          <w:tcPr>
            <w:tcW w:w="736" w:type="dxa"/>
            <w:noWrap/>
            <w:vAlign w:val="center"/>
            <w:hideMark/>
          </w:tcPr>
          <w:p w14:paraId="489959A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E1218B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74A05C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584BDEB" w14:textId="77777777" w:rsidTr="009C0CBE">
        <w:trPr>
          <w:trHeight w:val="375"/>
          <w:jc w:val="center"/>
        </w:trPr>
        <w:tc>
          <w:tcPr>
            <w:tcW w:w="965" w:type="dxa"/>
            <w:noWrap/>
            <w:vAlign w:val="center"/>
            <w:hideMark/>
          </w:tcPr>
          <w:p w14:paraId="404CBDE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11262.5</w:t>
            </w:r>
          </w:p>
        </w:tc>
        <w:tc>
          <w:tcPr>
            <w:tcW w:w="736" w:type="dxa"/>
            <w:noWrap/>
            <w:vAlign w:val="center"/>
            <w:hideMark/>
          </w:tcPr>
          <w:p w14:paraId="5B1F12A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21A62A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48B64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C74A9D3" w14:textId="77777777" w:rsidTr="009C0CBE">
        <w:trPr>
          <w:trHeight w:val="375"/>
          <w:jc w:val="center"/>
        </w:trPr>
        <w:tc>
          <w:tcPr>
            <w:tcW w:w="965" w:type="dxa"/>
            <w:noWrap/>
            <w:vAlign w:val="center"/>
            <w:hideMark/>
          </w:tcPr>
          <w:p w14:paraId="6076C63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11268.1</w:t>
            </w:r>
          </w:p>
        </w:tc>
        <w:tc>
          <w:tcPr>
            <w:tcW w:w="736" w:type="dxa"/>
            <w:noWrap/>
            <w:vAlign w:val="center"/>
            <w:hideMark/>
          </w:tcPr>
          <w:p w14:paraId="479E669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2D2CDC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C2D2F1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ED91D1B" w14:textId="77777777" w:rsidTr="009C0CBE">
        <w:trPr>
          <w:trHeight w:val="375"/>
          <w:jc w:val="center"/>
        </w:trPr>
        <w:tc>
          <w:tcPr>
            <w:tcW w:w="965" w:type="dxa"/>
            <w:noWrap/>
            <w:vAlign w:val="center"/>
            <w:hideMark/>
          </w:tcPr>
          <w:p w14:paraId="62A3D20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11270.0</w:t>
            </w:r>
          </w:p>
        </w:tc>
        <w:tc>
          <w:tcPr>
            <w:tcW w:w="736" w:type="dxa"/>
            <w:noWrap/>
            <w:vAlign w:val="center"/>
            <w:hideMark/>
          </w:tcPr>
          <w:p w14:paraId="41BD303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1F0318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6A9100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6311676" w14:textId="77777777" w:rsidTr="009C0CBE">
        <w:trPr>
          <w:trHeight w:val="375"/>
          <w:jc w:val="center"/>
        </w:trPr>
        <w:tc>
          <w:tcPr>
            <w:tcW w:w="965" w:type="dxa"/>
            <w:noWrap/>
            <w:vAlign w:val="center"/>
            <w:hideMark/>
          </w:tcPr>
          <w:p w14:paraId="4A3E8DF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11272.7</w:t>
            </w:r>
          </w:p>
        </w:tc>
        <w:tc>
          <w:tcPr>
            <w:tcW w:w="736" w:type="dxa"/>
            <w:noWrap/>
            <w:vAlign w:val="center"/>
            <w:hideMark/>
          </w:tcPr>
          <w:p w14:paraId="5CD931E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35CE18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D44099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773A1D2" w14:textId="77777777" w:rsidTr="009C0CBE">
        <w:trPr>
          <w:trHeight w:val="375"/>
          <w:jc w:val="center"/>
        </w:trPr>
        <w:tc>
          <w:tcPr>
            <w:tcW w:w="965" w:type="dxa"/>
            <w:noWrap/>
            <w:vAlign w:val="center"/>
            <w:hideMark/>
          </w:tcPr>
          <w:p w14:paraId="04378BA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11275.5</w:t>
            </w:r>
          </w:p>
        </w:tc>
        <w:tc>
          <w:tcPr>
            <w:tcW w:w="736" w:type="dxa"/>
            <w:noWrap/>
            <w:vAlign w:val="center"/>
            <w:hideMark/>
          </w:tcPr>
          <w:p w14:paraId="61F556E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C133EC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95BF2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684A6F" w14:textId="77777777" w:rsidTr="009C0CBE">
        <w:trPr>
          <w:trHeight w:val="375"/>
          <w:jc w:val="center"/>
        </w:trPr>
        <w:tc>
          <w:tcPr>
            <w:tcW w:w="965" w:type="dxa"/>
            <w:noWrap/>
            <w:vAlign w:val="center"/>
            <w:hideMark/>
          </w:tcPr>
          <w:p w14:paraId="3A13D66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11277.4</w:t>
            </w:r>
          </w:p>
        </w:tc>
        <w:tc>
          <w:tcPr>
            <w:tcW w:w="736" w:type="dxa"/>
            <w:noWrap/>
            <w:vAlign w:val="center"/>
            <w:hideMark/>
          </w:tcPr>
          <w:p w14:paraId="2614CA1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9AAA2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67F72E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B3C69C5" w14:textId="77777777" w:rsidTr="009C0CBE">
        <w:trPr>
          <w:trHeight w:val="375"/>
          <w:jc w:val="center"/>
        </w:trPr>
        <w:tc>
          <w:tcPr>
            <w:tcW w:w="965" w:type="dxa"/>
            <w:noWrap/>
            <w:vAlign w:val="center"/>
            <w:hideMark/>
          </w:tcPr>
          <w:p w14:paraId="45FC4C7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11280.2</w:t>
            </w:r>
          </w:p>
        </w:tc>
        <w:tc>
          <w:tcPr>
            <w:tcW w:w="736" w:type="dxa"/>
            <w:noWrap/>
            <w:vAlign w:val="center"/>
            <w:hideMark/>
          </w:tcPr>
          <w:p w14:paraId="7B0EE17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4EBDFA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7EFF2A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7558F16" w14:textId="77777777" w:rsidTr="009C0CBE">
        <w:trPr>
          <w:trHeight w:val="375"/>
          <w:jc w:val="center"/>
        </w:trPr>
        <w:tc>
          <w:tcPr>
            <w:tcW w:w="965" w:type="dxa"/>
            <w:noWrap/>
            <w:vAlign w:val="center"/>
            <w:hideMark/>
          </w:tcPr>
          <w:p w14:paraId="57B2B5D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11285.7</w:t>
            </w:r>
          </w:p>
        </w:tc>
        <w:tc>
          <w:tcPr>
            <w:tcW w:w="736" w:type="dxa"/>
            <w:noWrap/>
            <w:vAlign w:val="center"/>
            <w:hideMark/>
          </w:tcPr>
          <w:p w14:paraId="7DF7862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BE32A3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4D8417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3D1FA13" w14:textId="77777777" w:rsidTr="009C0CBE">
        <w:trPr>
          <w:trHeight w:val="375"/>
          <w:jc w:val="center"/>
        </w:trPr>
        <w:tc>
          <w:tcPr>
            <w:tcW w:w="965" w:type="dxa"/>
            <w:noWrap/>
            <w:vAlign w:val="center"/>
            <w:hideMark/>
          </w:tcPr>
          <w:p w14:paraId="185F12D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11287.6</w:t>
            </w:r>
          </w:p>
        </w:tc>
        <w:tc>
          <w:tcPr>
            <w:tcW w:w="736" w:type="dxa"/>
            <w:noWrap/>
            <w:vAlign w:val="center"/>
            <w:hideMark/>
          </w:tcPr>
          <w:p w14:paraId="12627F6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7BE35D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7250F8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48306A5" w14:textId="77777777" w:rsidTr="009C0CBE">
        <w:trPr>
          <w:trHeight w:val="375"/>
          <w:jc w:val="center"/>
        </w:trPr>
        <w:tc>
          <w:tcPr>
            <w:tcW w:w="965" w:type="dxa"/>
            <w:noWrap/>
            <w:vAlign w:val="center"/>
            <w:hideMark/>
          </w:tcPr>
          <w:p w14:paraId="197375A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11290.4</w:t>
            </w:r>
          </w:p>
        </w:tc>
        <w:tc>
          <w:tcPr>
            <w:tcW w:w="736" w:type="dxa"/>
            <w:noWrap/>
            <w:vAlign w:val="center"/>
            <w:hideMark/>
          </w:tcPr>
          <w:p w14:paraId="7D7678B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500E80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ED24A8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EB9BA2C" w14:textId="77777777" w:rsidTr="009C0CBE">
        <w:trPr>
          <w:trHeight w:val="375"/>
          <w:jc w:val="center"/>
        </w:trPr>
        <w:tc>
          <w:tcPr>
            <w:tcW w:w="965" w:type="dxa"/>
            <w:noWrap/>
            <w:vAlign w:val="center"/>
            <w:hideMark/>
          </w:tcPr>
          <w:p w14:paraId="61A2D8B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11293.2</w:t>
            </w:r>
          </w:p>
        </w:tc>
        <w:tc>
          <w:tcPr>
            <w:tcW w:w="736" w:type="dxa"/>
            <w:noWrap/>
            <w:vAlign w:val="center"/>
            <w:hideMark/>
          </w:tcPr>
          <w:p w14:paraId="3F607FD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414CD5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D158C7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CBB4582" w14:textId="77777777" w:rsidTr="009C0CBE">
        <w:trPr>
          <w:trHeight w:val="375"/>
          <w:jc w:val="center"/>
        </w:trPr>
        <w:tc>
          <w:tcPr>
            <w:tcW w:w="965" w:type="dxa"/>
            <w:noWrap/>
            <w:vAlign w:val="center"/>
            <w:hideMark/>
          </w:tcPr>
          <w:p w14:paraId="5627EBC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11295.0</w:t>
            </w:r>
          </w:p>
        </w:tc>
        <w:tc>
          <w:tcPr>
            <w:tcW w:w="736" w:type="dxa"/>
            <w:noWrap/>
            <w:vAlign w:val="center"/>
            <w:hideMark/>
          </w:tcPr>
          <w:p w14:paraId="548CD0D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9348DA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02A95A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1EF664D" w14:textId="77777777" w:rsidTr="009C0CBE">
        <w:trPr>
          <w:trHeight w:val="375"/>
          <w:jc w:val="center"/>
        </w:trPr>
        <w:tc>
          <w:tcPr>
            <w:tcW w:w="965" w:type="dxa"/>
            <w:noWrap/>
            <w:vAlign w:val="center"/>
            <w:hideMark/>
          </w:tcPr>
          <w:p w14:paraId="67668E6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11297.8</w:t>
            </w:r>
          </w:p>
        </w:tc>
        <w:tc>
          <w:tcPr>
            <w:tcW w:w="736" w:type="dxa"/>
            <w:noWrap/>
            <w:vAlign w:val="center"/>
            <w:hideMark/>
          </w:tcPr>
          <w:p w14:paraId="6470E65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A41A64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39478E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47EC06B" w14:textId="77777777" w:rsidTr="009C0CBE">
        <w:trPr>
          <w:trHeight w:val="375"/>
          <w:jc w:val="center"/>
        </w:trPr>
        <w:tc>
          <w:tcPr>
            <w:tcW w:w="965" w:type="dxa"/>
            <w:noWrap/>
            <w:vAlign w:val="center"/>
            <w:hideMark/>
          </w:tcPr>
          <w:p w14:paraId="283461C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11303.4</w:t>
            </w:r>
          </w:p>
        </w:tc>
        <w:tc>
          <w:tcPr>
            <w:tcW w:w="736" w:type="dxa"/>
            <w:noWrap/>
            <w:vAlign w:val="center"/>
            <w:hideMark/>
          </w:tcPr>
          <w:p w14:paraId="7C97E5E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A5BF49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4C2E95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49539A9" w14:textId="77777777" w:rsidTr="009C0CBE">
        <w:trPr>
          <w:trHeight w:val="375"/>
          <w:jc w:val="center"/>
        </w:trPr>
        <w:tc>
          <w:tcPr>
            <w:tcW w:w="965" w:type="dxa"/>
            <w:noWrap/>
            <w:vAlign w:val="center"/>
            <w:hideMark/>
          </w:tcPr>
          <w:p w14:paraId="2DA88E7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11305.2</w:t>
            </w:r>
          </w:p>
        </w:tc>
        <w:tc>
          <w:tcPr>
            <w:tcW w:w="736" w:type="dxa"/>
            <w:noWrap/>
            <w:vAlign w:val="center"/>
            <w:hideMark/>
          </w:tcPr>
          <w:p w14:paraId="366ED4B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4E2FD4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31C026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2D89939" w14:textId="77777777" w:rsidTr="009C0CBE">
        <w:trPr>
          <w:trHeight w:val="375"/>
          <w:jc w:val="center"/>
        </w:trPr>
        <w:tc>
          <w:tcPr>
            <w:tcW w:w="965" w:type="dxa"/>
            <w:noWrap/>
            <w:vAlign w:val="center"/>
            <w:hideMark/>
          </w:tcPr>
          <w:p w14:paraId="6BD1AEC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11308.0</w:t>
            </w:r>
          </w:p>
        </w:tc>
        <w:tc>
          <w:tcPr>
            <w:tcW w:w="736" w:type="dxa"/>
            <w:noWrap/>
            <w:vAlign w:val="center"/>
            <w:hideMark/>
          </w:tcPr>
          <w:p w14:paraId="662A225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9734F2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7B12B5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483E41A" w14:textId="77777777" w:rsidTr="009C0CBE">
        <w:trPr>
          <w:trHeight w:val="375"/>
          <w:jc w:val="center"/>
        </w:trPr>
        <w:tc>
          <w:tcPr>
            <w:tcW w:w="965" w:type="dxa"/>
            <w:noWrap/>
            <w:vAlign w:val="center"/>
            <w:hideMark/>
          </w:tcPr>
          <w:p w14:paraId="0A7AF9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11310.8</w:t>
            </w:r>
          </w:p>
        </w:tc>
        <w:tc>
          <w:tcPr>
            <w:tcW w:w="736" w:type="dxa"/>
            <w:noWrap/>
            <w:vAlign w:val="center"/>
            <w:hideMark/>
          </w:tcPr>
          <w:p w14:paraId="2ACCE1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0E6157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5D26BF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9ECB376" w14:textId="77777777" w:rsidTr="009C0CBE">
        <w:trPr>
          <w:trHeight w:val="375"/>
          <w:jc w:val="center"/>
        </w:trPr>
        <w:tc>
          <w:tcPr>
            <w:tcW w:w="965" w:type="dxa"/>
            <w:noWrap/>
            <w:vAlign w:val="center"/>
            <w:hideMark/>
          </w:tcPr>
          <w:p w14:paraId="62D2945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11312.6</w:t>
            </w:r>
          </w:p>
        </w:tc>
        <w:tc>
          <w:tcPr>
            <w:tcW w:w="736" w:type="dxa"/>
            <w:noWrap/>
            <w:vAlign w:val="center"/>
            <w:hideMark/>
          </w:tcPr>
          <w:p w14:paraId="4391676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C37E0A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6B286D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84BC5F9" w14:textId="77777777" w:rsidTr="009C0CBE">
        <w:trPr>
          <w:trHeight w:val="375"/>
          <w:jc w:val="center"/>
        </w:trPr>
        <w:tc>
          <w:tcPr>
            <w:tcW w:w="965" w:type="dxa"/>
            <w:noWrap/>
            <w:vAlign w:val="center"/>
            <w:hideMark/>
          </w:tcPr>
          <w:p w14:paraId="18AD944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11315.4</w:t>
            </w:r>
          </w:p>
        </w:tc>
        <w:tc>
          <w:tcPr>
            <w:tcW w:w="736" w:type="dxa"/>
            <w:noWrap/>
            <w:vAlign w:val="center"/>
            <w:hideMark/>
          </w:tcPr>
          <w:p w14:paraId="561E3C8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1053E5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1348E8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8640143" w14:textId="77777777" w:rsidTr="009C0CBE">
        <w:trPr>
          <w:trHeight w:val="375"/>
          <w:jc w:val="center"/>
        </w:trPr>
        <w:tc>
          <w:tcPr>
            <w:tcW w:w="965" w:type="dxa"/>
            <w:noWrap/>
            <w:vAlign w:val="center"/>
            <w:hideMark/>
          </w:tcPr>
          <w:p w14:paraId="0DF6DCD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11321.0</w:t>
            </w:r>
          </w:p>
        </w:tc>
        <w:tc>
          <w:tcPr>
            <w:tcW w:w="736" w:type="dxa"/>
            <w:noWrap/>
            <w:vAlign w:val="center"/>
            <w:hideMark/>
          </w:tcPr>
          <w:p w14:paraId="5283EA6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9C4E6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1C908D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D97D1D1" w14:textId="77777777" w:rsidTr="009C0CBE">
        <w:trPr>
          <w:trHeight w:val="375"/>
          <w:jc w:val="center"/>
        </w:trPr>
        <w:tc>
          <w:tcPr>
            <w:tcW w:w="965" w:type="dxa"/>
            <w:noWrap/>
            <w:vAlign w:val="center"/>
            <w:hideMark/>
          </w:tcPr>
          <w:p w14:paraId="4F9117D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11322.8</w:t>
            </w:r>
          </w:p>
        </w:tc>
        <w:tc>
          <w:tcPr>
            <w:tcW w:w="736" w:type="dxa"/>
            <w:noWrap/>
            <w:vAlign w:val="center"/>
            <w:hideMark/>
          </w:tcPr>
          <w:p w14:paraId="0C4BB1C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EEFD4A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1BD7E0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9AF25A5" w14:textId="77777777" w:rsidTr="009C0CBE">
        <w:trPr>
          <w:trHeight w:val="375"/>
          <w:jc w:val="center"/>
        </w:trPr>
        <w:tc>
          <w:tcPr>
            <w:tcW w:w="965" w:type="dxa"/>
            <w:noWrap/>
            <w:vAlign w:val="center"/>
            <w:hideMark/>
          </w:tcPr>
          <w:p w14:paraId="0459168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11325.6</w:t>
            </w:r>
          </w:p>
        </w:tc>
        <w:tc>
          <w:tcPr>
            <w:tcW w:w="736" w:type="dxa"/>
            <w:noWrap/>
            <w:vAlign w:val="center"/>
            <w:hideMark/>
          </w:tcPr>
          <w:p w14:paraId="68C1AC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90D4A0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DDE715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6444002" w14:textId="77777777" w:rsidTr="009C0CBE">
        <w:trPr>
          <w:trHeight w:val="375"/>
          <w:jc w:val="center"/>
        </w:trPr>
        <w:tc>
          <w:tcPr>
            <w:tcW w:w="965" w:type="dxa"/>
            <w:noWrap/>
            <w:vAlign w:val="center"/>
            <w:hideMark/>
          </w:tcPr>
          <w:p w14:paraId="6F43FB4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11328.4</w:t>
            </w:r>
          </w:p>
        </w:tc>
        <w:tc>
          <w:tcPr>
            <w:tcW w:w="736" w:type="dxa"/>
            <w:noWrap/>
            <w:vAlign w:val="center"/>
            <w:hideMark/>
          </w:tcPr>
          <w:p w14:paraId="1E0B2E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E0D6DD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43CA9A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70F10EC" w14:textId="77777777" w:rsidTr="009C0CBE">
        <w:trPr>
          <w:trHeight w:val="375"/>
          <w:jc w:val="center"/>
        </w:trPr>
        <w:tc>
          <w:tcPr>
            <w:tcW w:w="965" w:type="dxa"/>
            <w:noWrap/>
            <w:vAlign w:val="center"/>
            <w:hideMark/>
          </w:tcPr>
          <w:p w14:paraId="7358613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11330.3</w:t>
            </w:r>
          </w:p>
        </w:tc>
        <w:tc>
          <w:tcPr>
            <w:tcW w:w="736" w:type="dxa"/>
            <w:noWrap/>
            <w:vAlign w:val="center"/>
            <w:hideMark/>
          </w:tcPr>
          <w:p w14:paraId="2097838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F9DC38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26425E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50FFE76" w14:textId="77777777" w:rsidTr="009C0CBE">
        <w:trPr>
          <w:trHeight w:val="375"/>
          <w:jc w:val="center"/>
        </w:trPr>
        <w:tc>
          <w:tcPr>
            <w:tcW w:w="965" w:type="dxa"/>
            <w:noWrap/>
            <w:vAlign w:val="center"/>
            <w:hideMark/>
          </w:tcPr>
          <w:p w14:paraId="0808E6D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11333.1</w:t>
            </w:r>
          </w:p>
        </w:tc>
        <w:tc>
          <w:tcPr>
            <w:tcW w:w="736" w:type="dxa"/>
            <w:noWrap/>
            <w:vAlign w:val="center"/>
            <w:hideMark/>
          </w:tcPr>
          <w:p w14:paraId="588C3C9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6FD441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D2950D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D6343D8" w14:textId="77777777" w:rsidTr="009C0CBE">
        <w:trPr>
          <w:trHeight w:val="375"/>
          <w:jc w:val="center"/>
        </w:trPr>
        <w:tc>
          <w:tcPr>
            <w:tcW w:w="965" w:type="dxa"/>
            <w:noWrap/>
            <w:vAlign w:val="center"/>
            <w:hideMark/>
          </w:tcPr>
          <w:p w14:paraId="51A1B5F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11338.6</w:t>
            </w:r>
          </w:p>
        </w:tc>
        <w:tc>
          <w:tcPr>
            <w:tcW w:w="736" w:type="dxa"/>
            <w:noWrap/>
            <w:vAlign w:val="center"/>
            <w:hideMark/>
          </w:tcPr>
          <w:p w14:paraId="43CF321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EC1FA1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2A34A3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4CC934C" w14:textId="77777777" w:rsidTr="009C0CBE">
        <w:trPr>
          <w:trHeight w:val="375"/>
          <w:jc w:val="center"/>
        </w:trPr>
        <w:tc>
          <w:tcPr>
            <w:tcW w:w="965" w:type="dxa"/>
            <w:noWrap/>
            <w:vAlign w:val="center"/>
            <w:hideMark/>
          </w:tcPr>
          <w:p w14:paraId="642EBF4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11340.5</w:t>
            </w:r>
          </w:p>
        </w:tc>
        <w:tc>
          <w:tcPr>
            <w:tcW w:w="736" w:type="dxa"/>
            <w:noWrap/>
            <w:vAlign w:val="center"/>
            <w:hideMark/>
          </w:tcPr>
          <w:p w14:paraId="706C48A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52CFEC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A37ABF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C9BCCC5" w14:textId="77777777" w:rsidTr="009C0CBE">
        <w:trPr>
          <w:trHeight w:val="375"/>
          <w:jc w:val="center"/>
        </w:trPr>
        <w:tc>
          <w:tcPr>
            <w:tcW w:w="965" w:type="dxa"/>
            <w:noWrap/>
            <w:vAlign w:val="center"/>
            <w:hideMark/>
          </w:tcPr>
          <w:p w14:paraId="273B946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11343.3</w:t>
            </w:r>
          </w:p>
        </w:tc>
        <w:tc>
          <w:tcPr>
            <w:tcW w:w="736" w:type="dxa"/>
            <w:noWrap/>
            <w:vAlign w:val="center"/>
            <w:hideMark/>
          </w:tcPr>
          <w:p w14:paraId="33B97D2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E020D9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FCF3E7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76901CC" w14:textId="77777777" w:rsidTr="009C0CBE">
        <w:trPr>
          <w:trHeight w:val="375"/>
          <w:jc w:val="center"/>
        </w:trPr>
        <w:tc>
          <w:tcPr>
            <w:tcW w:w="965" w:type="dxa"/>
            <w:noWrap/>
            <w:vAlign w:val="center"/>
            <w:hideMark/>
          </w:tcPr>
          <w:p w14:paraId="700B793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11346.0</w:t>
            </w:r>
          </w:p>
        </w:tc>
        <w:tc>
          <w:tcPr>
            <w:tcW w:w="736" w:type="dxa"/>
            <w:noWrap/>
            <w:vAlign w:val="center"/>
            <w:hideMark/>
          </w:tcPr>
          <w:p w14:paraId="0336BA3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5923AC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5E5AEA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64315DF" w14:textId="77777777" w:rsidTr="009C0CBE">
        <w:trPr>
          <w:trHeight w:val="375"/>
          <w:jc w:val="center"/>
        </w:trPr>
        <w:tc>
          <w:tcPr>
            <w:tcW w:w="965" w:type="dxa"/>
            <w:noWrap/>
            <w:vAlign w:val="center"/>
            <w:hideMark/>
          </w:tcPr>
          <w:p w14:paraId="2276C88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11347.9</w:t>
            </w:r>
          </w:p>
        </w:tc>
        <w:tc>
          <w:tcPr>
            <w:tcW w:w="736" w:type="dxa"/>
            <w:noWrap/>
            <w:vAlign w:val="center"/>
            <w:hideMark/>
          </w:tcPr>
          <w:p w14:paraId="41F6A4B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E1A3F5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FFC1F2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5F8F08D" w14:textId="77777777" w:rsidTr="009C0CBE">
        <w:trPr>
          <w:trHeight w:val="375"/>
          <w:jc w:val="center"/>
        </w:trPr>
        <w:tc>
          <w:tcPr>
            <w:tcW w:w="965" w:type="dxa"/>
            <w:noWrap/>
            <w:vAlign w:val="center"/>
            <w:hideMark/>
          </w:tcPr>
          <w:p w14:paraId="16AAE08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11350.7</w:t>
            </w:r>
          </w:p>
        </w:tc>
        <w:tc>
          <w:tcPr>
            <w:tcW w:w="736" w:type="dxa"/>
            <w:noWrap/>
            <w:vAlign w:val="center"/>
            <w:hideMark/>
          </w:tcPr>
          <w:p w14:paraId="3474970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7D398C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B99CA7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C588D59" w14:textId="77777777" w:rsidTr="009C0CBE">
        <w:trPr>
          <w:trHeight w:val="375"/>
          <w:jc w:val="center"/>
        </w:trPr>
        <w:tc>
          <w:tcPr>
            <w:tcW w:w="965" w:type="dxa"/>
            <w:noWrap/>
            <w:vAlign w:val="center"/>
            <w:hideMark/>
          </w:tcPr>
          <w:p w14:paraId="5A31295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11356.2</w:t>
            </w:r>
          </w:p>
        </w:tc>
        <w:tc>
          <w:tcPr>
            <w:tcW w:w="736" w:type="dxa"/>
            <w:noWrap/>
            <w:vAlign w:val="center"/>
            <w:hideMark/>
          </w:tcPr>
          <w:p w14:paraId="2B0BB97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BD6A8F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51C5E3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5AC76B3" w14:textId="77777777" w:rsidTr="009C0CBE">
        <w:trPr>
          <w:trHeight w:val="375"/>
          <w:jc w:val="center"/>
        </w:trPr>
        <w:tc>
          <w:tcPr>
            <w:tcW w:w="965" w:type="dxa"/>
            <w:noWrap/>
            <w:vAlign w:val="center"/>
            <w:hideMark/>
          </w:tcPr>
          <w:p w14:paraId="4C336FE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11358.1</w:t>
            </w:r>
          </w:p>
        </w:tc>
        <w:tc>
          <w:tcPr>
            <w:tcW w:w="736" w:type="dxa"/>
            <w:noWrap/>
            <w:vAlign w:val="center"/>
            <w:hideMark/>
          </w:tcPr>
          <w:p w14:paraId="6C59430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76CD69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570DBC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1E9721A" w14:textId="77777777" w:rsidTr="009C0CBE">
        <w:trPr>
          <w:trHeight w:val="375"/>
          <w:jc w:val="center"/>
        </w:trPr>
        <w:tc>
          <w:tcPr>
            <w:tcW w:w="965" w:type="dxa"/>
            <w:noWrap/>
            <w:vAlign w:val="center"/>
            <w:hideMark/>
          </w:tcPr>
          <w:p w14:paraId="3452923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11360.9</w:t>
            </w:r>
          </w:p>
        </w:tc>
        <w:tc>
          <w:tcPr>
            <w:tcW w:w="736" w:type="dxa"/>
            <w:noWrap/>
            <w:vAlign w:val="center"/>
            <w:hideMark/>
          </w:tcPr>
          <w:p w14:paraId="5EBFEBA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3C0047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87815C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9AF110A" w14:textId="77777777" w:rsidTr="009C0CBE">
        <w:trPr>
          <w:trHeight w:val="375"/>
          <w:jc w:val="center"/>
        </w:trPr>
        <w:tc>
          <w:tcPr>
            <w:tcW w:w="965" w:type="dxa"/>
            <w:noWrap/>
            <w:vAlign w:val="center"/>
            <w:hideMark/>
          </w:tcPr>
          <w:p w14:paraId="63CB296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11363.7</w:t>
            </w:r>
          </w:p>
        </w:tc>
        <w:tc>
          <w:tcPr>
            <w:tcW w:w="736" w:type="dxa"/>
            <w:noWrap/>
            <w:vAlign w:val="center"/>
            <w:hideMark/>
          </w:tcPr>
          <w:p w14:paraId="040166F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4D6AFF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B29B26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51045A4" w14:textId="77777777" w:rsidTr="009C0CBE">
        <w:trPr>
          <w:trHeight w:val="375"/>
          <w:jc w:val="center"/>
        </w:trPr>
        <w:tc>
          <w:tcPr>
            <w:tcW w:w="965" w:type="dxa"/>
            <w:noWrap/>
            <w:vAlign w:val="center"/>
            <w:hideMark/>
          </w:tcPr>
          <w:p w14:paraId="1C2D4F7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11365.5</w:t>
            </w:r>
          </w:p>
        </w:tc>
        <w:tc>
          <w:tcPr>
            <w:tcW w:w="736" w:type="dxa"/>
            <w:noWrap/>
            <w:vAlign w:val="center"/>
            <w:hideMark/>
          </w:tcPr>
          <w:p w14:paraId="114EC08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53DDB2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10C6F2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38B7FD5" w14:textId="77777777" w:rsidTr="009C0CBE">
        <w:trPr>
          <w:trHeight w:val="375"/>
          <w:jc w:val="center"/>
        </w:trPr>
        <w:tc>
          <w:tcPr>
            <w:tcW w:w="965" w:type="dxa"/>
            <w:noWrap/>
            <w:vAlign w:val="center"/>
            <w:hideMark/>
          </w:tcPr>
          <w:p w14:paraId="6C4C79B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11368.3</w:t>
            </w:r>
          </w:p>
        </w:tc>
        <w:tc>
          <w:tcPr>
            <w:tcW w:w="736" w:type="dxa"/>
            <w:noWrap/>
            <w:vAlign w:val="center"/>
            <w:hideMark/>
          </w:tcPr>
          <w:p w14:paraId="4CE5942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E718AF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4EDD83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8CE9C0A" w14:textId="77777777" w:rsidTr="009C0CBE">
        <w:trPr>
          <w:trHeight w:val="375"/>
          <w:jc w:val="center"/>
        </w:trPr>
        <w:tc>
          <w:tcPr>
            <w:tcW w:w="965" w:type="dxa"/>
            <w:noWrap/>
            <w:vAlign w:val="center"/>
            <w:hideMark/>
          </w:tcPr>
          <w:p w14:paraId="09B3D26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11371.1</w:t>
            </w:r>
          </w:p>
        </w:tc>
        <w:tc>
          <w:tcPr>
            <w:tcW w:w="736" w:type="dxa"/>
            <w:noWrap/>
            <w:vAlign w:val="center"/>
            <w:hideMark/>
          </w:tcPr>
          <w:p w14:paraId="529C03A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644DAA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A8559B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66689AE" w14:textId="77777777" w:rsidTr="009C0CBE">
        <w:trPr>
          <w:trHeight w:val="375"/>
          <w:jc w:val="center"/>
        </w:trPr>
        <w:tc>
          <w:tcPr>
            <w:tcW w:w="965" w:type="dxa"/>
            <w:noWrap/>
            <w:vAlign w:val="center"/>
            <w:hideMark/>
          </w:tcPr>
          <w:p w14:paraId="3945031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11372.9</w:t>
            </w:r>
          </w:p>
        </w:tc>
        <w:tc>
          <w:tcPr>
            <w:tcW w:w="736" w:type="dxa"/>
            <w:noWrap/>
            <w:vAlign w:val="center"/>
            <w:hideMark/>
          </w:tcPr>
          <w:p w14:paraId="2793C8C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B89F16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5FDD87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AD1B36F" w14:textId="77777777" w:rsidTr="009C0CBE">
        <w:trPr>
          <w:trHeight w:val="375"/>
          <w:jc w:val="center"/>
        </w:trPr>
        <w:tc>
          <w:tcPr>
            <w:tcW w:w="965" w:type="dxa"/>
            <w:noWrap/>
            <w:vAlign w:val="center"/>
            <w:hideMark/>
          </w:tcPr>
          <w:p w14:paraId="76BC850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11375.7</w:t>
            </w:r>
          </w:p>
        </w:tc>
        <w:tc>
          <w:tcPr>
            <w:tcW w:w="736" w:type="dxa"/>
            <w:noWrap/>
            <w:vAlign w:val="center"/>
            <w:hideMark/>
          </w:tcPr>
          <w:p w14:paraId="3947DC1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4D459D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18873D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354A04C" w14:textId="77777777" w:rsidTr="009C0CBE">
        <w:trPr>
          <w:trHeight w:val="375"/>
          <w:jc w:val="center"/>
        </w:trPr>
        <w:tc>
          <w:tcPr>
            <w:tcW w:w="965" w:type="dxa"/>
            <w:noWrap/>
            <w:vAlign w:val="center"/>
            <w:hideMark/>
          </w:tcPr>
          <w:p w14:paraId="39DD947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11378.5</w:t>
            </w:r>
          </w:p>
        </w:tc>
        <w:tc>
          <w:tcPr>
            <w:tcW w:w="736" w:type="dxa"/>
            <w:noWrap/>
            <w:vAlign w:val="center"/>
            <w:hideMark/>
          </w:tcPr>
          <w:p w14:paraId="0495B60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E76179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373FA4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53214E9" w14:textId="77777777" w:rsidTr="009C0CBE">
        <w:trPr>
          <w:trHeight w:val="375"/>
          <w:jc w:val="center"/>
        </w:trPr>
        <w:tc>
          <w:tcPr>
            <w:tcW w:w="965" w:type="dxa"/>
            <w:noWrap/>
            <w:vAlign w:val="center"/>
            <w:hideMark/>
          </w:tcPr>
          <w:p w14:paraId="40967A2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11380.4</w:t>
            </w:r>
          </w:p>
        </w:tc>
        <w:tc>
          <w:tcPr>
            <w:tcW w:w="736" w:type="dxa"/>
            <w:noWrap/>
            <w:vAlign w:val="center"/>
            <w:hideMark/>
          </w:tcPr>
          <w:p w14:paraId="67D8C4E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2073F4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B13E48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6DD95C3" w14:textId="77777777" w:rsidTr="009C0CBE">
        <w:trPr>
          <w:trHeight w:val="375"/>
          <w:jc w:val="center"/>
        </w:trPr>
        <w:tc>
          <w:tcPr>
            <w:tcW w:w="965" w:type="dxa"/>
            <w:noWrap/>
            <w:vAlign w:val="center"/>
            <w:hideMark/>
          </w:tcPr>
          <w:p w14:paraId="1D591CB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11383.2</w:t>
            </w:r>
          </w:p>
        </w:tc>
        <w:tc>
          <w:tcPr>
            <w:tcW w:w="736" w:type="dxa"/>
            <w:noWrap/>
            <w:vAlign w:val="center"/>
            <w:hideMark/>
          </w:tcPr>
          <w:p w14:paraId="7EAF6BD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ACA509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E8246A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023A789" w14:textId="77777777" w:rsidTr="009C0CBE">
        <w:trPr>
          <w:trHeight w:val="375"/>
          <w:jc w:val="center"/>
        </w:trPr>
        <w:tc>
          <w:tcPr>
            <w:tcW w:w="965" w:type="dxa"/>
            <w:noWrap/>
            <w:vAlign w:val="center"/>
            <w:hideMark/>
          </w:tcPr>
          <w:p w14:paraId="0DC747E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11385.9</w:t>
            </w:r>
          </w:p>
        </w:tc>
        <w:tc>
          <w:tcPr>
            <w:tcW w:w="736" w:type="dxa"/>
            <w:noWrap/>
            <w:vAlign w:val="center"/>
            <w:hideMark/>
          </w:tcPr>
          <w:p w14:paraId="311E88F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B7944F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657C4B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14AE62E" w14:textId="77777777" w:rsidTr="009C0CBE">
        <w:trPr>
          <w:trHeight w:val="375"/>
          <w:jc w:val="center"/>
        </w:trPr>
        <w:tc>
          <w:tcPr>
            <w:tcW w:w="965" w:type="dxa"/>
            <w:noWrap/>
            <w:vAlign w:val="center"/>
            <w:hideMark/>
          </w:tcPr>
          <w:p w14:paraId="12DEE5A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11387.8</w:t>
            </w:r>
          </w:p>
        </w:tc>
        <w:tc>
          <w:tcPr>
            <w:tcW w:w="736" w:type="dxa"/>
            <w:noWrap/>
            <w:vAlign w:val="center"/>
            <w:hideMark/>
          </w:tcPr>
          <w:p w14:paraId="0C1CD19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8A1883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7F3713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0619D01" w14:textId="77777777" w:rsidTr="009C0CBE">
        <w:trPr>
          <w:trHeight w:val="375"/>
          <w:jc w:val="center"/>
        </w:trPr>
        <w:tc>
          <w:tcPr>
            <w:tcW w:w="965" w:type="dxa"/>
            <w:noWrap/>
            <w:vAlign w:val="center"/>
            <w:hideMark/>
          </w:tcPr>
          <w:p w14:paraId="416D4A2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11390.6</w:t>
            </w:r>
          </w:p>
        </w:tc>
        <w:tc>
          <w:tcPr>
            <w:tcW w:w="736" w:type="dxa"/>
            <w:noWrap/>
            <w:vAlign w:val="center"/>
            <w:hideMark/>
          </w:tcPr>
          <w:p w14:paraId="18C2930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B8F841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CADBD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18C4834" w14:textId="77777777" w:rsidTr="009C0CBE">
        <w:trPr>
          <w:trHeight w:val="375"/>
          <w:jc w:val="center"/>
        </w:trPr>
        <w:tc>
          <w:tcPr>
            <w:tcW w:w="965" w:type="dxa"/>
            <w:noWrap/>
            <w:vAlign w:val="center"/>
            <w:hideMark/>
          </w:tcPr>
          <w:p w14:paraId="7BD1028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11393.4</w:t>
            </w:r>
          </w:p>
        </w:tc>
        <w:tc>
          <w:tcPr>
            <w:tcW w:w="736" w:type="dxa"/>
            <w:noWrap/>
            <w:vAlign w:val="center"/>
            <w:hideMark/>
          </w:tcPr>
          <w:p w14:paraId="1C5B0D1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C115A8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0CA077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B29210B" w14:textId="77777777" w:rsidTr="009C0CBE">
        <w:trPr>
          <w:trHeight w:val="375"/>
          <w:jc w:val="center"/>
        </w:trPr>
        <w:tc>
          <w:tcPr>
            <w:tcW w:w="965" w:type="dxa"/>
            <w:noWrap/>
            <w:vAlign w:val="center"/>
            <w:hideMark/>
          </w:tcPr>
          <w:p w14:paraId="4DBAB7C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11395.2</w:t>
            </w:r>
          </w:p>
        </w:tc>
        <w:tc>
          <w:tcPr>
            <w:tcW w:w="736" w:type="dxa"/>
            <w:noWrap/>
            <w:vAlign w:val="center"/>
            <w:hideMark/>
          </w:tcPr>
          <w:p w14:paraId="0F2817D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026895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16E9A7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3A3B92A" w14:textId="77777777" w:rsidTr="009C0CBE">
        <w:trPr>
          <w:trHeight w:val="375"/>
          <w:jc w:val="center"/>
        </w:trPr>
        <w:tc>
          <w:tcPr>
            <w:tcW w:w="965" w:type="dxa"/>
            <w:noWrap/>
            <w:vAlign w:val="center"/>
            <w:hideMark/>
          </w:tcPr>
          <w:p w14:paraId="73E5A45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11398.0</w:t>
            </w:r>
          </w:p>
        </w:tc>
        <w:tc>
          <w:tcPr>
            <w:tcW w:w="736" w:type="dxa"/>
            <w:noWrap/>
            <w:vAlign w:val="center"/>
            <w:hideMark/>
          </w:tcPr>
          <w:p w14:paraId="4BDDCB6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6D14B1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63AAA4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EE19798" w14:textId="77777777" w:rsidTr="009C0CBE">
        <w:trPr>
          <w:trHeight w:val="375"/>
          <w:jc w:val="center"/>
        </w:trPr>
        <w:tc>
          <w:tcPr>
            <w:tcW w:w="965" w:type="dxa"/>
            <w:noWrap/>
            <w:vAlign w:val="center"/>
            <w:hideMark/>
          </w:tcPr>
          <w:p w14:paraId="7B0369D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11400.8</w:t>
            </w:r>
          </w:p>
        </w:tc>
        <w:tc>
          <w:tcPr>
            <w:tcW w:w="736" w:type="dxa"/>
            <w:noWrap/>
            <w:vAlign w:val="center"/>
            <w:hideMark/>
          </w:tcPr>
          <w:p w14:paraId="4CFFE79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0649C8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ED650A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34E0E4B" w14:textId="77777777" w:rsidTr="009C0CBE">
        <w:trPr>
          <w:trHeight w:val="375"/>
          <w:jc w:val="center"/>
        </w:trPr>
        <w:tc>
          <w:tcPr>
            <w:tcW w:w="965" w:type="dxa"/>
            <w:noWrap/>
            <w:vAlign w:val="center"/>
            <w:hideMark/>
          </w:tcPr>
          <w:p w14:paraId="2F819C9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11402.6</w:t>
            </w:r>
          </w:p>
        </w:tc>
        <w:tc>
          <w:tcPr>
            <w:tcW w:w="736" w:type="dxa"/>
            <w:noWrap/>
            <w:vAlign w:val="center"/>
            <w:hideMark/>
          </w:tcPr>
          <w:p w14:paraId="1A60A51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8A96C1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6A3C1C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BE35C20" w14:textId="77777777" w:rsidTr="009C0CBE">
        <w:trPr>
          <w:trHeight w:val="375"/>
          <w:jc w:val="center"/>
        </w:trPr>
        <w:tc>
          <w:tcPr>
            <w:tcW w:w="965" w:type="dxa"/>
            <w:noWrap/>
            <w:vAlign w:val="center"/>
            <w:hideMark/>
          </w:tcPr>
          <w:p w14:paraId="548717A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11405.4</w:t>
            </w:r>
          </w:p>
        </w:tc>
        <w:tc>
          <w:tcPr>
            <w:tcW w:w="736" w:type="dxa"/>
            <w:noWrap/>
            <w:vAlign w:val="center"/>
            <w:hideMark/>
          </w:tcPr>
          <w:p w14:paraId="5DA35BA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EFFE46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9EAB30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DC7F873" w14:textId="77777777" w:rsidTr="009C0CBE">
        <w:trPr>
          <w:trHeight w:val="375"/>
          <w:jc w:val="center"/>
        </w:trPr>
        <w:tc>
          <w:tcPr>
            <w:tcW w:w="965" w:type="dxa"/>
            <w:noWrap/>
            <w:vAlign w:val="center"/>
            <w:hideMark/>
          </w:tcPr>
          <w:p w14:paraId="3C521B2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11408.2</w:t>
            </w:r>
          </w:p>
        </w:tc>
        <w:tc>
          <w:tcPr>
            <w:tcW w:w="736" w:type="dxa"/>
            <w:noWrap/>
            <w:vAlign w:val="center"/>
            <w:hideMark/>
          </w:tcPr>
          <w:p w14:paraId="34E7A33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56D7A3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3F5F51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6AE8D1C" w14:textId="77777777" w:rsidTr="009C0CBE">
        <w:trPr>
          <w:trHeight w:val="375"/>
          <w:jc w:val="center"/>
        </w:trPr>
        <w:tc>
          <w:tcPr>
            <w:tcW w:w="965" w:type="dxa"/>
            <w:noWrap/>
            <w:vAlign w:val="center"/>
            <w:hideMark/>
          </w:tcPr>
          <w:p w14:paraId="0B933B1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11410.1</w:t>
            </w:r>
          </w:p>
        </w:tc>
        <w:tc>
          <w:tcPr>
            <w:tcW w:w="736" w:type="dxa"/>
            <w:noWrap/>
            <w:vAlign w:val="center"/>
            <w:hideMark/>
          </w:tcPr>
          <w:p w14:paraId="2A4F40C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D75784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E92F42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8E73066" w14:textId="77777777" w:rsidTr="009C0CBE">
        <w:trPr>
          <w:trHeight w:val="375"/>
          <w:jc w:val="center"/>
        </w:trPr>
        <w:tc>
          <w:tcPr>
            <w:tcW w:w="965" w:type="dxa"/>
            <w:noWrap/>
            <w:vAlign w:val="center"/>
            <w:hideMark/>
          </w:tcPr>
          <w:p w14:paraId="3168437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11412.8</w:t>
            </w:r>
          </w:p>
        </w:tc>
        <w:tc>
          <w:tcPr>
            <w:tcW w:w="736" w:type="dxa"/>
            <w:noWrap/>
            <w:vAlign w:val="center"/>
            <w:hideMark/>
          </w:tcPr>
          <w:p w14:paraId="07EFF87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C1C438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357586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A5B0929" w14:textId="77777777" w:rsidTr="009C0CBE">
        <w:trPr>
          <w:trHeight w:val="375"/>
          <w:jc w:val="center"/>
        </w:trPr>
        <w:tc>
          <w:tcPr>
            <w:tcW w:w="965" w:type="dxa"/>
            <w:noWrap/>
            <w:vAlign w:val="center"/>
            <w:hideMark/>
          </w:tcPr>
          <w:p w14:paraId="68388FB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11415.6</w:t>
            </w:r>
          </w:p>
        </w:tc>
        <w:tc>
          <w:tcPr>
            <w:tcW w:w="736" w:type="dxa"/>
            <w:noWrap/>
            <w:vAlign w:val="center"/>
            <w:hideMark/>
          </w:tcPr>
          <w:p w14:paraId="5CEF724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900944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644D98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138269C" w14:textId="77777777" w:rsidTr="009C0CBE">
        <w:trPr>
          <w:trHeight w:val="375"/>
          <w:jc w:val="center"/>
        </w:trPr>
        <w:tc>
          <w:tcPr>
            <w:tcW w:w="965" w:type="dxa"/>
            <w:noWrap/>
            <w:vAlign w:val="center"/>
            <w:hideMark/>
          </w:tcPr>
          <w:p w14:paraId="017B24F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11417.5</w:t>
            </w:r>
          </w:p>
        </w:tc>
        <w:tc>
          <w:tcPr>
            <w:tcW w:w="736" w:type="dxa"/>
            <w:noWrap/>
            <w:vAlign w:val="center"/>
            <w:hideMark/>
          </w:tcPr>
          <w:p w14:paraId="6C44EA1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AD6866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2EFB67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6B88631" w14:textId="77777777" w:rsidTr="009C0CBE">
        <w:trPr>
          <w:trHeight w:val="375"/>
          <w:jc w:val="center"/>
        </w:trPr>
        <w:tc>
          <w:tcPr>
            <w:tcW w:w="965" w:type="dxa"/>
            <w:noWrap/>
            <w:vAlign w:val="center"/>
            <w:hideMark/>
          </w:tcPr>
          <w:p w14:paraId="222E02A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11420.3</w:t>
            </w:r>
          </w:p>
        </w:tc>
        <w:tc>
          <w:tcPr>
            <w:tcW w:w="736" w:type="dxa"/>
            <w:noWrap/>
            <w:vAlign w:val="center"/>
            <w:hideMark/>
          </w:tcPr>
          <w:p w14:paraId="5A293C5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AFD278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CE34AC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1628E24" w14:textId="77777777" w:rsidTr="009C0CBE">
        <w:trPr>
          <w:trHeight w:val="375"/>
          <w:jc w:val="center"/>
        </w:trPr>
        <w:tc>
          <w:tcPr>
            <w:tcW w:w="965" w:type="dxa"/>
            <w:noWrap/>
            <w:vAlign w:val="center"/>
            <w:hideMark/>
          </w:tcPr>
          <w:p w14:paraId="4000CDB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11423.0</w:t>
            </w:r>
          </w:p>
        </w:tc>
        <w:tc>
          <w:tcPr>
            <w:tcW w:w="736" w:type="dxa"/>
            <w:noWrap/>
            <w:vAlign w:val="center"/>
            <w:hideMark/>
          </w:tcPr>
          <w:p w14:paraId="79E1672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73F5CC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4D6D97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A568297" w14:textId="77777777" w:rsidTr="009C0CBE">
        <w:trPr>
          <w:trHeight w:val="375"/>
          <w:jc w:val="center"/>
        </w:trPr>
        <w:tc>
          <w:tcPr>
            <w:tcW w:w="965" w:type="dxa"/>
            <w:noWrap/>
            <w:vAlign w:val="center"/>
            <w:hideMark/>
          </w:tcPr>
          <w:p w14:paraId="2CF3CCF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11424.9</w:t>
            </w:r>
          </w:p>
        </w:tc>
        <w:tc>
          <w:tcPr>
            <w:tcW w:w="736" w:type="dxa"/>
            <w:noWrap/>
            <w:vAlign w:val="center"/>
            <w:hideMark/>
          </w:tcPr>
          <w:p w14:paraId="200B5A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EA55FF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5FC6B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704F89A" w14:textId="77777777" w:rsidTr="009C0CBE">
        <w:trPr>
          <w:trHeight w:val="375"/>
          <w:jc w:val="center"/>
        </w:trPr>
        <w:tc>
          <w:tcPr>
            <w:tcW w:w="965" w:type="dxa"/>
            <w:noWrap/>
            <w:vAlign w:val="center"/>
            <w:hideMark/>
          </w:tcPr>
          <w:p w14:paraId="73DCB23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11427.7</w:t>
            </w:r>
          </w:p>
        </w:tc>
        <w:tc>
          <w:tcPr>
            <w:tcW w:w="736" w:type="dxa"/>
            <w:noWrap/>
            <w:vAlign w:val="center"/>
            <w:hideMark/>
          </w:tcPr>
          <w:p w14:paraId="74AE069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340305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08A5C5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E2150FA" w14:textId="77777777" w:rsidTr="009C0CBE">
        <w:trPr>
          <w:trHeight w:val="375"/>
          <w:jc w:val="center"/>
        </w:trPr>
        <w:tc>
          <w:tcPr>
            <w:tcW w:w="965" w:type="dxa"/>
            <w:noWrap/>
            <w:vAlign w:val="center"/>
            <w:hideMark/>
          </w:tcPr>
          <w:p w14:paraId="54C20FF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11430.5</w:t>
            </w:r>
          </w:p>
        </w:tc>
        <w:tc>
          <w:tcPr>
            <w:tcW w:w="736" w:type="dxa"/>
            <w:noWrap/>
            <w:vAlign w:val="center"/>
            <w:hideMark/>
          </w:tcPr>
          <w:p w14:paraId="33EBB01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3CFBDD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3B1FC1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72207A" w14:textId="77777777" w:rsidTr="009C0CBE">
        <w:trPr>
          <w:trHeight w:val="375"/>
          <w:jc w:val="center"/>
        </w:trPr>
        <w:tc>
          <w:tcPr>
            <w:tcW w:w="965" w:type="dxa"/>
            <w:noWrap/>
            <w:vAlign w:val="center"/>
            <w:hideMark/>
          </w:tcPr>
          <w:p w14:paraId="3F2C775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11432.3</w:t>
            </w:r>
          </w:p>
        </w:tc>
        <w:tc>
          <w:tcPr>
            <w:tcW w:w="736" w:type="dxa"/>
            <w:noWrap/>
            <w:vAlign w:val="center"/>
            <w:hideMark/>
          </w:tcPr>
          <w:p w14:paraId="27EBFDE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3778B7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C2D145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85AC331" w14:textId="77777777" w:rsidTr="009C0CBE">
        <w:trPr>
          <w:trHeight w:val="375"/>
          <w:jc w:val="center"/>
        </w:trPr>
        <w:tc>
          <w:tcPr>
            <w:tcW w:w="965" w:type="dxa"/>
            <w:noWrap/>
            <w:vAlign w:val="center"/>
            <w:hideMark/>
          </w:tcPr>
          <w:p w14:paraId="3D54BE1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11435.1</w:t>
            </w:r>
          </w:p>
        </w:tc>
        <w:tc>
          <w:tcPr>
            <w:tcW w:w="736" w:type="dxa"/>
            <w:noWrap/>
            <w:vAlign w:val="center"/>
            <w:hideMark/>
          </w:tcPr>
          <w:p w14:paraId="770E378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775EDF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237238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2EE8A56" w14:textId="77777777" w:rsidTr="009C0CBE">
        <w:trPr>
          <w:trHeight w:val="375"/>
          <w:jc w:val="center"/>
        </w:trPr>
        <w:tc>
          <w:tcPr>
            <w:tcW w:w="965" w:type="dxa"/>
            <w:noWrap/>
            <w:vAlign w:val="center"/>
            <w:hideMark/>
          </w:tcPr>
          <w:p w14:paraId="6CFEFD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11437.9</w:t>
            </w:r>
          </w:p>
        </w:tc>
        <w:tc>
          <w:tcPr>
            <w:tcW w:w="736" w:type="dxa"/>
            <w:noWrap/>
            <w:vAlign w:val="center"/>
            <w:hideMark/>
          </w:tcPr>
          <w:p w14:paraId="0D5A970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75FE7C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54C15D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9BBAFC1" w14:textId="77777777" w:rsidTr="009C0CBE">
        <w:trPr>
          <w:trHeight w:val="375"/>
          <w:jc w:val="center"/>
        </w:trPr>
        <w:tc>
          <w:tcPr>
            <w:tcW w:w="965" w:type="dxa"/>
            <w:noWrap/>
            <w:vAlign w:val="center"/>
            <w:hideMark/>
          </w:tcPr>
          <w:p w14:paraId="043DC5A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11439.7</w:t>
            </w:r>
          </w:p>
        </w:tc>
        <w:tc>
          <w:tcPr>
            <w:tcW w:w="736" w:type="dxa"/>
            <w:noWrap/>
            <w:vAlign w:val="center"/>
            <w:hideMark/>
          </w:tcPr>
          <w:p w14:paraId="50D5862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A87FC6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DEBCA4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360003C" w14:textId="77777777" w:rsidTr="009C0CBE">
        <w:trPr>
          <w:trHeight w:val="375"/>
          <w:jc w:val="center"/>
        </w:trPr>
        <w:tc>
          <w:tcPr>
            <w:tcW w:w="965" w:type="dxa"/>
            <w:noWrap/>
            <w:vAlign w:val="center"/>
            <w:hideMark/>
          </w:tcPr>
          <w:p w14:paraId="50524E2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11442.5</w:t>
            </w:r>
          </w:p>
        </w:tc>
        <w:tc>
          <w:tcPr>
            <w:tcW w:w="736" w:type="dxa"/>
            <w:noWrap/>
            <w:vAlign w:val="center"/>
            <w:hideMark/>
          </w:tcPr>
          <w:p w14:paraId="008D6CF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C98F83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3767B2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21B9C0B" w14:textId="77777777" w:rsidTr="009C0CBE">
        <w:trPr>
          <w:trHeight w:val="375"/>
          <w:jc w:val="center"/>
        </w:trPr>
        <w:tc>
          <w:tcPr>
            <w:tcW w:w="965" w:type="dxa"/>
            <w:noWrap/>
            <w:vAlign w:val="center"/>
            <w:hideMark/>
          </w:tcPr>
          <w:p w14:paraId="64F5A89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11445.3</w:t>
            </w:r>
          </w:p>
        </w:tc>
        <w:tc>
          <w:tcPr>
            <w:tcW w:w="736" w:type="dxa"/>
            <w:noWrap/>
            <w:vAlign w:val="center"/>
            <w:hideMark/>
          </w:tcPr>
          <w:p w14:paraId="3F512B1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7EF6F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7960A7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440CCB5" w14:textId="77777777" w:rsidTr="009C0CBE">
        <w:trPr>
          <w:trHeight w:val="375"/>
          <w:jc w:val="center"/>
        </w:trPr>
        <w:tc>
          <w:tcPr>
            <w:tcW w:w="965" w:type="dxa"/>
            <w:noWrap/>
            <w:vAlign w:val="center"/>
            <w:hideMark/>
          </w:tcPr>
          <w:p w14:paraId="383E29A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11447.2</w:t>
            </w:r>
          </w:p>
        </w:tc>
        <w:tc>
          <w:tcPr>
            <w:tcW w:w="736" w:type="dxa"/>
            <w:noWrap/>
            <w:vAlign w:val="center"/>
            <w:hideMark/>
          </w:tcPr>
          <w:p w14:paraId="43D1262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9B1F71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6030E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74CA261" w14:textId="77777777" w:rsidTr="009C0CBE">
        <w:trPr>
          <w:trHeight w:val="375"/>
          <w:jc w:val="center"/>
        </w:trPr>
        <w:tc>
          <w:tcPr>
            <w:tcW w:w="965" w:type="dxa"/>
            <w:noWrap/>
            <w:vAlign w:val="center"/>
            <w:hideMark/>
          </w:tcPr>
          <w:p w14:paraId="04FA1DD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11450.0</w:t>
            </w:r>
          </w:p>
        </w:tc>
        <w:tc>
          <w:tcPr>
            <w:tcW w:w="736" w:type="dxa"/>
            <w:noWrap/>
            <w:vAlign w:val="center"/>
            <w:hideMark/>
          </w:tcPr>
          <w:p w14:paraId="0A576B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6CA393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700DDE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C79747C" w14:textId="77777777" w:rsidTr="009C0CBE">
        <w:trPr>
          <w:trHeight w:val="375"/>
          <w:jc w:val="center"/>
        </w:trPr>
        <w:tc>
          <w:tcPr>
            <w:tcW w:w="965" w:type="dxa"/>
            <w:noWrap/>
            <w:vAlign w:val="center"/>
            <w:hideMark/>
          </w:tcPr>
          <w:p w14:paraId="01FE527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11452.7</w:t>
            </w:r>
          </w:p>
        </w:tc>
        <w:tc>
          <w:tcPr>
            <w:tcW w:w="736" w:type="dxa"/>
            <w:noWrap/>
            <w:vAlign w:val="center"/>
            <w:hideMark/>
          </w:tcPr>
          <w:p w14:paraId="14AD351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3DA286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34D6DC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DE441ED" w14:textId="77777777" w:rsidTr="009C0CBE">
        <w:trPr>
          <w:trHeight w:val="375"/>
          <w:jc w:val="center"/>
        </w:trPr>
        <w:tc>
          <w:tcPr>
            <w:tcW w:w="965" w:type="dxa"/>
            <w:noWrap/>
            <w:vAlign w:val="center"/>
            <w:hideMark/>
          </w:tcPr>
          <w:p w14:paraId="5A76A95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11454.6</w:t>
            </w:r>
          </w:p>
        </w:tc>
        <w:tc>
          <w:tcPr>
            <w:tcW w:w="736" w:type="dxa"/>
            <w:noWrap/>
            <w:vAlign w:val="center"/>
            <w:hideMark/>
          </w:tcPr>
          <w:p w14:paraId="154C396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8436F2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E0CD8C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42C59EF" w14:textId="77777777" w:rsidTr="009C0CBE">
        <w:trPr>
          <w:trHeight w:val="375"/>
          <w:jc w:val="center"/>
        </w:trPr>
        <w:tc>
          <w:tcPr>
            <w:tcW w:w="965" w:type="dxa"/>
            <w:noWrap/>
            <w:vAlign w:val="center"/>
            <w:hideMark/>
          </w:tcPr>
          <w:p w14:paraId="08C1E47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11457.4</w:t>
            </w:r>
          </w:p>
        </w:tc>
        <w:tc>
          <w:tcPr>
            <w:tcW w:w="736" w:type="dxa"/>
            <w:noWrap/>
            <w:vAlign w:val="center"/>
            <w:hideMark/>
          </w:tcPr>
          <w:p w14:paraId="116641A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AF1AC1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464A57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890BD3E" w14:textId="77777777" w:rsidTr="009C0CBE">
        <w:trPr>
          <w:trHeight w:val="375"/>
          <w:jc w:val="center"/>
        </w:trPr>
        <w:tc>
          <w:tcPr>
            <w:tcW w:w="965" w:type="dxa"/>
            <w:noWrap/>
            <w:vAlign w:val="center"/>
            <w:hideMark/>
          </w:tcPr>
          <w:p w14:paraId="14831D4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11460.2</w:t>
            </w:r>
          </w:p>
        </w:tc>
        <w:tc>
          <w:tcPr>
            <w:tcW w:w="736" w:type="dxa"/>
            <w:noWrap/>
            <w:vAlign w:val="center"/>
            <w:hideMark/>
          </w:tcPr>
          <w:p w14:paraId="05065B5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FEB2E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C56CA0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3D49A78" w14:textId="77777777" w:rsidTr="009C0CBE">
        <w:trPr>
          <w:trHeight w:val="375"/>
          <w:jc w:val="center"/>
        </w:trPr>
        <w:tc>
          <w:tcPr>
            <w:tcW w:w="965" w:type="dxa"/>
            <w:noWrap/>
            <w:vAlign w:val="center"/>
            <w:hideMark/>
          </w:tcPr>
          <w:p w14:paraId="33B8B96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11462.0</w:t>
            </w:r>
          </w:p>
        </w:tc>
        <w:tc>
          <w:tcPr>
            <w:tcW w:w="736" w:type="dxa"/>
            <w:noWrap/>
            <w:vAlign w:val="center"/>
            <w:hideMark/>
          </w:tcPr>
          <w:p w14:paraId="50AE9CD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5C46CF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B95907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B4733FE" w14:textId="77777777" w:rsidTr="009C0CBE">
        <w:trPr>
          <w:trHeight w:val="375"/>
          <w:jc w:val="center"/>
        </w:trPr>
        <w:tc>
          <w:tcPr>
            <w:tcW w:w="965" w:type="dxa"/>
            <w:noWrap/>
            <w:vAlign w:val="center"/>
            <w:hideMark/>
          </w:tcPr>
          <w:p w14:paraId="6E36DB1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11464.8</w:t>
            </w:r>
          </w:p>
        </w:tc>
        <w:tc>
          <w:tcPr>
            <w:tcW w:w="736" w:type="dxa"/>
            <w:noWrap/>
            <w:vAlign w:val="center"/>
            <w:hideMark/>
          </w:tcPr>
          <w:p w14:paraId="497EDD1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2F5756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DA4EDE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2892C33" w14:textId="77777777" w:rsidTr="009C0CBE">
        <w:trPr>
          <w:trHeight w:val="375"/>
          <w:jc w:val="center"/>
        </w:trPr>
        <w:tc>
          <w:tcPr>
            <w:tcW w:w="965" w:type="dxa"/>
            <w:noWrap/>
            <w:vAlign w:val="center"/>
            <w:hideMark/>
          </w:tcPr>
          <w:p w14:paraId="75A2944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11467.6</w:t>
            </w:r>
          </w:p>
        </w:tc>
        <w:tc>
          <w:tcPr>
            <w:tcW w:w="736" w:type="dxa"/>
            <w:noWrap/>
            <w:vAlign w:val="center"/>
            <w:hideMark/>
          </w:tcPr>
          <w:p w14:paraId="791E5A8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C84C47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C70E83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EDACC50" w14:textId="77777777" w:rsidTr="009C0CBE">
        <w:trPr>
          <w:trHeight w:val="375"/>
          <w:jc w:val="center"/>
        </w:trPr>
        <w:tc>
          <w:tcPr>
            <w:tcW w:w="965" w:type="dxa"/>
            <w:noWrap/>
            <w:vAlign w:val="center"/>
            <w:hideMark/>
          </w:tcPr>
          <w:p w14:paraId="6371461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11469.4</w:t>
            </w:r>
          </w:p>
        </w:tc>
        <w:tc>
          <w:tcPr>
            <w:tcW w:w="736" w:type="dxa"/>
            <w:noWrap/>
            <w:vAlign w:val="center"/>
            <w:hideMark/>
          </w:tcPr>
          <w:p w14:paraId="0B99D41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76A660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7D7DA3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58BD026" w14:textId="77777777" w:rsidTr="009C0CBE">
        <w:trPr>
          <w:trHeight w:val="375"/>
          <w:jc w:val="center"/>
        </w:trPr>
        <w:tc>
          <w:tcPr>
            <w:tcW w:w="965" w:type="dxa"/>
            <w:noWrap/>
            <w:vAlign w:val="center"/>
            <w:hideMark/>
          </w:tcPr>
          <w:p w14:paraId="5ADD079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11472.2</w:t>
            </w:r>
          </w:p>
        </w:tc>
        <w:tc>
          <w:tcPr>
            <w:tcW w:w="736" w:type="dxa"/>
            <w:noWrap/>
            <w:vAlign w:val="center"/>
            <w:hideMark/>
          </w:tcPr>
          <w:p w14:paraId="6C78B5F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DE9D8F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F34541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6929D96" w14:textId="77777777" w:rsidTr="009C0CBE">
        <w:trPr>
          <w:trHeight w:val="375"/>
          <w:jc w:val="center"/>
        </w:trPr>
        <w:tc>
          <w:tcPr>
            <w:tcW w:w="965" w:type="dxa"/>
            <w:noWrap/>
            <w:vAlign w:val="center"/>
            <w:hideMark/>
          </w:tcPr>
          <w:p w14:paraId="6FBD260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11475.0</w:t>
            </w:r>
          </w:p>
        </w:tc>
        <w:tc>
          <w:tcPr>
            <w:tcW w:w="736" w:type="dxa"/>
            <w:noWrap/>
            <w:vAlign w:val="center"/>
            <w:hideMark/>
          </w:tcPr>
          <w:p w14:paraId="4669E8A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80E914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1E919E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21D7F3F" w14:textId="77777777" w:rsidTr="009C0CBE">
        <w:trPr>
          <w:trHeight w:val="375"/>
          <w:jc w:val="center"/>
        </w:trPr>
        <w:tc>
          <w:tcPr>
            <w:tcW w:w="965" w:type="dxa"/>
            <w:noWrap/>
            <w:vAlign w:val="center"/>
            <w:hideMark/>
          </w:tcPr>
          <w:p w14:paraId="31B45CF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11476.9</w:t>
            </w:r>
          </w:p>
        </w:tc>
        <w:tc>
          <w:tcPr>
            <w:tcW w:w="736" w:type="dxa"/>
            <w:noWrap/>
            <w:vAlign w:val="center"/>
            <w:hideMark/>
          </w:tcPr>
          <w:p w14:paraId="6F5EF83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96484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02EE54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8491AE6" w14:textId="77777777" w:rsidTr="009C0CBE">
        <w:trPr>
          <w:trHeight w:val="375"/>
          <w:jc w:val="center"/>
        </w:trPr>
        <w:tc>
          <w:tcPr>
            <w:tcW w:w="965" w:type="dxa"/>
            <w:noWrap/>
            <w:vAlign w:val="center"/>
            <w:hideMark/>
          </w:tcPr>
          <w:p w14:paraId="70A77A2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11479.6</w:t>
            </w:r>
          </w:p>
        </w:tc>
        <w:tc>
          <w:tcPr>
            <w:tcW w:w="736" w:type="dxa"/>
            <w:noWrap/>
            <w:vAlign w:val="center"/>
            <w:hideMark/>
          </w:tcPr>
          <w:p w14:paraId="640674D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6BD8FB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13EFBA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9768223" w14:textId="77777777" w:rsidTr="009C0CBE">
        <w:trPr>
          <w:trHeight w:val="375"/>
          <w:jc w:val="center"/>
        </w:trPr>
        <w:tc>
          <w:tcPr>
            <w:tcW w:w="965" w:type="dxa"/>
            <w:noWrap/>
            <w:vAlign w:val="center"/>
            <w:hideMark/>
          </w:tcPr>
          <w:p w14:paraId="6799AC3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11482.4</w:t>
            </w:r>
          </w:p>
        </w:tc>
        <w:tc>
          <w:tcPr>
            <w:tcW w:w="736" w:type="dxa"/>
            <w:noWrap/>
            <w:vAlign w:val="center"/>
            <w:hideMark/>
          </w:tcPr>
          <w:p w14:paraId="0D71935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92DB7F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9F725E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5FFE617" w14:textId="77777777" w:rsidTr="009C0CBE">
        <w:trPr>
          <w:trHeight w:val="375"/>
          <w:jc w:val="center"/>
        </w:trPr>
        <w:tc>
          <w:tcPr>
            <w:tcW w:w="965" w:type="dxa"/>
            <w:noWrap/>
            <w:vAlign w:val="center"/>
            <w:hideMark/>
          </w:tcPr>
          <w:p w14:paraId="426B436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11484.3</w:t>
            </w:r>
          </w:p>
        </w:tc>
        <w:tc>
          <w:tcPr>
            <w:tcW w:w="736" w:type="dxa"/>
            <w:noWrap/>
            <w:vAlign w:val="center"/>
            <w:hideMark/>
          </w:tcPr>
          <w:p w14:paraId="28063D6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26DA67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3977F6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B49BFB" w14:textId="77777777" w:rsidTr="009C0CBE">
        <w:trPr>
          <w:trHeight w:val="375"/>
          <w:jc w:val="center"/>
        </w:trPr>
        <w:tc>
          <w:tcPr>
            <w:tcW w:w="965" w:type="dxa"/>
            <w:noWrap/>
            <w:vAlign w:val="center"/>
            <w:hideMark/>
          </w:tcPr>
          <w:p w14:paraId="352ADF5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11487.1</w:t>
            </w:r>
          </w:p>
        </w:tc>
        <w:tc>
          <w:tcPr>
            <w:tcW w:w="736" w:type="dxa"/>
            <w:noWrap/>
            <w:vAlign w:val="center"/>
            <w:hideMark/>
          </w:tcPr>
          <w:p w14:paraId="48C7D8E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5D9529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D422C9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77CABE4" w14:textId="77777777" w:rsidTr="009C0CBE">
        <w:trPr>
          <w:trHeight w:val="375"/>
          <w:jc w:val="center"/>
        </w:trPr>
        <w:tc>
          <w:tcPr>
            <w:tcW w:w="965" w:type="dxa"/>
            <w:noWrap/>
            <w:vAlign w:val="center"/>
            <w:hideMark/>
          </w:tcPr>
          <w:p w14:paraId="11D0B5D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11489.8</w:t>
            </w:r>
          </w:p>
        </w:tc>
        <w:tc>
          <w:tcPr>
            <w:tcW w:w="736" w:type="dxa"/>
            <w:noWrap/>
            <w:vAlign w:val="center"/>
            <w:hideMark/>
          </w:tcPr>
          <w:p w14:paraId="0EDCC1C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6031D3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0841DE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A8BFDF0" w14:textId="77777777" w:rsidTr="009C0CBE">
        <w:trPr>
          <w:trHeight w:val="375"/>
          <w:jc w:val="center"/>
        </w:trPr>
        <w:tc>
          <w:tcPr>
            <w:tcW w:w="965" w:type="dxa"/>
            <w:noWrap/>
            <w:vAlign w:val="center"/>
            <w:hideMark/>
          </w:tcPr>
          <w:p w14:paraId="34DB3CC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11491.7</w:t>
            </w:r>
          </w:p>
        </w:tc>
        <w:tc>
          <w:tcPr>
            <w:tcW w:w="736" w:type="dxa"/>
            <w:noWrap/>
            <w:vAlign w:val="center"/>
            <w:hideMark/>
          </w:tcPr>
          <w:p w14:paraId="59B728E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2AA2AB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535C32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20B4881" w14:textId="77777777" w:rsidTr="009C0CBE">
        <w:trPr>
          <w:trHeight w:val="375"/>
          <w:jc w:val="center"/>
        </w:trPr>
        <w:tc>
          <w:tcPr>
            <w:tcW w:w="965" w:type="dxa"/>
            <w:noWrap/>
            <w:vAlign w:val="center"/>
            <w:hideMark/>
          </w:tcPr>
          <w:p w14:paraId="1799D36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11494.5</w:t>
            </w:r>
          </w:p>
        </w:tc>
        <w:tc>
          <w:tcPr>
            <w:tcW w:w="736" w:type="dxa"/>
            <w:noWrap/>
            <w:vAlign w:val="center"/>
            <w:hideMark/>
          </w:tcPr>
          <w:p w14:paraId="0350E46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156004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B568A7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5CE7B1B" w14:textId="77777777" w:rsidTr="009C0CBE">
        <w:trPr>
          <w:trHeight w:val="375"/>
          <w:jc w:val="center"/>
        </w:trPr>
        <w:tc>
          <w:tcPr>
            <w:tcW w:w="965" w:type="dxa"/>
            <w:noWrap/>
            <w:vAlign w:val="center"/>
            <w:hideMark/>
          </w:tcPr>
          <w:p w14:paraId="35E9632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11497.3</w:t>
            </w:r>
          </w:p>
        </w:tc>
        <w:tc>
          <w:tcPr>
            <w:tcW w:w="736" w:type="dxa"/>
            <w:noWrap/>
            <w:vAlign w:val="center"/>
            <w:hideMark/>
          </w:tcPr>
          <w:p w14:paraId="558D33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5040DE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796F8A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A280748" w14:textId="77777777" w:rsidTr="009C0CBE">
        <w:trPr>
          <w:trHeight w:val="375"/>
          <w:jc w:val="center"/>
        </w:trPr>
        <w:tc>
          <w:tcPr>
            <w:tcW w:w="965" w:type="dxa"/>
            <w:noWrap/>
            <w:vAlign w:val="center"/>
            <w:hideMark/>
          </w:tcPr>
          <w:p w14:paraId="3D55A37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11499.1</w:t>
            </w:r>
          </w:p>
        </w:tc>
        <w:tc>
          <w:tcPr>
            <w:tcW w:w="736" w:type="dxa"/>
            <w:noWrap/>
            <w:vAlign w:val="center"/>
            <w:hideMark/>
          </w:tcPr>
          <w:p w14:paraId="196D9C5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14B79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ED2DAF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2CC9FDE" w14:textId="77777777" w:rsidTr="009C0CBE">
        <w:trPr>
          <w:trHeight w:val="375"/>
          <w:jc w:val="center"/>
        </w:trPr>
        <w:tc>
          <w:tcPr>
            <w:tcW w:w="965" w:type="dxa"/>
            <w:noWrap/>
            <w:vAlign w:val="center"/>
            <w:hideMark/>
          </w:tcPr>
          <w:p w14:paraId="2CAC3A2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11501.9</w:t>
            </w:r>
          </w:p>
        </w:tc>
        <w:tc>
          <w:tcPr>
            <w:tcW w:w="736" w:type="dxa"/>
            <w:noWrap/>
            <w:vAlign w:val="center"/>
            <w:hideMark/>
          </w:tcPr>
          <w:p w14:paraId="66400B0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1F457C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5D90CC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0F31859" w14:textId="77777777" w:rsidTr="009C0CBE">
        <w:trPr>
          <w:trHeight w:val="375"/>
          <w:jc w:val="center"/>
        </w:trPr>
        <w:tc>
          <w:tcPr>
            <w:tcW w:w="965" w:type="dxa"/>
            <w:noWrap/>
            <w:vAlign w:val="center"/>
            <w:hideMark/>
          </w:tcPr>
          <w:p w14:paraId="7F1DAC2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11504.7</w:t>
            </w:r>
          </w:p>
        </w:tc>
        <w:tc>
          <w:tcPr>
            <w:tcW w:w="736" w:type="dxa"/>
            <w:noWrap/>
            <w:vAlign w:val="center"/>
            <w:hideMark/>
          </w:tcPr>
          <w:p w14:paraId="3061A62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D3075F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72992D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4420089" w14:textId="77777777" w:rsidTr="009C0CBE">
        <w:trPr>
          <w:trHeight w:val="375"/>
          <w:jc w:val="center"/>
        </w:trPr>
        <w:tc>
          <w:tcPr>
            <w:tcW w:w="965" w:type="dxa"/>
            <w:noWrap/>
            <w:vAlign w:val="center"/>
            <w:hideMark/>
          </w:tcPr>
          <w:p w14:paraId="18F9EAC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11506.6</w:t>
            </w:r>
          </w:p>
        </w:tc>
        <w:tc>
          <w:tcPr>
            <w:tcW w:w="736" w:type="dxa"/>
            <w:noWrap/>
            <w:vAlign w:val="center"/>
            <w:hideMark/>
          </w:tcPr>
          <w:p w14:paraId="46B14D2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AE8CD9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0241B8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D31758A" w14:textId="77777777" w:rsidTr="009C0CBE">
        <w:trPr>
          <w:trHeight w:val="375"/>
          <w:jc w:val="center"/>
        </w:trPr>
        <w:tc>
          <w:tcPr>
            <w:tcW w:w="965" w:type="dxa"/>
            <w:noWrap/>
            <w:vAlign w:val="center"/>
            <w:hideMark/>
          </w:tcPr>
          <w:p w14:paraId="631B5B9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11509.3</w:t>
            </w:r>
          </w:p>
        </w:tc>
        <w:tc>
          <w:tcPr>
            <w:tcW w:w="736" w:type="dxa"/>
            <w:noWrap/>
            <w:vAlign w:val="center"/>
            <w:hideMark/>
          </w:tcPr>
          <w:p w14:paraId="2B9679B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6C7451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5B2F36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275B7D1" w14:textId="77777777" w:rsidTr="009C0CBE">
        <w:trPr>
          <w:trHeight w:val="375"/>
          <w:jc w:val="center"/>
        </w:trPr>
        <w:tc>
          <w:tcPr>
            <w:tcW w:w="965" w:type="dxa"/>
            <w:noWrap/>
            <w:vAlign w:val="center"/>
            <w:hideMark/>
          </w:tcPr>
          <w:p w14:paraId="0D76F9E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11512.1</w:t>
            </w:r>
          </w:p>
        </w:tc>
        <w:tc>
          <w:tcPr>
            <w:tcW w:w="736" w:type="dxa"/>
            <w:noWrap/>
            <w:vAlign w:val="center"/>
            <w:hideMark/>
          </w:tcPr>
          <w:p w14:paraId="285E442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368495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2D2F7B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57102B3" w14:textId="77777777" w:rsidTr="009C0CBE">
        <w:trPr>
          <w:trHeight w:val="375"/>
          <w:jc w:val="center"/>
        </w:trPr>
        <w:tc>
          <w:tcPr>
            <w:tcW w:w="965" w:type="dxa"/>
            <w:noWrap/>
            <w:vAlign w:val="center"/>
            <w:hideMark/>
          </w:tcPr>
          <w:p w14:paraId="3919975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11514.0</w:t>
            </w:r>
          </w:p>
        </w:tc>
        <w:tc>
          <w:tcPr>
            <w:tcW w:w="736" w:type="dxa"/>
            <w:noWrap/>
            <w:vAlign w:val="center"/>
            <w:hideMark/>
          </w:tcPr>
          <w:p w14:paraId="25CF598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EA9FB4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A1A13A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7D76FD0" w14:textId="77777777" w:rsidTr="009C0CBE">
        <w:trPr>
          <w:trHeight w:val="375"/>
          <w:jc w:val="center"/>
        </w:trPr>
        <w:tc>
          <w:tcPr>
            <w:tcW w:w="965" w:type="dxa"/>
            <w:noWrap/>
            <w:vAlign w:val="center"/>
            <w:hideMark/>
          </w:tcPr>
          <w:p w14:paraId="6B8171C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11516.8</w:t>
            </w:r>
          </w:p>
        </w:tc>
        <w:tc>
          <w:tcPr>
            <w:tcW w:w="736" w:type="dxa"/>
            <w:noWrap/>
            <w:vAlign w:val="center"/>
            <w:hideMark/>
          </w:tcPr>
          <w:p w14:paraId="5FF7D17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12A9B3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A916B8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30C665F" w14:textId="77777777" w:rsidTr="009C0CBE">
        <w:trPr>
          <w:trHeight w:val="375"/>
          <w:jc w:val="center"/>
        </w:trPr>
        <w:tc>
          <w:tcPr>
            <w:tcW w:w="965" w:type="dxa"/>
            <w:noWrap/>
            <w:vAlign w:val="center"/>
            <w:hideMark/>
          </w:tcPr>
          <w:p w14:paraId="7EE960D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11519.5</w:t>
            </w:r>
          </w:p>
        </w:tc>
        <w:tc>
          <w:tcPr>
            <w:tcW w:w="736" w:type="dxa"/>
            <w:noWrap/>
            <w:vAlign w:val="center"/>
            <w:hideMark/>
          </w:tcPr>
          <w:p w14:paraId="5A360A7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63CBE7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363B46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893FF81" w14:textId="77777777" w:rsidTr="009C0CBE">
        <w:trPr>
          <w:trHeight w:val="375"/>
          <w:jc w:val="center"/>
        </w:trPr>
        <w:tc>
          <w:tcPr>
            <w:tcW w:w="965" w:type="dxa"/>
            <w:noWrap/>
            <w:vAlign w:val="center"/>
            <w:hideMark/>
          </w:tcPr>
          <w:p w14:paraId="6DC048F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11521.4</w:t>
            </w:r>
          </w:p>
        </w:tc>
        <w:tc>
          <w:tcPr>
            <w:tcW w:w="736" w:type="dxa"/>
            <w:noWrap/>
            <w:vAlign w:val="center"/>
            <w:hideMark/>
          </w:tcPr>
          <w:p w14:paraId="04BD032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22DCE2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24A546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0132FE8" w14:textId="77777777" w:rsidTr="009C0CBE">
        <w:trPr>
          <w:trHeight w:val="375"/>
          <w:jc w:val="center"/>
        </w:trPr>
        <w:tc>
          <w:tcPr>
            <w:tcW w:w="965" w:type="dxa"/>
            <w:noWrap/>
            <w:vAlign w:val="center"/>
            <w:hideMark/>
          </w:tcPr>
          <w:p w14:paraId="70BDD1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11524.2</w:t>
            </w:r>
          </w:p>
        </w:tc>
        <w:tc>
          <w:tcPr>
            <w:tcW w:w="736" w:type="dxa"/>
            <w:noWrap/>
            <w:vAlign w:val="center"/>
            <w:hideMark/>
          </w:tcPr>
          <w:p w14:paraId="3D2597E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642812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062243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BF8130A" w14:textId="77777777" w:rsidTr="009C0CBE">
        <w:trPr>
          <w:trHeight w:val="375"/>
          <w:jc w:val="center"/>
        </w:trPr>
        <w:tc>
          <w:tcPr>
            <w:tcW w:w="965" w:type="dxa"/>
            <w:noWrap/>
            <w:vAlign w:val="center"/>
            <w:hideMark/>
          </w:tcPr>
          <w:p w14:paraId="2B21DBC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11527.0</w:t>
            </w:r>
          </w:p>
        </w:tc>
        <w:tc>
          <w:tcPr>
            <w:tcW w:w="736" w:type="dxa"/>
            <w:noWrap/>
            <w:vAlign w:val="center"/>
            <w:hideMark/>
          </w:tcPr>
          <w:p w14:paraId="4CF85A5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EAEDD0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5612C9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546B5F9" w14:textId="77777777" w:rsidTr="009C0CBE">
        <w:trPr>
          <w:trHeight w:val="375"/>
          <w:jc w:val="center"/>
        </w:trPr>
        <w:tc>
          <w:tcPr>
            <w:tcW w:w="965" w:type="dxa"/>
            <w:noWrap/>
            <w:vAlign w:val="center"/>
            <w:hideMark/>
          </w:tcPr>
          <w:p w14:paraId="36FF485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11528.8</w:t>
            </w:r>
          </w:p>
        </w:tc>
        <w:tc>
          <w:tcPr>
            <w:tcW w:w="736" w:type="dxa"/>
            <w:noWrap/>
            <w:vAlign w:val="center"/>
            <w:hideMark/>
          </w:tcPr>
          <w:p w14:paraId="7A87060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8FFEF6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D8FEB6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08DB4B9" w14:textId="77777777" w:rsidTr="009C0CBE">
        <w:trPr>
          <w:trHeight w:val="375"/>
          <w:jc w:val="center"/>
        </w:trPr>
        <w:tc>
          <w:tcPr>
            <w:tcW w:w="965" w:type="dxa"/>
            <w:noWrap/>
            <w:vAlign w:val="center"/>
            <w:hideMark/>
          </w:tcPr>
          <w:p w14:paraId="54BFC62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11531.6</w:t>
            </w:r>
          </w:p>
        </w:tc>
        <w:tc>
          <w:tcPr>
            <w:tcW w:w="736" w:type="dxa"/>
            <w:noWrap/>
            <w:vAlign w:val="center"/>
            <w:hideMark/>
          </w:tcPr>
          <w:p w14:paraId="5C20D46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2823DC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988CF8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AF12D0F" w14:textId="77777777" w:rsidTr="009C0CBE">
        <w:trPr>
          <w:trHeight w:val="375"/>
          <w:jc w:val="center"/>
        </w:trPr>
        <w:tc>
          <w:tcPr>
            <w:tcW w:w="965" w:type="dxa"/>
            <w:noWrap/>
            <w:vAlign w:val="center"/>
            <w:hideMark/>
          </w:tcPr>
          <w:p w14:paraId="375AF8C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11534.4</w:t>
            </w:r>
          </w:p>
        </w:tc>
        <w:tc>
          <w:tcPr>
            <w:tcW w:w="736" w:type="dxa"/>
            <w:noWrap/>
            <w:vAlign w:val="center"/>
            <w:hideMark/>
          </w:tcPr>
          <w:p w14:paraId="3806760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AEBE4C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6B4A37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2828EBF" w14:textId="77777777" w:rsidTr="009C0CBE">
        <w:trPr>
          <w:trHeight w:val="375"/>
          <w:jc w:val="center"/>
        </w:trPr>
        <w:tc>
          <w:tcPr>
            <w:tcW w:w="965" w:type="dxa"/>
            <w:noWrap/>
            <w:vAlign w:val="center"/>
            <w:hideMark/>
          </w:tcPr>
          <w:p w14:paraId="615A5DE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11536.2</w:t>
            </w:r>
          </w:p>
        </w:tc>
        <w:tc>
          <w:tcPr>
            <w:tcW w:w="736" w:type="dxa"/>
            <w:noWrap/>
            <w:vAlign w:val="center"/>
            <w:hideMark/>
          </w:tcPr>
          <w:p w14:paraId="62D175B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89E68B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0240FE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A8F3B63" w14:textId="77777777" w:rsidTr="009C0CBE">
        <w:trPr>
          <w:trHeight w:val="375"/>
          <w:jc w:val="center"/>
        </w:trPr>
        <w:tc>
          <w:tcPr>
            <w:tcW w:w="965" w:type="dxa"/>
            <w:noWrap/>
            <w:vAlign w:val="center"/>
            <w:hideMark/>
          </w:tcPr>
          <w:p w14:paraId="75AB04F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11539.0</w:t>
            </w:r>
          </w:p>
        </w:tc>
        <w:tc>
          <w:tcPr>
            <w:tcW w:w="736" w:type="dxa"/>
            <w:noWrap/>
            <w:vAlign w:val="center"/>
            <w:hideMark/>
          </w:tcPr>
          <w:p w14:paraId="3CEA277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DF8A87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763CBD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B1C73CA" w14:textId="77777777" w:rsidTr="009C0CBE">
        <w:trPr>
          <w:trHeight w:val="375"/>
          <w:jc w:val="center"/>
        </w:trPr>
        <w:tc>
          <w:tcPr>
            <w:tcW w:w="965" w:type="dxa"/>
            <w:noWrap/>
            <w:vAlign w:val="center"/>
            <w:hideMark/>
          </w:tcPr>
          <w:p w14:paraId="43E627B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11541.8</w:t>
            </w:r>
          </w:p>
        </w:tc>
        <w:tc>
          <w:tcPr>
            <w:tcW w:w="736" w:type="dxa"/>
            <w:noWrap/>
            <w:vAlign w:val="center"/>
            <w:hideMark/>
          </w:tcPr>
          <w:p w14:paraId="6F8EA71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EAE0B9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6000DC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E4BBBD5" w14:textId="77777777" w:rsidTr="009C0CBE">
        <w:trPr>
          <w:trHeight w:val="375"/>
          <w:jc w:val="center"/>
        </w:trPr>
        <w:tc>
          <w:tcPr>
            <w:tcW w:w="965" w:type="dxa"/>
            <w:noWrap/>
            <w:vAlign w:val="center"/>
            <w:hideMark/>
          </w:tcPr>
          <w:p w14:paraId="1D92DB9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11543.7</w:t>
            </w:r>
          </w:p>
        </w:tc>
        <w:tc>
          <w:tcPr>
            <w:tcW w:w="736" w:type="dxa"/>
            <w:noWrap/>
            <w:vAlign w:val="center"/>
            <w:hideMark/>
          </w:tcPr>
          <w:p w14:paraId="25FEBCB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89BA82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68EC5E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3D22B00" w14:textId="77777777" w:rsidTr="009C0CBE">
        <w:trPr>
          <w:trHeight w:val="375"/>
          <w:jc w:val="center"/>
        </w:trPr>
        <w:tc>
          <w:tcPr>
            <w:tcW w:w="965" w:type="dxa"/>
            <w:noWrap/>
            <w:vAlign w:val="center"/>
            <w:hideMark/>
          </w:tcPr>
          <w:p w14:paraId="6A71D70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11546.4</w:t>
            </w:r>
          </w:p>
        </w:tc>
        <w:tc>
          <w:tcPr>
            <w:tcW w:w="736" w:type="dxa"/>
            <w:noWrap/>
            <w:vAlign w:val="center"/>
            <w:hideMark/>
          </w:tcPr>
          <w:p w14:paraId="2C543DE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6D6BC0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6F72EF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D4AFD16" w14:textId="77777777" w:rsidTr="009C0CBE">
        <w:trPr>
          <w:trHeight w:val="375"/>
          <w:jc w:val="center"/>
        </w:trPr>
        <w:tc>
          <w:tcPr>
            <w:tcW w:w="965" w:type="dxa"/>
            <w:noWrap/>
            <w:vAlign w:val="center"/>
            <w:hideMark/>
          </w:tcPr>
          <w:p w14:paraId="20C8745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11549.2</w:t>
            </w:r>
          </w:p>
        </w:tc>
        <w:tc>
          <w:tcPr>
            <w:tcW w:w="736" w:type="dxa"/>
            <w:noWrap/>
            <w:vAlign w:val="center"/>
            <w:hideMark/>
          </w:tcPr>
          <w:p w14:paraId="4524298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75A573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FD1C3A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85AE881" w14:textId="77777777" w:rsidTr="009C0CBE">
        <w:trPr>
          <w:trHeight w:val="375"/>
          <w:jc w:val="center"/>
        </w:trPr>
        <w:tc>
          <w:tcPr>
            <w:tcW w:w="965" w:type="dxa"/>
            <w:noWrap/>
            <w:vAlign w:val="center"/>
            <w:hideMark/>
          </w:tcPr>
          <w:p w14:paraId="30DC09B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11551.1</w:t>
            </w:r>
          </w:p>
        </w:tc>
        <w:tc>
          <w:tcPr>
            <w:tcW w:w="736" w:type="dxa"/>
            <w:noWrap/>
            <w:vAlign w:val="center"/>
            <w:hideMark/>
          </w:tcPr>
          <w:p w14:paraId="046E5BD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8C6528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B599FF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BE4BA5A" w14:textId="77777777" w:rsidTr="009C0CBE">
        <w:trPr>
          <w:trHeight w:val="375"/>
          <w:jc w:val="center"/>
        </w:trPr>
        <w:tc>
          <w:tcPr>
            <w:tcW w:w="965" w:type="dxa"/>
            <w:noWrap/>
            <w:vAlign w:val="center"/>
            <w:hideMark/>
          </w:tcPr>
          <w:p w14:paraId="2296568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11553.9</w:t>
            </w:r>
          </w:p>
        </w:tc>
        <w:tc>
          <w:tcPr>
            <w:tcW w:w="736" w:type="dxa"/>
            <w:noWrap/>
            <w:vAlign w:val="center"/>
            <w:hideMark/>
          </w:tcPr>
          <w:p w14:paraId="7C83808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BE7311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F53C62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577829F" w14:textId="77777777" w:rsidTr="009C0CBE">
        <w:trPr>
          <w:trHeight w:val="375"/>
          <w:jc w:val="center"/>
        </w:trPr>
        <w:tc>
          <w:tcPr>
            <w:tcW w:w="965" w:type="dxa"/>
            <w:noWrap/>
            <w:vAlign w:val="center"/>
            <w:hideMark/>
          </w:tcPr>
          <w:p w14:paraId="70CDEAC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11556.7</w:t>
            </w:r>
          </w:p>
        </w:tc>
        <w:tc>
          <w:tcPr>
            <w:tcW w:w="736" w:type="dxa"/>
            <w:noWrap/>
            <w:vAlign w:val="center"/>
            <w:hideMark/>
          </w:tcPr>
          <w:p w14:paraId="26B4DD9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3A4AE2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FBA345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1F2DD6" w14:textId="77777777" w:rsidTr="009C0CBE">
        <w:trPr>
          <w:trHeight w:val="375"/>
          <w:jc w:val="center"/>
        </w:trPr>
        <w:tc>
          <w:tcPr>
            <w:tcW w:w="965" w:type="dxa"/>
            <w:noWrap/>
            <w:vAlign w:val="center"/>
            <w:hideMark/>
          </w:tcPr>
          <w:p w14:paraId="54DAAF0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11558.5</w:t>
            </w:r>
          </w:p>
        </w:tc>
        <w:tc>
          <w:tcPr>
            <w:tcW w:w="736" w:type="dxa"/>
            <w:noWrap/>
            <w:vAlign w:val="center"/>
            <w:hideMark/>
          </w:tcPr>
          <w:p w14:paraId="6479924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6ECCB5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541888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666CFF0" w14:textId="77777777" w:rsidTr="009C0CBE">
        <w:trPr>
          <w:trHeight w:val="375"/>
          <w:jc w:val="center"/>
        </w:trPr>
        <w:tc>
          <w:tcPr>
            <w:tcW w:w="965" w:type="dxa"/>
            <w:noWrap/>
            <w:vAlign w:val="center"/>
            <w:hideMark/>
          </w:tcPr>
          <w:p w14:paraId="2D2E243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11561.3</w:t>
            </w:r>
          </w:p>
        </w:tc>
        <w:tc>
          <w:tcPr>
            <w:tcW w:w="736" w:type="dxa"/>
            <w:noWrap/>
            <w:vAlign w:val="center"/>
            <w:hideMark/>
          </w:tcPr>
          <w:p w14:paraId="5E3011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522B61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FB0A2E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0F2A5F2" w14:textId="77777777" w:rsidTr="009C0CBE">
        <w:trPr>
          <w:trHeight w:val="375"/>
          <w:jc w:val="center"/>
        </w:trPr>
        <w:tc>
          <w:tcPr>
            <w:tcW w:w="965" w:type="dxa"/>
            <w:noWrap/>
            <w:vAlign w:val="center"/>
            <w:hideMark/>
          </w:tcPr>
          <w:p w14:paraId="7143F75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11564.1</w:t>
            </w:r>
          </w:p>
        </w:tc>
        <w:tc>
          <w:tcPr>
            <w:tcW w:w="736" w:type="dxa"/>
            <w:noWrap/>
            <w:vAlign w:val="center"/>
            <w:hideMark/>
          </w:tcPr>
          <w:p w14:paraId="5775881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2F1F9E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80DB55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E3B24BF" w14:textId="77777777" w:rsidTr="009C0CBE">
        <w:trPr>
          <w:trHeight w:val="375"/>
          <w:jc w:val="center"/>
        </w:trPr>
        <w:tc>
          <w:tcPr>
            <w:tcW w:w="965" w:type="dxa"/>
            <w:noWrap/>
            <w:vAlign w:val="center"/>
            <w:hideMark/>
          </w:tcPr>
          <w:p w14:paraId="67D4F87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11565.9</w:t>
            </w:r>
          </w:p>
        </w:tc>
        <w:tc>
          <w:tcPr>
            <w:tcW w:w="736" w:type="dxa"/>
            <w:noWrap/>
            <w:vAlign w:val="center"/>
            <w:hideMark/>
          </w:tcPr>
          <w:p w14:paraId="704E1A3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F4FC5E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267412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AA09484" w14:textId="77777777" w:rsidTr="009C0CBE">
        <w:trPr>
          <w:trHeight w:val="375"/>
          <w:jc w:val="center"/>
        </w:trPr>
        <w:tc>
          <w:tcPr>
            <w:tcW w:w="965" w:type="dxa"/>
            <w:noWrap/>
            <w:vAlign w:val="center"/>
            <w:hideMark/>
          </w:tcPr>
          <w:p w14:paraId="7DFD9A5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11568.7</w:t>
            </w:r>
          </w:p>
        </w:tc>
        <w:tc>
          <w:tcPr>
            <w:tcW w:w="736" w:type="dxa"/>
            <w:noWrap/>
            <w:vAlign w:val="center"/>
            <w:hideMark/>
          </w:tcPr>
          <w:p w14:paraId="0516C51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594A45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272011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25B9801" w14:textId="77777777" w:rsidTr="009C0CBE">
        <w:trPr>
          <w:trHeight w:val="375"/>
          <w:jc w:val="center"/>
        </w:trPr>
        <w:tc>
          <w:tcPr>
            <w:tcW w:w="965" w:type="dxa"/>
            <w:noWrap/>
            <w:vAlign w:val="center"/>
            <w:hideMark/>
          </w:tcPr>
          <w:p w14:paraId="6D6E588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11571.5</w:t>
            </w:r>
          </w:p>
        </w:tc>
        <w:tc>
          <w:tcPr>
            <w:tcW w:w="736" w:type="dxa"/>
            <w:noWrap/>
            <w:vAlign w:val="center"/>
            <w:hideMark/>
          </w:tcPr>
          <w:p w14:paraId="3D47254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D6F21B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B6C3C8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2CD4778" w14:textId="77777777" w:rsidTr="009C0CBE">
        <w:trPr>
          <w:trHeight w:val="375"/>
          <w:jc w:val="center"/>
        </w:trPr>
        <w:tc>
          <w:tcPr>
            <w:tcW w:w="965" w:type="dxa"/>
            <w:noWrap/>
            <w:vAlign w:val="center"/>
            <w:hideMark/>
          </w:tcPr>
          <w:p w14:paraId="6EE353B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11573.4</w:t>
            </w:r>
          </w:p>
        </w:tc>
        <w:tc>
          <w:tcPr>
            <w:tcW w:w="736" w:type="dxa"/>
            <w:noWrap/>
            <w:vAlign w:val="center"/>
            <w:hideMark/>
          </w:tcPr>
          <w:p w14:paraId="220EE51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077DFA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1CBCEE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088D5B" w14:textId="77777777" w:rsidTr="009C0CBE">
        <w:trPr>
          <w:trHeight w:val="375"/>
          <w:jc w:val="center"/>
        </w:trPr>
        <w:tc>
          <w:tcPr>
            <w:tcW w:w="965" w:type="dxa"/>
            <w:noWrap/>
            <w:vAlign w:val="center"/>
            <w:hideMark/>
          </w:tcPr>
          <w:p w14:paraId="183B680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11576.1</w:t>
            </w:r>
          </w:p>
        </w:tc>
        <w:tc>
          <w:tcPr>
            <w:tcW w:w="736" w:type="dxa"/>
            <w:noWrap/>
            <w:vAlign w:val="center"/>
            <w:hideMark/>
          </w:tcPr>
          <w:p w14:paraId="3A122C6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63D49A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83FF0D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3CBB161" w14:textId="77777777" w:rsidTr="009C0CBE">
        <w:trPr>
          <w:trHeight w:val="375"/>
          <w:jc w:val="center"/>
        </w:trPr>
        <w:tc>
          <w:tcPr>
            <w:tcW w:w="965" w:type="dxa"/>
            <w:noWrap/>
            <w:vAlign w:val="center"/>
            <w:hideMark/>
          </w:tcPr>
          <w:p w14:paraId="6B23969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11578.9</w:t>
            </w:r>
          </w:p>
        </w:tc>
        <w:tc>
          <w:tcPr>
            <w:tcW w:w="736" w:type="dxa"/>
            <w:noWrap/>
            <w:vAlign w:val="center"/>
            <w:hideMark/>
          </w:tcPr>
          <w:p w14:paraId="4F54804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7CA46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5F2845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9D95D13" w14:textId="77777777" w:rsidTr="009C0CBE">
        <w:trPr>
          <w:trHeight w:val="375"/>
          <w:jc w:val="center"/>
        </w:trPr>
        <w:tc>
          <w:tcPr>
            <w:tcW w:w="965" w:type="dxa"/>
            <w:noWrap/>
            <w:vAlign w:val="center"/>
            <w:hideMark/>
          </w:tcPr>
          <w:p w14:paraId="1860C3C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11580.8</w:t>
            </w:r>
          </w:p>
        </w:tc>
        <w:tc>
          <w:tcPr>
            <w:tcW w:w="736" w:type="dxa"/>
            <w:noWrap/>
            <w:vAlign w:val="center"/>
            <w:hideMark/>
          </w:tcPr>
          <w:p w14:paraId="5343BEE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90059D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D82B15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88E1F58" w14:textId="77777777" w:rsidTr="009C0CBE">
        <w:trPr>
          <w:trHeight w:val="375"/>
          <w:jc w:val="center"/>
        </w:trPr>
        <w:tc>
          <w:tcPr>
            <w:tcW w:w="965" w:type="dxa"/>
            <w:noWrap/>
            <w:vAlign w:val="center"/>
            <w:hideMark/>
          </w:tcPr>
          <w:p w14:paraId="12D463E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11583.6</w:t>
            </w:r>
          </w:p>
        </w:tc>
        <w:tc>
          <w:tcPr>
            <w:tcW w:w="736" w:type="dxa"/>
            <w:noWrap/>
            <w:vAlign w:val="center"/>
            <w:hideMark/>
          </w:tcPr>
          <w:p w14:paraId="7909E2D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B4F71D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1CE75E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B983F6A" w14:textId="77777777" w:rsidTr="009C0CBE">
        <w:trPr>
          <w:trHeight w:val="375"/>
          <w:jc w:val="center"/>
        </w:trPr>
        <w:tc>
          <w:tcPr>
            <w:tcW w:w="965" w:type="dxa"/>
            <w:noWrap/>
            <w:vAlign w:val="center"/>
            <w:hideMark/>
          </w:tcPr>
          <w:p w14:paraId="2F55598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11586.3</w:t>
            </w:r>
          </w:p>
        </w:tc>
        <w:tc>
          <w:tcPr>
            <w:tcW w:w="736" w:type="dxa"/>
            <w:noWrap/>
            <w:vAlign w:val="center"/>
            <w:hideMark/>
          </w:tcPr>
          <w:p w14:paraId="785933E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128781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894B2B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D0B9ACF" w14:textId="77777777" w:rsidTr="009C0CBE">
        <w:trPr>
          <w:trHeight w:val="375"/>
          <w:jc w:val="center"/>
        </w:trPr>
        <w:tc>
          <w:tcPr>
            <w:tcW w:w="965" w:type="dxa"/>
            <w:noWrap/>
            <w:vAlign w:val="center"/>
            <w:hideMark/>
          </w:tcPr>
          <w:p w14:paraId="7AC59CC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11588.2</w:t>
            </w:r>
          </w:p>
        </w:tc>
        <w:tc>
          <w:tcPr>
            <w:tcW w:w="736" w:type="dxa"/>
            <w:noWrap/>
            <w:vAlign w:val="center"/>
            <w:hideMark/>
          </w:tcPr>
          <w:p w14:paraId="0A1D2F6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CB04E7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2BF397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EE23CDC" w14:textId="77777777" w:rsidTr="009C0CBE">
        <w:trPr>
          <w:trHeight w:val="375"/>
          <w:jc w:val="center"/>
        </w:trPr>
        <w:tc>
          <w:tcPr>
            <w:tcW w:w="965" w:type="dxa"/>
            <w:noWrap/>
            <w:vAlign w:val="center"/>
            <w:hideMark/>
          </w:tcPr>
          <w:p w14:paraId="713EF39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11591.0</w:t>
            </w:r>
          </w:p>
        </w:tc>
        <w:tc>
          <w:tcPr>
            <w:tcW w:w="736" w:type="dxa"/>
            <w:noWrap/>
            <w:vAlign w:val="center"/>
            <w:hideMark/>
          </w:tcPr>
          <w:p w14:paraId="171362B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DBDBF6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3646E2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0B551A7" w14:textId="77777777" w:rsidTr="009C0CBE">
        <w:trPr>
          <w:trHeight w:val="375"/>
          <w:jc w:val="center"/>
        </w:trPr>
        <w:tc>
          <w:tcPr>
            <w:tcW w:w="965" w:type="dxa"/>
            <w:noWrap/>
            <w:vAlign w:val="center"/>
            <w:hideMark/>
          </w:tcPr>
          <w:p w14:paraId="58459F5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11593.8</w:t>
            </w:r>
          </w:p>
        </w:tc>
        <w:tc>
          <w:tcPr>
            <w:tcW w:w="736" w:type="dxa"/>
            <w:noWrap/>
            <w:vAlign w:val="center"/>
            <w:hideMark/>
          </w:tcPr>
          <w:p w14:paraId="01FE70C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93A11B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3C53CA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6132726" w14:textId="77777777" w:rsidTr="009C0CBE">
        <w:trPr>
          <w:trHeight w:val="375"/>
          <w:jc w:val="center"/>
        </w:trPr>
        <w:tc>
          <w:tcPr>
            <w:tcW w:w="965" w:type="dxa"/>
            <w:noWrap/>
            <w:vAlign w:val="center"/>
            <w:hideMark/>
          </w:tcPr>
          <w:p w14:paraId="670A2BD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11595.6</w:t>
            </w:r>
          </w:p>
        </w:tc>
        <w:tc>
          <w:tcPr>
            <w:tcW w:w="736" w:type="dxa"/>
            <w:noWrap/>
            <w:vAlign w:val="center"/>
            <w:hideMark/>
          </w:tcPr>
          <w:p w14:paraId="0C419FF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CA2A90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73BA41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FBFBBB2" w14:textId="77777777" w:rsidTr="009C0CBE">
        <w:trPr>
          <w:trHeight w:val="375"/>
          <w:jc w:val="center"/>
        </w:trPr>
        <w:tc>
          <w:tcPr>
            <w:tcW w:w="965" w:type="dxa"/>
            <w:noWrap/>
            <w:vAlign w:val="center"/>
            <w:hideMark/>
          </w:tcPr>
          <w:p w14:paraId="07D1D55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11598.4</w:t>
            </w:r>
          </w:p>
        </w:tc>
        <w:tc>
          <w:tcPr>
            <w:tcW w:w="736" w:type="dxa"/>
            <w:noWrap/>
            <w:vAlign w:val="center"/>
            <w:hideMark/>
          </w:tcPr>
          <w:p w14:paraId="17F3349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8355C9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22E27F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3D2F62A" w14:textId="77777777" w:rsidTr="009C0CBE">
        <w:trPr>
          <w:trHeight w:val="375"/>
          <w:jc w:val="center"/>
        </w:trPr>
        <w:tc>
          <w:tcPr>
            <w:tcW w:w="965" w:type="dxa"/>
            <w:noWrap/>
            <w:vAlign w:val="center"/>
            <w:hideMark/>
          </w:tcPr>
          <w:p w14:paraId="19905F6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11601.2</w:t>
            </w:r>
          </w:p>
        </w:tc>
        <w:tc>
          <w:tcPr>
            <w:tcW w:w="736" w:type="dxa"/>
            <w:noWrap/>
            <w:vAlign w:val="center"/>
            <w:hideMark/>
          </w:tcPr>
          <w:p w14:paraId="52A8ADA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C1C066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A2EE34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36EAC6C" w14:textId="77777777" w:rsidTr="009C0CBE">
        <w:trPr>
          <w:trHeight w:val="375"/>
          <w:jc w:val="center"/>
        </w:trPr>
        <w:tc>
          <w:tcPr>
            <w:tcW w:w="965" w:type="dxa"/>
            <w:noWrap/>
            <w:vAlign w:val="center"/>
            <w:hideMark/>
          </w:tcPr>
          <w:p w14:paraId="4F3A600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11603.0</w:t>
            </w:r>
          </w:p>
        </w:tc>
        <w:tc>
          <w:tcPr>
            <w:tcW w:w="736" w:type="dxa"/>
            <w:noWrap/>
            <w:vAlign w:val="center"/>
            <w:hideMark/>
          </w:tcPr>
          <w:p w14:paraId="0D82E44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17C5BA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AD5B43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3886165" w14:textId="77777777" w:rsidTr="009C0CBE">
        <w:trPr>
          <w:trHeight w:val="375"/>
          <w:jc w:val="center"/>
        </w:trPr>
        <w:tc>
          <w:tcPr>
            <w:tcW w:w="965" w:type="dxa"/>
            <w:noWrap/>
            <w:vAlign w:val="center"/>
            <w:hideMark/>
          </w:tcPr>
          <w:p w14:paraId="47D95EE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11605.8</w:t>
            </w:r>
          </w:p>
        </w:tc>
        <w:tc>
          <w:tcPr>
            <w:tcW w:w="736" w:type="dxa"/>
            <w:noWrap/>
            <w:vAlign w:val="center"/>
            <w:hideMark/>
          </w:tcPr>
          <w:p w14:paraId="791BDD6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D09857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15135C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F65E8D7" w14:textId="77777777" w:rsidTr="009C0CBE">
        <w:trPr>
          <w:trHeight w:val="375"/>
          <w:jc w:val="center"/>
        </w:trPr>
        <w:tc>
          <w:tcPr>
            <w:tcW w:w="965" w:type="dxa"/>
            <w:noWrap/>
            <w:vAlign w:val="center"/>
            <w:hideMark/>
          </w:tcPr>
          <w:p w14:paraId="720D143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11608.6</w:t>
            </w:r>
          </w:p>
        </w:tc>
        <w:tc>
          <w:tcPr>
            <w:tcW w:w="736" w:type="dxa"/>
            <w:noWrap/>
            <w:vAlign w:val="center"/>
            <w:hideMark/>
          </w:tcPr>
          <w:p w14:paraId="7ACD687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52E231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605965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915277B" w14:textId="77777777" w:rsidTr="009C0CBE">
        <w:trPr>
          <w:trHeight w:val="375"/>
          <w:jc w:val="center"/>
        </w:trPr>
        <w:tc>
          <w:tcPr>
            <w:tcW w:w="965" w:type="dxa"/>
            <w:noWrap/>
            <w:vAlign w:val="center"/>
            <w:hideMark/>
          </w:tcPr>
          <w:p w14:paraId="63A25A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11610.5</w:t>
            </w:r>
          </w:p>
        </w:tc>
        <w:tc>
          <w:tcPr>
            <w:tcW w:w="736" w:type="dxa"/>
            <w:noWrap/>
            <w:vAlign w:val="center"/>
            <w:hideMark/>
          </w:tcPr>
          <w:p w14:paraId="6672A9C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7E9513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CDDEE8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5D8BAB1" w14:textId="77777777" w:rsidTr="009C0CBE">
        <w:trPr>
          <w:trHeight w:val="375"/>
          <w:jc w:val="center"/>
        </w:trPr>
        <w:tc>
          <w:tcPr>
            <w:tcW w:w="965" w:type="dxa"/>
            <w:noWrap/>
            <w:vAlign w:val="center"/>
            <w:hideMark/>
          </w:tcPr>
          <w:p w14:paraId="1B98837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11613.2</w:t>
            </w:r>
          </w:p>
        </w:tc>
        <w:tc>
          <w:tcPr>
            <w:tcW w:w="736" w:type="dxa"/>
            <w:noWrap/>
            <w:vAlign w:val="center"/>
            <w:hideMark/>
          </w:tcPr>
          <w:p w14:paraId="44F8F1C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6149C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858E86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34C4E3C" w14:textId="77777777" w:rsidTr="009C0CBE">
        <w:trPr>
          <w:trHeight w:val="375"/>
          <w:jc w:val="center"/>
        </w:trPr>
        <w:tc>
          <w:tcPr>
            <w:tcW w:w="965" w:type="dxa"/>
            <w:noWrap/>
            <w:vAlign w:val="center"/>
            <w:hideMark/>
          </w:tcPr>
          <w:p w14:paraId="267EFB2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11616.0</w:t>
            </w:r>
          </w:p>
        </w:tc>
        <w:tc>
          <w:tcPr>
            <w:tcW w:w="736" w:type="dxa"/>
            <w:noWrap/>
            <w:vAlign w:val="center"/>
            <w:hideMark/>
          </w:tcPr>
          <w:p w14:paraId="7075113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622E20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345AEB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DD4D9A9" w14:textId="77777777" w:rsidTr="009C0CBE">
        <w:trPr>
          <w:trHeight w:val="375"/>
          <w:jc w:val="center"/>
        </w:trPr>
        <w:tc>
          <w:tcPr>
            <w:tcW w:w="965" w:type="dxa"/>
            <w:noWrap/>
            <w:vAlign w:val="center"/>
            <w:hideMark/>
          </w:tcPr>
          <w:p w14:paraId="516256F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11617.9</w:t>
            </w:r>
          </w:p>
        </w:tc>
        <w:tc>
          <w:tcPr>
            <w:tcW w:w="736" w:type="dxa"/>
            <w:noWrap/>
            <w:vAlign w:val="center"/>
            <w:hideMark/>
          </w:tcPr>
          <w:p w14:paraId="44B0509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B0FEC5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CEBD19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BB6317E" w14:textId="77777777" w:rsidTr="009C0CBE">
        <w:trPr>
          <w:trHeight w:val="375"/>
          <w:jc w:val="center"/>
        </w:trPr>
        <w:tc>
          <w:tcPr>
            <w:tcW w:w="965" w:type="dxa"/>
            <w:noWrap/>
            <w:vAlign w:val="center"/>
            <w:hideMark/>
          </w:tcPr>
          <w:p w14:paraId="59AF04A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11620.7</w:t>
            </w:r>
          </w:p>
        </w:tc>
        <w:tc>
          <w:tcPr>
            <w:tcW w:w="736" w:type="dxa"/>
            <w:noWrap/>
            <w:vAlign w:val="center"/>
            <w:hideMark/>
          </w:tcPr>
          <w:p w14:paraId="2A51855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474D67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1552D4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EF39B2F" w14:textId="77777777" w:rsidTr="009C0CBE">
        <w:trPr>
          <w:trHeight w:val="375"/>
          <w:jc w:val="center"/>
        </w:trPr>
        <w:tc>
          <w:tcPr>
            <w:tcW w:w="965" w:type="dxa"/>
            <w:noWrap/>
            <w:vAlign w:val="center"/>
            <w:hideMark/>
          </w:tcPr>
          <w:p w14:paraId="3795738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11623.5</w:t>
            </w:r>
          </w:p>
        </w:tc>
        <w:tc>
          <w:tcPr>
            <w:tcW w:w="736" w:type="dxa"/>
            <w:noWrap/>
            <w:vAlign w:val="center"/>
            <w:hideMark/>
          </w:tcPr>
          <w:p w14:paraId="7B7F050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2F17DD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57685B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C71FF4" w14:textId="77777777" w:rsidTr="009C0CBE">
        <w:trPr>
          <w:trHeight w:val="375"/>
          <w:jc w:val="center"/>
        </w:trPr>
        <w:tc>
          <w:tcPr>
            <w:tcW w:w="965" w:type="dxa"/>
            <w:noWrap/>
            <w:vAlign w:val="center"/>
            <w:hideMark/>
          </w:tcPr>
          <w:p w14:paraId="629549A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11625.3</w:t>
            </w:r>
          </w:p>
        </w:tc>
        <w:tc>
          <w:tcPr>
            <w:tcW w:w="736" w:type="dxa"/>
            <w:noWrap/>
            <w:vAlign w:val="center"/>
            <w:hideMark/>
          </w:tcPr>
          <w:p w14:paraId="143704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AAE5C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03D53D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3B425C0" w14:textId="77777777" w:rsidTr="009C0CBE">
        <w:trPr>
          <w:trHeight w:val="375"/>
          <w:jc w:val="center"/>
        </w:trPr>
        <w:tc>
          <w:tcPr>
            <w:tcW w:w="965" w:type="dxa"/>
            <w:noWrap/>
            <w:vAlign w:val="center"/>
            <w:hideMark/>
          </w:tcPr>
          <w:p w14:paraId="71217ED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11628.1</w:t>
            </w:r>
          </w:p>
        </w:tc>
        <w:tc>
          <w:tcPr>
            <w:tcW w:w="736" w:type="dxa"/>
            <w:noWrap/>
            <w:vAlign w:val="center"/>
            <w:hideMark/>
          </w:tcPr>
          <w:p w14:paraId="2D0D29C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D09497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853D8E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EDBC7D7" w14:textId="77777777" w:rsidTr="009C0CBE">
        <w:trPr>
          <w:trHeight w:val="375"/>
          <w:jc w:val="center"/>
        </w:trPr>
        <w:tc>
          <w:tcPr>
            <w:tcW w:w="965" w:type="dxa"/>
            <w:noWrap/>
            <w:vAlign w:val="center"/>
            <w:hideMark/>
          </w:tcPr>
          <w:p w14:paraId="111913D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11630.9</w:t>
            </w:r>
          </w:p>
        </w:tc>
        <w:tc>
          <w:tcPr>
            <w:tcW w:w="736" w:type="dxa"/>
            <w:noWrap/>
            <w:vAlign w:val="center"/>
            <w:hideMark/>
          </w:tcPr>
          <w:p w14:paraId="0A19DCF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3ED7B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EE6FF4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5DD6EDA" w14:textId="77777777" w:rsidTr="009C0CBE">
        <w:trPr>
          <w:trHeight w:val="375"/>
          <w:jc w:val="center"/>
        </w:trPr>
        <w:tc>
          <w:tcPr>
            <w:tcW w:w="965" w:type="dxa"/>
            <w:noWrap/>
            <w:vAlign w:val="center"/>
            <w:hideMark/>
          </w:tcPr>
          <w:p w14:paraId="608E71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11632.7</w:t>
            </w:r>
          </w:p>
        </w:tc>
        <w:tc>
          <w:tcPr>
            <w:tcW w:w="736" w:type="dxa"/>
            <w:noWrap/>
            <w:vAlign w:val="center"/>
            <w:hideMark/>
          </w:tcPr>
          <w:p w14:paraId="53AF9DA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33F2E7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9E734B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8084A5F" w14:textId="77777777" w:rsidTr="009C0CBE">
        <w:trPr>
          <w:trHeight w:val="375"/>
          <w:jc w:val="center"/>
        </w:trPr>
        <w:tc>
          <w:tcPr>
            <w:tcW w:w="965" w:type="dxa"/>
            <w:noWrap/>
            <w:vAlign w:val="center"/>
            <w:hideMark/>
          </w:tcPr>
          <w:p w14:paraId="0AF2611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11635.5</w:t>
            </w:r>
          </w:p>
        </w:tc>
        <w:tc>
          <w:tcPr>
            <w:tcW w:w="736" w:type="dxa"/>
            <w:noWrap/>
            <w:vAlign w:val="center"/>
            <w:hideMark/>
          </w:tcPr>
          <w:p w14:paraId="0F8446B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098ADC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C4F449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9A82353" w14:textId="77777777" w:rsidTr="009C0CBE">
        <w:trPr>
          <w:trHeight w:val="375"/>
          <w:jc w:val="center"/>
        </w:trPr>
        <w:tc>
          <w:tcPr>
            <w:tcW w:w="965" w:type="dxa"/>
            <w:noWrap/>
            <w:vAlign w:val="center"/>
            <w:hideMark/>
          </w:tcPr>
          <w:p w14:paraId="211A0AB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11638.3</w:t>
            </w:r>
          </w:p>
        </w:tc>
        <w:tc>
          <w:tcPr>
            <w:tcW w:w="736" w:type="dxa"/>
            <w:noWrap/>
            <w:vAlign w:val="center"/>
            <w:hideMark/>
          </w:tcPr>
          <w:p w14:paraId="7F19A6A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61C54C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7EC272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4243969" w14:textId="77777777" w:rsidTr="009C0CBE">
        <w:trPr>
          <w:trHeight w:val="375"/>
          <w:jc w:val="center"/>
        </w:trPr>
        <w:tc>
          <w:tcPr>
            <w:tcW w:w="965" w:type="dxa"/>
            <w:noWrap/>
            <w:vAlign w:val="center"/>
            <w:hideMark/>
          </w:tcPr>
          <w:p w14:paraId="625FD42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11640.2</w:t>
            </w:r>
          </w:p>
        </w:tc>
        <w:tc>
          <w:tcPr>
            <w:tcW w:w="736" w:type="dxa"/>
            <w:noWrap/>
            <w:vAlign w:val="center"/>
            <w:hideMark/>
          </w:tcPr>
          <w:p w14:paraId="115BEF4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EF77FB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7EA574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9D6664C" w14:textId="77777777" w:rsidTr="009C0CBE">
        <w:trPr>
          <w:trHeight w:val="375"/>
          <w:jc w:val="center"/>
        </w:trPr>
        <w:tc>
          <w:tcPr>
            <w:tcW w:w="965" w:type="dxa"/>
            <w:noWrap/>
            <w:vAlign w:val="center"/>
            <w:hideMark/>
          </w:tcPr>
          <w:p w14:paraId="7CBB1E1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11642.9</w:t>
            </w:r>
          </w:p>
        </w:tc>
        <w:tc>
          <w:tcPr>
            <w:tcW w:w="736" w:type="dxa"/>
            <w:noWrap/>
            <w:vAlign w:val="center"/>
            <w:hideMark/>
          </w:tcPr>
          <w:p w14:paraId="317EA4B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280B44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E91C8E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650A53E" w14:textId="77777777" w:rsidTr="009C0CBE">
        <w:trPr>
          <w:trHeight w:val="375"/>
          <w:jc w:val="center"/>
        </w:trPr>
        <w:tc>
          <w:tcPr>
            <w:tcW w:w="965" w:type="dxa"/>
            <w:noWrap/>
            <w:vAlign w:val="center"/>
            <w:hideMark/>
          </w:tcPr>
          <w:p w14:paraId="711F339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11645.7</w:t>
            </w:r>
          </w:p>
        </w:tc>
        <w:tc>
          <w:tcPr>
            <w:tcW w:w="736" w:type="dxa"/>
            <w:noWrap/>
            <w:vAlign w:val="center"/>
            <w:hideMark/>
          </w:tcPr>
          <w:p w14:paraId="550C359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07027E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9B8EC5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9FC4C04" w14:textId="77777777" w:rsidTr="009C0CBE">
        <w:trPr>
          <w:trHeight w:val="375"/>
          <w:jc w:val="center"/>
        </w:trPr>
        <w:tc>
          <w:tcPr>
            <w:tcW w:w="965" w:type="dxa"/>
            <w:noWrap/>
            <w:vAlign w:val="center"/>
            <w:hideMark/>
          </w:tcPr>
          <w:p w14:paraId="1EE0264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11647.6</w:t>
            </w:r>
          </w:p>
        </w:tc>
        <w:tc>
          <w:tcPr>
            <w:tcW w:w="736" w:type="dxa"/>
            <w:noWrap/>
            <w:vAlign w:val="center"/>
            <w:hideMark/>
          </w:tcPr>
          <w:p w14:paraId="182A053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F17773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2441C3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C017E88" w14:textId="77777777" w:rsidTr="009C0CBE">
        <w:trPr>
          <w:trHeight w:val="375"/>
          <w:jc w:val="center"/>
        </w:trPr>
        <w:tc>
          <w:tcPr>
            <w:tcW w:w="965" w:type="dxa"/>
            <w:noWrap/>
            <w:vAlign w:val="center"/>
            <w:hideMark/>
          </w:tcPr>
          <w:p w14:paraId="0EFD18F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11650.4</w:t>
            </w:r>
          </w:p>
        </w:tc>
        <w:tc>
          <w:tcPr>
            <w:tcW w:w="736" w:type="dxa"/>
            <w:noWrap/>
            <w:vAlign w:val="center"/>
            <w:hideMark/>
          </w:tcPr>
          <w:p w14:paraId="1EB3513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04049A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D568A3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82924AB" w14:textId="77777777" w:rsidTr="009C0CBE">
        <w:trPr>
          <w:trHeight w:val="375"/>
          <w:jc w:val="center"/>
        </w:trPr>
        <w:tc>
          <w:tcPr>
            <w:tcW w:w="965" w:type="dxa"/>
            <w:noWrap/>
            <w:vAlign w:val="center"/>
            <w:hideMark/>
          </w:tcPr>
          <w:p w14:paraId="005FE86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11653.1</w:t>
            </w:r>
          </w:p>
        </w:tc>
        <w:tc>
          <w:tcPr>
            <w:tcW w:w="736" w:type="dxa"/>
            <w:noWrap/>
            <w:vAlign w:val="center"/>
            <w:hideMark/>
          </w:tcPr>
          <w:p w14:paraId="7A624A7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7D0B6A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CFB84F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B4BE849" w14:textId="77777777" w:rsidTr="009C0CBE">
        <w:trPr>
          <w:trHeight w:val="375"/>
          <w:jc w:val="center"/>
        </w:trPr>
        <w:tc>
          <w:tcPr>
            <w:tcW w:w="965" w:type="dxa"/>
            <w:noWrap/>
            <w:vAlign w:val="center"/>
            <w:hideMark/>
          </w:tcPr>
          <w:p w14:paraId="4D70704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11655.0</w:t>
            </w:r>
          </w:p>
        </w:tc>
        <w:tc>
          <w:tcPr>
            <w:tcW w:w="736" w:type="dxa"/>
            <w:noWrap/>
            <w:vAlign w:val="center"/>
            <w:hideMark/>
          </w:tcPr>
          <w:p w14:paraId="6D909B4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FA0D45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7FE212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D8429B0" w14:textId="77777777" w:rsidTr="009C0CBE">
        <w:trPr>
          <w:trHeight w:val="375"/>
          <w:jc w:val="center"/>
        </w:trPr>
        <w:tc>
          <w:tcPr>
            <w:tcW w:w="965" w:type="dxa"/>
            <w:noWrap/>
            <w:vAlign w:val="center"/>
            <w:hideMark/>
          </w:tcPr>
          <w:p w14:paraId="1A1AF4B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11657.8</w:t>
            </w:r>
          </w:p>
        </w:tc>
        <w:tc>
          <w:tcPr>
            <w:tcW w:w="736" w:type="dxa"/>
            <w:noWrap/>
            <w:vAlign w:val="center"/>
            <w:hideMark/>
          </w:tcPr>
          <w:p w14:paraId="1729D84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B5C166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6D4671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13309F57" w14:textId="77777777" w:rsidTr="009C0CBE">
        <w:trPr>
          <w:trHeight w:val="375"/>
          <w:jc w:val="center"/>
        </w:trPr>
        <w:tc>
          <w:tcPr>
            <w:tcW w:w="965" w:type="dxa"/>
            <w:noWrap/>
            <w:vAlign w:val="center"/>
            <w:hideMark/>
          </w:tcPr>
          <w:p w14:paraId="4240053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11660.6</w:t>
            </w:r>
          </w:p>
        </w:tc>
        <w:tc>
          <w:tcPr>
            <w:tcW w:w="736" w:type="dxa"/>
            <w:noWrap/>
            <w:vAlign w:val="center"/>
            <w:hideMark/>
          </w:tcPr>
          <w:p w14:paraId="2D15561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693956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6D7785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CB925BB" w14:textId="77777777" w:rsidTr="009C0CBE">
        <w:trPr>
          <w:trHeight w:val="375"/>
          <w:jc w:val="center"/>
        </w:trPr>
        <w:tc>
          <w:tcPr>
            <w:tcW w:w="965" w:type="dxa"/>
            <w:noWrap/>
            <w:vAlign w:val="center"/>
            <w:hideMark/>
          </w:tcPr>
          <w:p w14:paraId="4B5D782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11662.4</w:t>
            </w:r>
          </w:p>
        </w:tc>
        <w:tc>
          <w:tcPr>
            <w:tcW w:w="736" w:type="dxa"/>
            <w:noWrap/>
            <w:vAlign w:val="center"/>
            <w:hideMark/>
          </w:tcPr>
          <w:p w14:paraId="5BD6C50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950C5F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AC6EE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376AC89" w14:textId="77777777" w:rsidTr="009C0CBE">
        <w:trPr>
          <w:trHeight w:val="375"/>
          <w:jc w:val="center"/>
        </w:trPr>
        <w:tc>
          <w:tcPr>
            <w:tcW w:w="965" w:type="dxa"/>
            <w:noWrap/>
            <w:vAlign w:val="center"/>
            <w:hideMark/>
          </w:tcPr>
          <w:p w14:paraId="35E9405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11665.2</w:t>
            </w:r>
          </w:p>
        </w:tc>
        <w:tc>
          <w:tcPr>
            <w:tcW w:w="736" w:type="dxa"/>
            <w:noWrap/>
            <w:vAlign w:val="center"/>
            <w:hideMark/>
          </w:tcPr>
          <w:p w14:paraId="505709E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624904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3BFE31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EFD491C" w14:textId="77777777" w:rsidTr="009C0CBE">
        <w:trPr>
          <w:trHeight w:val="375"/>
          <w:jc w:val="center"/>
        </w:trPr>
        <w:tc>
          <w:tcPr>
            <w:tcW w:w="965" w:type="dxa"/>
            <w:noWrap/>
            <w:vAlign w:val="center"/>
            <w:hideMark/>
          </w:tcPr>
          <w:p w14:paraId="5AC5E7C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11668.0</w:t>
            </w:r>
          </w:p>
        </w:tc>
        <w:tc>
          <w:tcPr>
            <w:tcW w:w="736" w:type="dxa"/>
            <w:noWrap/>
            <w:vAlign w:val="center"/>
            <w:hideMark/>
          </w:tcPr>
          <w:p w14:paraId="755A69C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897F97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94B0B4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E29DADB" w14:textId="77777777" w:rsidTr="009C0CBE">
        <w:trPr>
          <w:trHeight w:val="375"/>
          <w:jc w:val="center"/>
        </w:trPr>
        <w:tc>
          <w:tcPr>
            <w:tcW w:w="965" w:type="dxa"/>
            <w:noWrap/>
            <w:vAlign w:val="center"/>
            <w:hideMark/>
          </w:tcPr>
          <w:p w14:paraId="55EAA39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11669.8</w:t>
            </w:r>
          </w:p>
        </w:tc>
        <w:tc>
          <w:tcPr>
            <w:tcW w:w="736" w:type="dxa"/>
            <w:noWrap/>
            <w:vAlign w:val="center"/>
            <w:hideMark/>
          </w:tcPr>
          <w:p w14:paraId="2592D1C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C8613F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EB984D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8B9371E" w14:textId="77777777" w:rsidTr="009C0CBE">
        <w:trPr>
          <w:trHeight w:val="375"/>
          <w:jc w:val="center"/>
        </w:trPr>
        <w:tc>
          <w:tcPr>
            <w:tcW w:w="965" w:type="dxa"/>
            <w:noWrap/>
            <w:vAlign w:val="center"/>
            <w:hideMark/>
          </w:tcPr>
          <w:p w14:paraId="26BE10F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11672.6</w:t>
            </w:r>
          </w:p>
        </w:tc>
        <w:tc>
          <w:tcPr>
            <w:tcW w:w="736" w:type="dxa"/>
            <w:noWrap/>
            <w:vAlign w:val="center"/>
            <w:hideMark/>
          </w:tcPr>
          <w:p w14:paraId="649D0AD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7B5249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B4A33F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04386A2" w14:textId="77777777" w:rsidTr="009C0CBE">
        <w:trPr>
          <w:trHeight w:val="375"/>
          <w:jc w:val="center"/>
        </w:trPr>
        <w:tc>
          <w:tcPr>
            <w:tcW w:w="965" w:type="dxa"/>
            <w:noWrap/>
            <w:vAlign w:val="center"/>
            <w:hideMark/>
          </w:tcPr>
          <w:p w14:paraId="24845B6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11675.4</w:t>
            </w:r>
          </w:p>
        </w:tc>
        <w:tc>
          <w:tcPr>
            <w:tcW w:w="736" w:type="dxa"/>
            <w:noWrap/>
            <w:vAlign w:val="center"/>
            <w:hideMark/>
          </w:tcPr>
          <w:p w14:paraId="04B27E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E9E061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F5D7AF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9E5E874" w14:textId="77777777" w:rsidTr="009C0CBE">
        <w:trPr>
          <w:trHeight w:val="375"/>
          <w:jc w:val="center"/>
        </w:trPr>
        <w:tc>
          <w:tcPr>
            <w:tcW w:w="965" w:type="dxa"/>
            <w:noWrap/>
            <w:vAlign w:val="center"/>
            <w:hideMark/>
          </w:tcPr>
          <w:p w14:paraId="1990EF7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11677.3</w:t>
            </w:r>
          </w:p>
        </w:tc>
        <w:tc>
          <w:tcPr>
            <w:tcW w:w="736" w:type="dxa"/>
            <w:noWrap/>
            <w:vAlign w:val="center"/>
            <w:hideMark/>
          </w:tcPr>
          <w:p w14:paraId="683E557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A61451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0A375A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A1B64DC" w14:textId="77777777" w:rsidTr="009C0CBE">
        <w:trPr>
          <w:trHeight w:val="375"/>
          <w:jc w:val="center"/>
        </w:trPr>
        <w:tc>
          <w:tcPr>
            <w:tcW w:w="965" w:type="dxa"/>
            <w:noWrap/>
            <w:vAlign w:val="center"/>
            <w:hideMark/>
          </w:tcPr>
          <w:p w14:paraId="641380F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11680.0</w:t>
            </w:r>
          </w:p>
        </w:tc>
        <w:tc>
          <w:tcPr>
            <w:tcW w:w="736" w:type="dxa"/>
            <w:noWrap/>
            <w:vAlign w:val="center"/>
            <w:hideMark/>
          </w:tcPr>
          <w:p w14:paraId="5B480B0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5DBF05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19F5F6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0FA451D" w14:textId="77777777" w:rsidTr="009C0CBE">
        <w:trPr>
          <w:trHeight w:val="375"/>
          <w:jc w:val="center"/>
        </w:trPr>
        <w:tc>
          <w:tcPr>
            <w:tcW w:w="965" w:type="dxa"/>
            <w:noWrap/>
            <w:vAlign w:val="center"/>
            <w:hideMark/>
          </w:tcPr>
          <w:p w14:paraId="77F9041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11682.8</w:t>
            </w:r>
          </w:p>
        </w:tc>
        <w:tc>
          <w:tcPr>
            <w:tcW w:w="736" w:type="dxa"/>
            <w:noWrap/>
            <w:vAlign w:val="center"/>
            <w:hideMark/>
          </w:tcPr>
          <w:p w14:paraId="271FD59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B51712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E6E853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39A8682" w14:textId="77777777" w:rsidTr="009C0CBE">
        <w:trPr>
          <w:trHeight w:val="375"/>
          <w:jc w:val="center"/>
        </w:trPr>
        <w:tc>
          <w:tcPr>
            <w:tcW w:w="965" w:type="dxa"/>
            <w:noWrap/>
            <w:vAlign w:val="center"/>
            <w:hideMark/>
          </w:tcPr>
          <w:p w14:paraId="1C3A15B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11684.7</w:t>
            </w:r>
          </w:p>
        </w:tc>
        <w:tc>
          <w:tcPr>
            <w:tcW w:w="736" w:type="dxa"/>
            <w:noWrap/>
            <w:vAlign w:val="center"/>
            <w:hideMark/>
          </w:tcPr>
          <w:p w14:paraId="7B60FA4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26F775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941FD2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D415CCE" w14:textId="77777777" w:rsidTr="009C0CBE">
        <w:trPr>
          <w:trHeight w:val="375"/>
          <w:jc w:val="center"/>
        </w:trPr>
        <w:tc>
          <w:tcPr>
            <w:tcW w:w="965" w:type="dxa"/>
            <w:noWrap/>
            <w:vAlign w:val="center"/>
            <w:hideMark/>
          </w:tcPr>
          <w:p w14:paraId="2A26F6E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11687.5</w:t>
            </w:r>
          </w:p>
        </w:tc>
        <w:tc>
          <w:tcPr>
            <w:tcW w:w="736" w:type="dxa"/>
            <w:noWrap/>
            <w:vAlign w:val="center"/>
            <w:hideMark/>
          </w:tcPr>
          <w:p w14:paraId="33DBC9C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1D97FF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00DD21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36086F5" w14:textId="77777777" w:rsidTr="009C0CBE">
        <w:trPr>
          <w:trHeight w:val="375"/>
          <w:jc w:val="center"/>
        </w:trPr>
        <w:tc>
          <w:tcPr>
            <w:tcW w:w="965" w:type="dxa"/>
            <w:noWrap/>
            <w:vAlign w:val="center"/>
            <w:hideMark/>
          </w:tcPr>
          <w:p w14:paraId="1F91F0E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11690.3</w:t>
            </w:r>
          </w:p>
        </w:tc>
        <w:tc>
          <w:tcPr>
            <w:tcW w:w="736" w:type="dxa"/>
            <w:noWrap/>
            <w:vAlign w:val="center"/>
            <w:hideMark/>
          </w:tcPr>
          <w:p w14:paraId="3CD38BE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AAA3F4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0499ED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17358EB" w14:textId="77777777" w:rsidTr="009C0CBE">
        <w:trPr>
          <w:trHeight w:val="375"/>
          <w:jc w:val="center"/>
        </w:trPr>
        <w:tc>
          <w:tcPr>
            <w:tcW w:w="965" w:type="dxa"/>
            <w:noWrap/>
            <w:vAlign w:val="center"/>
            <w:hideMark/>
          </w:tcPr>
          <w:p w14:paraId="59265CD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11692.1</w:t>
            </w:r>
          </w:p>
        </w:tc>
        <w:tc>
          <w:tcPr>
            <w:tcW w:w="736" w:type="dxa"/>
            <w:noWrap/>
            <w:vAlign w:val="center"/>
            <w:hideMark/>
          </w:tcPr>
          <w:p w14:paraId="2FC3827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A71B09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690F0D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736C262" w14:textId="77777777" w:rsidTr="009C0CBE">
        <w:trPr>
          <w:trHeight w:val="375"/>
          <w:jc w:val="center"/>
        </w:trPr>
        <w:tc>
          <w:tcPr>
            <w:tcW w:w="965" w:type="dxa"/>
            <w:noWrap/>
            <w:vAlign w:val="center"/>
            <w:hideMark/>
          </w:tcPr>
          <w:p w14:paraId="312704D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11694.9</w:t>
            </w:r>
          </w:p>
        </w:tc>
        <w:tc>
          <w:tcPr>
            <w:tcW w:w="736" w:type="dxa"/>
            <w:noWrap/>
            <w:vAlign w:val="center"/>
            <w:hideMark/>
          </w:tcPr>
          <w:p w14:paraId="40F275C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09DA89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B5A6DE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FAB9079" w14:textId="77777777" w:rsidTr="009C0CBE">
        <w:trPr>
          <w:trHeight w:val="375"/>
          <w:jc w:val="center"/>
        </w:trPr>
        <w:tc>
          <w:tcPr>
            <w:tcW w:w="965" w:type="dxa"/>
            <w:noWrap/>
            <w:vAlign w:val="center"/>
            <w:hideMark/>
          </w:tcPr>
          <w:p w14:paraId="1ACBFB6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11697.7</w:t>
            </w:r>
          </w:p>
        </w:tc>
        <w:tc>
          <w:tcPr>
            <w:tcW w:w="736" w:type="dxa"/>
            <w:noWrap/>
            <w:vAlign w:val="center"/>
            <w:hideMark/>
          </w:tcPr>
          <w:p w14:paraId="1E79459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D6E6B4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0170F1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A0BE248" w14:textId="77777777" w:rsidTr="009C0CBE">
        <w:trPr>
          <w:trHeight w:val="375"/>
          <w:jc w:val="center"/>
        </w:trPr>
        <w:tc>
          <w:tcPr>
            <w:tcW w:w="965" w:type="dxa"/>
            <w:noWrap/>
            <w:vAlign w:val="center"/>
            <w:hideMark/>
          </w:tcPr>
          <w:p w14:paraId="43D229A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11699.5</w:t>
            </w:r>
          </w:p>
        </w:tc>
        <w:tc>
          <w:tcPr>
            <w:tcW w:w="736" w:type="dxa"/>
            <w:noWrap/>
            <w:vAlign w:val="center"/>
            <w:hideMark/>
          </w:tcPr>
          <w:p w14:paraId="7093EB6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5BAEE5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F5564E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3FCAF23" w14:textId="77777777" w:rsidTr="009C0CBE">
        <w:trPr>
          <w:trHeight w:val="375"/>
          <w:jc w:val="center"/>
        </w:trPr>
        <w:tc>
          <w:tcPr>
            <w:tcW w:w="965" w:type="dxa"/>
            <w:noWrap/>
            <w:vAlign w:val="center"/>
            <w:hideMark/>
          </w:tcPr>
          <w:p w14:paraId="24F4B62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11702.3</w:t>
            </w:r>
          </w:p>
        </w:tc>
        <w:tc>
          <w:tcPr>
            <w:tcW w:w="736" w:type="dxa"/>
            <w:noWrap/>
            <w:vAlign w:val="center"/>
            <w:hideMark/>
          </w:tcPr>
          <w:p w14:paraId="5AFBDEE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BA28E9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644444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2F4B26CA" w14:textId="77777777" w:rsidTr="009C0CBE">
        <w:trPr>
          <w:trHeight w:val="375"/>
          <w:jc w:val="center"/>
        </w:trPr>
        <w:tc>
          <w:tcPr>
            <w:tcW w:w="965" w:type="dxa"/>
            <w:noWrap/>
            <w:vAlign w:val="center"/>
            <w:hideMark/>
          </w:tcPr>
          <w:p w14:paraId="7FD7AD0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11705.1</w:t>
            </w:r>
          </w:p>
        </w:tc>
        <w:tc>
          <w:tcPr>
            <w:tcW w:w="736" w:type="dxa"/>
            <w:noWrap/>
            <w:vAlign w:val="center"/>
            <w:hideMark/>
          </w:tcPr>
          <w:p w14:paraId="1016B5A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2445B5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370892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1752642" w14:textId="77777777" w:rsidTr="009C0CBE">
        <w:trPr>
          <w:trHeight w:val="375"/>
          <w:jc w:val="center"/>
        </w:trPr>
        <w:tc>
          <w:tcPr>
            <w:tcW w:w="965" w:type="dxa"/>
            <w:noWrap/>
            <w:vAlign w:val="center"/>
            <w:hideMark/>
          </w:tcPr>
          <w:p w14:paraId="711BE9F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11707.0</w:t>
            </w:r>
          </w:p>
        </w:tc>
        <w:tc>
          <w:tcPr>
            <w:tcW w:w="736" w:type="dxa"/>
            <w:noWrap/>
            <w:vAlign w:val="center"/>
            <w:hideMark/>
          </w:tcPr>
          <w:p w14:paraId="56ECDAF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7981A6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139CCD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A35DD0C" w14:textId="77777777" w:rsidTr="009C0CBE">
        <w:trPr>
          <w:trHeight w:val="375"/>
          <w:jc w:val="center"/>
        </w:trPr>
        <w:tc>
          <w:tcPr>
            <w:tcW w:w="965" w:type="dxa"/>
            <w:noWrap/>
            <w:vAlign w:val="center"/>
            <w:hideMark/>
          </w:tcPr>
          <w:p w14:paraId="2649820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11709.7</w:t>
            </w:r>
          </w:p>
        </w:tc>
        <w:tc>
          <w:tcPr>
            <w:tcW w:w="736" w:type="dxa"/>
            <w:noWrap/>
            <w:vAlign w:val="center"/>
            <w:hideMark/>
          </w:tcPr>
          <w:p w14:paraId="6D0D1F0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6CAD7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346B26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70F67D0" w14:textId="77777777" w:rsidTr="009C0CBE">
        <w:trPr>
          <w:trHeight w:val="375"/>
          <w:jc w:val="center"/>
        </w:trPr>
        <w:tc>
          <w:tcPr>
            <w:tcW w:w="965" w:type="dxa"/>
            <w:noWrap/>
            <w:vAlign w:val="center"/>
            <w:hideMark/>
          </w:tcPr>
          <w:p w14:paraId="0F6DFCD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11712.5</w:t>
            </w:r>
          </w:p>
        </w:tc>
        <w:tc>
          <w:tcPr>
            <w:tcW w:w="736" w:type="dxa"/>
            <w:noWrap/>
            <w:vAlign w:val="center"/>
            <w:hideMark/>
          </w:tcPr>
          <w:p w14:paraId="098988A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C4CC35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7EDC0E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3549DF2" w14:textId="77777777" w:rsidTr="009C0CBE">
        <w:trPr>
          <w:trHeight w:val="375"/>
          <w:jc w:val="center"/>
        </w:trPr>
        <w:tc>
          <w:tcPr>
            <w:tcW w:w="965" w:type="dxa"/>
            <w:noWrap/>
            <w:vAlign w:val="center"/>
            <w:hideMark/>
          </w:tcPr>
          <w:p w14:paraId="550E925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11714.4</w:t>
            </w:r>
          </w:p>
        </w:tc>
        <w:tc>
          <w:tcPr>
            <w:tcW w:w="736" w:type="dxa"/>
            <w:noWrap/>
            <w:vAlign w:val="center"/>
            <w:hideMark/>
          </w:tcPr>
          <w:p w14:paraId="2B11168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999393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634D17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F72EC4" w14:textId="77777777" w:rsidTr="009C0CBE">
        <w:trPr>
          <w:trHeight w:val="375"/>
          <w:jc w:val="center"/>
        </w:trPr>
        <w:tc>
          <w:tcPr>
            <w:tcW w:w="965" w:type="dxa"/>
            <w:noWrap/>
            <w:vAlign w:val="center"/>
            <w:hideMark/>
          </w:tcPr>
          <w:p w14:paraId="603C0CF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11717.2</w:t>
            </w:r>
          </w:p>
        </w:tc>
        <w:tc>
          <w:tcPr>
            <w:tcW w:w="736" w:type="dxa"/>
            <w:noWrap/>
            <w:vAlign w:val="center"/>
            <w:hideMark/>
          </w:tcPr>
          <w:p w14:paraId="7ACAB84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E0C440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79A77E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AFF54A2" w14:textId="77777777" w:rsidTr="009C0CBE">
        <w:trPr>
          <w:trHeight w:val="375"/>
          <w:jc w:val="center"/>
        </w:trPr>
        <w:tc>
          <w:tcPr>
            <w:tcW w:w="965" w:type="dxa"/>
            <w:noWrap/>
            <w:vAlign w:val="center"/>
            <w:hideMark/>
          </w:tcPr>
          <w:p w14:paraId="24C9D81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11719.9</w:t>
            </w:r>
          </w:p>
        </w:tc>
        <w:tc>
          <w:tcPr>
            <w:tcW w:w="736" w:type="dxa"/>
            <w:noWrap/>
            <w:vAlign w:val="center"/>
            <w:hideMark/>
          </w:tcPr>
          <w:p w14:paraId="6E74B23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DE6C8F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9B8A0D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D063BEE" w14:textId="77777777" w:rsidTr="009C0CBE">
        <w:trPr>
          <w:trHeight w:val="375"/>
          <w:jc w:val="center"/>
        </w:trPr>
        <w:tc>
          <w:tcPr>
            <w:tcW w:w="965" w:type="dxa"/>
            <w:noWrap/>
            <w:vAlign w:val="center"/>
            <w:hideMark/>
          </w:tcPr>
          <w:p w14:paraId="605EC6B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11721.8</w:t>
            </w:r>
          </w:p>
        </w:tc>
        <w:tc>
          <w:tcPr>
            <w:tcW w:w="736" w:type="dxa"/>
            <w:noWrap/>
            <w:vAlign w:val="center"/>
            <w:hideMark/>
          </w:tcPr>
          <w:p w14:paraId="2EF9F15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5AC331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A30610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CE40B7A" w14:textId="77777777" w:rsidTr="009C0CBE">
        <w:trPr>
          <w:trHeight w:val="375"/>
          <w:jc w:val="center"/>
        </w:trPr>
        <w:tc>
          <w:tcPr>
            <w:tcW w:w="965" w:type="dxa"/>
            <w:noWrap/>
            <w:vAlign w:val="center"/>
            <w:hideMark/>
          </w:tcPr>
          <w:p w14:paraId="6335E7E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11724.6</w:t>
            </w:r>
          </w:p>
        </w:tc>
        <w:tc>
          <w:tcPr>
            <w:tcW w:w="736" w:type="dxa"/>
            <w:noWrap/>
            <w:vAlign w:val="center"/>
            <w:hideMark/>
          </w:tcPr>
          <w:p w14:paraId="260EB64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748DF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B76854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0797102" w14:textId="77777777" w:rsidTr="009C0CBE">
        <w:trPr>
          <w:trHeight w:val="375"/>
          <w:jc w:val="center"/>
        </w:trPr>
        <w:tc>
          <w:tcPr>
            <w:tcW w:w="965" w:type="dxa"/>
            <w:noWrap/>
            <w:vAlign w:val="center"/>
            <w:hideMark/>
          </w:tcPr>
          <w:p w14:paraId="4399058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11727.4</w:t>
            </w:r>
          </w:p>
        </w:tc>
        <w:tc>
          <w:tcPr>
            <w:tcW w:w="736" w:type="dxa"/>
            <w:noWrap/>
            <w:vAlign w:val="center"/>
            <w:hideMark/>
          </w:tcPr>
          <w:p w14:paraId="6075434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DA3396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9DE4E9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9D7DC5D" w14:textId="77777777" w:rsidTr="009C0CBE">
        <w:trPr>
          <w:trHeight w:val="375"/>
          <w:jc w:val="center"/>
        </w:trPr>
        <w:tc>
          <w:tcPr>
            <w:tcW w:w="965" w:type="dxa"/>
            <w:noWrap/>
            <w:vAlign w:val="center"/>
            <w:hideMark/>
          </w:tcPr>
          <w:p w14:paraId="7DF1537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11729.2</w:t>
            </w:r>
          </w:p>
        </w:tc>
        <w:tc>
          <w:tcPr>
            <w:tcW w:w="736" w:type="dxa"/>
            <w:noWrap/>
            <w:vAlign w:val="center"/>
            <w:hideMark/>
          </w:tcPr>
          <w:p w14:paraId="2E1C9C5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AA62C1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3F6459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2DA1AE0" w14:textId="77777777" w:rsidTr="009C0CBE">
        <w:trPr>
          <w:trHeight w:val="375"/>
          <w:jc w:val="center"/>
        </w:trPr>
        <w:tc>
          <w:tcPr>
            <w:tcW w:w="965" w:type="dxa"/>
            <w:noWrap/>
            <w:vAlign w:val="center"/>
            <w:hideMark/>
          </w:tcPr>
          <w:p w14:paraId="792DAC0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11732.0</w:t>
            </w:r>
          </w:p>
        </w:tc>
        <w:tc>
          <w:tcPr>
            <w:tcW w:w="736" w:type="dxa"/>
            <w:noWrap/>
            <w:vAlign w:val="center"/>
            <w:hideMark/>
          </w:tcPr>
          <w:p w14:paraId="682D9D5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8FA55A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6B46D8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2A92760" w14:textId="77777777" w:rsidTr="009C0CBE">
        <w:trPr>
          <w:trHeight w:val="375"/>
          <w:jc w:val="center"/>
        </w:trPr>
        <w:tc>
          <w:tcPr>
            <w:tcW w:w="965" w:type="dxa"/>
            <w:noWrap/>
            <w:vAlign w:val="center"/>
            <w:hideMark/>
          </w:tcPr>
          <w:p w14:paraId="0445C69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11734.8</w:t>
            </w:r>
          </w:p>
        </w:tc>
        <w:tc>
          <w:tcPr>
            <w:tcW w:w="736" w:type="dxa"/>
            <w:noWrap/>
            <w:vAlign w:val="center"/>
            <w:hideMark/>
          </w:tcPr>
          <w:p w14:paraId="03E03FB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CF9041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81E04C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DCDF789" w14:textId="77777777" w:rsidTr="009C0CBE">
        <w:trPr>
          <w:trHeight w:val="375"/>
          <w:jc w:val="center"/>
        </w:trPr>
        <w:tc>
          <w:tcPr>
            <w:tcW w:w="965" w:type="dxa"/>
            <w:noWrap/>
            <w:vAlign w:val="center"/>
            <w:hideMark/>
          </w:tcPr>
          <w:p w14:paraId="2E58376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11736.6</w:t>
            </w:r>
          </w:p>
        </w:tc>
        <w:tc>
          <w:tcPr>
            <w:tcW w:w="736" w:type="dxa"/>
            <w:noWrap/>
            <w:vAlign w:val="center"/>
            <w:hideMark/>
          </w:tcPr>
          <w:p w14:paraId="09519C9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AF0621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2EF9FB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4FCD1C8" w14:textId="77777777" w:rsidTr="009C0CBE">
        <w:trPr>
          <w:trHeight w:val="375"/>
          <w:jc w:val="center"/>
        </w:trPr>
        <w:tc>
          <w:tcPr>
            <w:tcW w:w="965" w:type="dxa"/>
            <w:noWrap/>
            <w:vAlign w:val="center"/>
            <w:hideMark/>
          </w:tcPr>
          <w:p w14:paraId="319DF90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11739.4</w:t>
            </w:r>
          </w:p>
        </w:tc>
        <w:tc>
          <w:tcPr>
            <w:tcW w:w="736" w:type="dxa"/>
            <w:noWrap/>
            <w:vAlign w:val="center"/>
            <w:hideMark/>
          </w:tcPr>
          <w:p w14:paraId="1466FBC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DD5B54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A98DA5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F7AD73B" w14:textId="77777777" w:rsidTr="009C0CBE">
        <w:trPr>
          <w:trHeight w:val="375"/>
          <w:jc w:val="center"/>
        </w:trPr>
        <w:tc>
          <w:tcPr>
            <w:tcW w:w="965" w:type="dxa"/>
            <w:noWrap/>
            <w:vAlign w:val="center"/>
            <w:hideMark/>
          </w:tcPr>
          <w:p w14:paraId="2208DCD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11742.2</w:t>
            </w:r>
          </w:p>
        </w:tc>
        <w:tc>
          <w:tcPr>
            <w:tcW w:w="736" w:type="dxa"/>
            <w:noWrap/>
            <w:vAlign w:val="center"/>
            <w:hideMark/>
          </w:tcPr>
          <w:p w14:paraId="490E0A3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AA9AF9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AC26A7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FBA3DD9" w14:textId="77777777" w:rsidTr="009C0CBE">
        <w:trPr>
          <w:trHeight w:val="375"/>
          <w:jc w:val="center"/>
        </w:trPr>
        <w:tc>
          <w:tcPr>
            <w:tcW w:w="965" w:type="dxa"/>
            <w:noWrap/>
            <w:vAlign w:val="center"/>
            <w:hideMark/>
          </w:tcPr>
          <w:p w14:paraId="169FCC4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11744.1</w:t>
            </w:r>
          </w:p>
        </w:tc>
        <w:tc>
          <w:tcPr>
            <w:tcW w:w="736" w:type="dxa"/>
            <w:noWrap/>
            <w:vAlign w:val="center"/>
            <w:hideMark/>
          </w:tcPr>
          <w:p w14:paraId="0B6C6B1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9559DD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494E8F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CF0A2DB" w14:textId="77777777" w:rsidTr="009C0CBE">
        <w:trPr>
          <w:trHeight w:val="375"/>
          <w:jc w:val="center"/>
        </w:trPr>
        <w:tc>
          <w:tcPr>
            <w:tcW w:w="965" w:type="dxa"/>
            <w:noWrap/>
            <w:vAlign w:val="center"/>
            <w:hideMark/>
          </w:tcPr>
          <w:p w14:paraId="46E379C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11746.8</w:t>
            </w:r>
          </w:p>
        </w:tc>
        <w:tc>
          <w:tcPr>
            <w:tcW w:w="736" w:type="dxa"/>
            <w:noWrap/>
            <w:vAlign w:val="center"/>
            <w:hideMark/>
          </w:tcPr>
          <w:p w14:paraId="1FC4DB1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E15892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B3B4C7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8949E72" w14:textId="77777777" w:rsidTr="009C0CBE">
        <w:trPr>
          <w:trHeight w:val="375"/>
          <w:jc w:val="center"/>
        </w:trPr>
        <w:tc>
          <w:tcPr>
            <w:tcW w:w="965" w:type="dxa"/>
            <w:noWrap/>
            <w:vAlign w:val="center"/>
            <w:hideMark/>
          </w:tcPr>
          <w:p w14:paraId="26A485B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11749.6</w:t>
            </w:r>
          </w:p>
        </w:tc>
        <w:tc>
          <w:tcPr>
            <w:tcW w:w="736" w:type="dxa"/>
            <w:noWrap/>
            <w:vAlign w:val="center"/>
            <w:hideMark/>
          </w:tcPr>
          <w:p w14:paraId="10A9EB3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1B13F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7DEC76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8F93975" w14:textId="77777777" w:rsidTr="009C0CBE">
        <w:trPr>
          <w:trHeight w:val="375"/>
          <w:jc w:val="center"/>
        </w:trPr>
        <w:tc>
          <w:tcPr>
            <w:tcW w:w="965" w:type="dxa"/>
            <w:noWrap/>
            <w:vAlign w:val="center"/>
            <w:hideMark/>
          </w:tcPr>
          <w:p w14:paraId="288F681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11751.5</w:t>
            </w:r>
          </w:p>
        </w:tc>
        <w:tc>
          <w:tcPr>
            <w:tcW w:w="736" w:type="dxa"/>
            <w:noWrap/>
            <w:vAlign w:val="center"/>
            <w:hideMark/>
          </w:tcPr>
          <w:p w14:paraId="2097EFD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FD84C7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7FA50C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B2C4BA7" w14:textId="77777777" w:rsidTr="009C0CBE">
        <w:trPr>
          <w:trHeight w:val="375"/>
          <w:jc w:val="center"/>
        </w:trPr>
        <w:tc>
          <w:tcPr>
            <w:tcW w:w="965" w:type="dxa"/>
            <w:noWrap/>
            <w:vAlign w:val="center"/>
            <w:hideMark/>
          </w:tcPr>
          <w:p w14:paraId="1C1E179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11754.3</w:t>
            </w:r>
          </w:p>
        </w:tc>
        <w:tc>
          <w:tcPr>
            <w:tcW w:w="736" w:type="dxa"/>
            <w:noWrap/>
            <w:vAlign w:val="center"/>
            <w:hideMark/>
          </w:tcPr>
          <w:p w14:paraId="497AFC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E2C16A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C6D60E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D076012" w14:textId="77777777" w:rsidTr="009C0CBE">
        <w:trPr>
          <w:trHeight w:val="375"/>
          <w:jc w:val="center"/>
        </w:trPr>
        <w:tc>
          <w:tcPr>
            <w:tcW w:w="965" w:type="dxa"/>
            <w:noWrap/>
            <w:vAlign w:val="center"/>
            <w:hideMark/>
          </w:tcPr>
          <w:p w14:paraId="0D5EFA3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11757.1</w:t>
            </w:r>
          </w:p>
        </w:tc>
        <w:tc>
          <w:tcPr>
            <w:tcW w:w="736" w:type="dxa"/>
            <w:noWrap/>
            <w:vAlign w:val="center"/>
            <w:hideMark/>
          </w:tcPr>
          <w:p w14:paraId="0FB1104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6CB466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F58642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CC82266" w14:textId="77777777" w:rsidTr="009C0CBE">
        <w:trPr>
          <w:trHeight w:val="375"/>
          <w:jc w:val="center"/>
        </w:trPr>
        <w:tc>
          <w:tcPr>
            <w:tcW w:w="965" w:type="dxa"/>
            <w:noWrap/>
            <w:vAlign w:val="center"/>
            <w:hideMark/>
          </w:tcPr>
          <w:p w14:paraId="2EFD70F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11758.9</w:t>
            </w:r>
          </w:p>
        </w:tc>
        <w:tc>
          <w:tcPr>
            <w:tcW w:w="736" w:type="dxa"/>
            <w:noWrap/>
            <w:vAlign w:val="center"/>
            <w:hideMark/>
          </w:tcPr>
          <w:p w14:paraId="4BE2EF0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BF87D5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6EE3DD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D80910A" w14:textId="77777777" w:rsidTr="009C0CBE">
        <w:trPr>
          <w:trHeight w:val="375"/>
          <w:jc w:val="center"/>
        </w:trPr>
        <w:tc>
          <w:tcPr>
            <w:tcW w:w="965" w:type="dxa"/>
            <w:noWrap/>
            <w:vAlign w:val="center"/>
            <w:hideMark/>
          </w:tcPr>
          <w:p w14:paraId="04DC781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11761.7</w:t>
            </w:r>
          </w:p>
        </w:tc>
        <w:tc>
          <w:tcPr>
            <w:tcW w:w="736" w:type="dxa"/>
            <w:noWrap/>
            <w:vAlign w:val="center"/>
            <w:hideMark/>
          </w:tcPr>
          <w:p w14:paraId="18F837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56834A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9B9871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7932A12" w14:textId="77777777" w:rsidTr="009C0CBE">
        <w:trPr>
          <w:trHeight w:val="375"/>
          <w:jc w:val="center"/>
        </w:trPr>
        <w:tc>
          <w:tcPr>
            <w:tcW w:w="965" w:type="dxa"/>
            <w:noWrap/>
            <w:vAlign w:val="center"/>
            <w:hideMark/>
          </w:tcPr>
          <w:p w14:paraId="384906F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11764.5</w:t>
            </w:r>
          </w:p>
        </w:tc>
        <w:tc>
          <w:tcPr>
            <w:tcW w:w="736" w:type="dxa"/>
            <w:noWrap/>
            <w:vAlign w:val="center"/>
            <w:hideMark/>
          </w:tcPr>
          <w:p w14:paraId="649E40B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625DC1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57A156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393ED17" w14:textId="77777777" w:rsidTr="009C0CBE">
        <w:trPr>
          <w:trHeight w:val="375"/>
          <w:jc w:val="center"/>
        </w:trPr>
        <w:tc>
          <w:tcPr>
            <w:tcW w:w="965" w:type="dxa"/>
            <w:noWrap/>
            <w:vAlign w:val="center"/>
            <w:hideMark/>
          </w:tcPr>
          <w:p w14:paraId="33C1A35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11766.3</w:t>
            </w:r>
          </w:p>
        </w:tc>
        <w:tc>
          <w:tcPr>
            <w:tcW w:w="736" w:type="dxa"/>
            <w:noWrap/>
            <w:vAlign w:val="center"/>
            <w:hideMark/>
          </w:tcPr>
          <w:p w14:paraId="26A53B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DAC6C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309371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3E46767" w14:textId="77777777" w:rsidTr="009C0CBE">
        <w:trPr>
          <w:trHeight w:val="375"/>
          <w:jc w:val="center"/>
        </w:trPr>
        <w:tc>
          <w:tcPr>
            <w:tcW w:w="965" w:type="dxa"/>
            <w:noWrap/>
            <w:vAlign w:val="center"/>
            <w:hideMark/>
          </w:tcPr>
          <w:p w14:paraId="2CFB3C8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11769.1</w:t>
            </w:r>
          </w:p>
        </w:tc>
        <w:tc>
          <w:tcPr>
            <w:tcW w:w="736" w:type="dxa"/>
            <w:noWrap/>
            <w:vAlign w:val="center"/>
            <w:hideMark/>
          </w:tcPr>
          <w:p w14:paraId="3D4D3E1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752C8C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DEE23E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01495A3" w14:textId="77777777" w:rsidTr="009C0CBE">
        <w:trPr>
          <w:trHeight w:val="375"/>
          <w:jc w:val="center"/>
        </w:trPr>
        <w:tc>
          <w:tcPr>
            <w:tcW w:w="965" w:type="dxa"/>
            <w:noWrap/>
            <w:vAlign w:val="center"/>
            <w:hideMark/>
          </w:tcPr>
          <w:p w14:paraId="7C5FB86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11771.9</w:t>
            </w:r>
          </w:p>
        </w:tc>
        <w:tc>
          <w:tcPr>
            <w:tcW w:w="736" w:type="dxa"/>
            <w:noWrap/>
            <w:vAlign w:val="center"/>
            <w:hideMark/>
          </w:tcPr>
          <w:p w14:paraId="7F31328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6C8EC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8AD6BF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893E420" w14:textId="77777777" w:rsidTr="009C0CBE">
        <w:trPr>
          <w:trHeight w:val="375"/>
          <w:jc w:val="center"/>
        </w:trPr>
        <w:tc>
          <w:tcPr>
            <w:tcW w:w="965" w:type="dxa"/>
            <w:noWrap/>
            <w:vAlign w:val="center"/>
            <w:hideMark/>
          </w:tcPr>
          <w:p w14:paraId="10BD680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11773.8</w:t>
            </w:r>
          </w:p>
        </w:tc>
        <w:tc>
          <w:tcPr>
            <w:tcW w:w="736" w:type="dxa"/>
            <w:noWrap/>
            <w:vAlign w:val="center"/>
            <w:hideMark/>
          </w:tcPr>
          <w:p w14:paraId="4D4DB2C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8CF95D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EB533E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17C7395" w14:textId="77777777" w:rsidTr="009C0CBE">
        <w:trPr>
          <w:trHeight w:val="375"/>
          <w:jc w:val="center"/>
        </w:trPr>
        <w:tc>
          <w:tcPr>
            <w:tcW w:w="965" w:type="dxa"/>
            <w:noWrap/>
            <w:vAlign w:val="center"/>
            <w:hideMark/>
          </w:tcPr>
          <w:p w14:paraId="3CA391F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11776.5</w:t>
            </w:r>
          </w:p>
        </w:tc>
        <w:tc>
          <w:tcPr>
            <w:tcW w:w="736" w:type="dxa"/>
            <w:noWrap/>
            <w:vAlign w:val="center"/>
            <w:hideMark/>
          </w:tcPr>
          <w:p w14:paraId="6A23919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196088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3D3053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47331E5E" w14:textId="77777777" w:rsidTr="009C0CBE">
        <w:trPr>
          <w:trHeight w:val="375"/>
          <w:jc w:val="center"/>
        </w:trPr>
        <w:tc>
          <w:tcPr>
            <w:tcW w:w="965" w:type="dxa"/>
            <w:noWrap/>
            <w:vAlign w:val="center"/>
            <w:hideMark/>
          </w:tcPr>
          <w:p w14:paraId="4E6B227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11779.3</w:t>
            </w:r>
          </w:p>
        </w:tc>
        <w:tc>
          <w:tcPr>
            <w:tcW w:w="736" w:type="dxa"/>
            <w:noWrap/>
            <w:vAlign w:val="center"/>
            <w:hideMark/>
          </w:tcPr>
          <w:p w14:paraId="7F15716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4ACCEF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48CC37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7E6953A" w14:textId="77777777" w:rsidTr="009C0CBE">
        <w:trPr>
          <w:trHeight w:val="375"/>
          <w:jc w:val="center"/>
        </w:trPr>
        <w:tc>
          <w:tcPr>
            <w:tcW w:w="965" w:type="dxa"/>
            <w:noWrap/>
            <w:vAlign w:val="center"/>
            <w:hideMark/>
          </w:tcPr>
          <w:p w14:paraId="0F20E5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11781.2</w:t>
            </w:r>
          </w:p>
        </w:tc>
        <w:tc>
          <w:tcPr>
            <w:tcW w:w="736" w:type="dxa"/>
            <w:noWrap/>
            <w:vAlign w:val="center"/>
            <w:hideMark/>
          </w:tcPr>
          <w:p w14:paraId="7C05A25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F31515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209AAB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C8570A0" w14:textId="77777777" w:rsidTr="009C0CBE">
        <w:trPr>
          <w:trHeight w:val="375"/>
          <w:jc w:val="center"/>
        </w:trPr>
        <w:tc>
          <w:tcPr>
            <w:tcW w:w="965" w:type="dxa"/>
            <w:noWrap/>
            <w:vAlign w:val="center"/>
            <w:hideMark/>
          </w:tcPr>
          <w:p w14:paraId="13F7CA1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11784.0</w:t>
            </w:r>
          </w:p>
        </w:tc>
        <w:tc>
          <w:tcPr>
            <w:tcW w:w="736" w:type="dxa"/>
            <w:noWrap/>
            <w:vAlign w:val="center"/>
            <w:hideMark/>
          </w:tcPr>
          <w:p w14:paraId="2411473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5E53DC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67EE0D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1E5810A" w14:textId="77777777" w:rsidTr="009C0CBE">
        <w:trPr>
          <w:trHeight w:val="375"/>
          <w:jc w:val="center"/>
        </w:trPr>
        <w:tc>
          <w:tcPr>
            <w:tcW w:w="965" w:type="dxa"/>
            <w:noWrap/>
            <w:vAlign w:val="center"/>
            <w:hideMark/>
          </w:tcPr>
          <w:p w14:paraId="363E8B0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11786.7</w:t>
            </w:r>
          </w:p>
        </w:tc>
        <w:tc>
          <w:tcPr>
            <w:tcW w:w="736" w:type="dxa"/>
            <w:noWrap/>
            <w:vAlign w:val="center"/>
            <w:hideMark/>
          </w:tcPr>
          <w:p w14:paraId="1867A04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A7B668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B193A7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5D7EADD" w14:textId="77777777" w:rsidTr="009C0CBE">
        <w:trPr>
          <w:trHeight w:val="375"/>
          <w:jc w:val="center"/>
        </w:trPr>
        <w:tc>
          <w:tcPr>
            <w:tcW w:w="965" w:type="dxa"/>
            <w:noWrap/>
            <w:vAlign w:val="center"/>
            <w:hideMark/>
          </w:tcPr>
          <w:p w14:paraId="7C9415E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11788.6</w:t>
            </w:r>
          </w:p>
        </w:tc>
        <w:tc>
          <w:tcPr>
            <w:tcW w:w="736" w:type="dxa"/>
            <w:noWrap/>
            <w:vAlign w:val="center"/>
            <w:hideMark/>
          </w:tcPr>
          <w:p w14:paraId="581829E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20BB88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6B26BA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25AFFE2" w14:textId="77777777" w:rsidTr="009C0CBE">
        <w:trPr>
          <w:trHeight w:val="375"/>
          <w:jc w:val="center"/>
        </w:trPr>
        <w:tc>
          <w:tcPr>
            <w:tcW w:w="965" w:type="dxa"/>
            <w:noWrap/>
            <w:vAlign w:val="center"/>
            <w:hideMark/>
          </w:tcPr>
          <w:p w14:paraId="4759DEE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11791.4</w:t>
            </w:r>
          </w:p>
        </w:tc>
        <w:tc>
          <w:tcPr>
            <w:tcW w:w="736" w:type="dxa"/>
            <w:noWrap/>
            <w:vAlign w:val="center"/>
            <w:hideMark/>
          </w:tcPr>
          <w:p w14:paraId="5DC9FE3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92B69B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18264A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31803F41" w14:textId="77777777" w:rsidTr="009C0CBE">
        <w:trPr>
          <w:trHeight w:val="375"/>
          <w:jc w:val="center"/>
        </w:trPr>
        <w:tc>
          <w:tcPr>
            <w:tcW w:w="965" w:type="dxa"/>
            <w:noWrap/>
            <w:vAlign w:val="center"/>
            <w:hideMark/>
          </w:tcPr>
          <w:p w14:paraId="7817259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11794.2</w:t>
            </w:r>
          </w:p>
        </w:tc>
        <w:tc>
          <w:tcPr>
            <w:tcW w:w="736" w:type="dxa"/>
            <w:noWrap/>
            <w:vAlign w:val="center"/>
            <w:hideMark/>
          </w:tcPr>
          <w:p w14:paraId="2B0A08C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B00843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DDC8FA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2CE0FD2" w14:textId="77777777" w:rsidTr="009C0CBE">
        <w:trPr>
          <w:trHeight w:val="375"/>
          <w:jc w:val="center"/>
        </w:trPr>
        <w:tc>
          <w:tcPr>
            <w:tcW w:w="965" w:type="dxa"/>
            <w:noWrap/>
            <w:vAlign w:val="center"/>
            <w:hideMark/>
          </w:tcPr>
          <w:p w14:paraId="200779E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11796.0</w:t>
            </w:r>
          </w:p>
        </w:tc>
        <w:tc>
          <w:tcPr>
            <w:tcW w:w="736" w:type="dxa"/>
            <w:noWrap/>
            <w:vAlign w:val="center"/>
            <w:hideMark/>
          </w:tcPr>
          <w:p w14:paraId="59DD66B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BA70B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4830E7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3E4646B" w14:textId="77777777" w:rsidTr="009C0CBE">
        <w:trPr>
          <w:trHeight w:val="375"/>
          <w:jc w:val="center"/>
        </w:trPr>
        <w:tc>
          <w:tcPr>
            <w:tcW w:w="965" w:type="dxa"/>
            <w:noWrap/>
            <w:vAlign w:val="center"/>
            <w:hideMark/>
          </w:tcPr>
          <w:p w14:paraId="3641AE0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11798.8</w:t>
            </w:r>
          </w:p>
        </w:tc>
        <w:tc>
          <w:tcPr>
            <w:tcW w:w="736" w:type="dxa"/>
            <w:noWrap/>
            <w:vAlign w:val="center"/>
            <w:hideMark/>
          </w:tcPr>
          <w:p w14:paraId="10BEFC7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9E9617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4CD71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618DB08" w14:textId="77777777" w:rsidTr="009C0CBE">
        <w:trPr>
          <w:trHeight w:val="375"/>
          <w:jc w:val="center"/>
        </w:trPr>
        <w:tc>
          <w:tcPr>
            <w:tcW w:w="965" w:type="dxa"/>
            <w:noWrap/>
            <w:vAlign w:val="center"/>
            <w:hideMark/>
          </w:tcPr>
          <w:p w14:paraId="1BED5FA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11801.6</w:t>
            </w:r>
          </w:p>
        </w:tc>
        <w:tc>
          <w:tcPr>
            <w:tcW w:w="736" w:type="dxa"/>
            <w:noWrap/>
            <w:vAlign w:val="center"/>
            <w:hideMark/>
          </w:tcPr>
          <w:p w14:paraId="7C7A2F4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67397F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B98F5C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D4D5FE5" w14:textId="77777777" w:rsidTr="009C0CBE">
        <w:trPr>
          <w:trHeight w:val="375"/>
          <w:jc w:val="center"/>
        </w:trPr>
        <w:tc>
          <w:tcPr>
            <w:tcW w:w="965" w:type="dxa"/>
            <w:noWrap/>
            <w:vAlign w:val="center"/>
            <w:hideMark/>
          </w:tcPr>
          <w:p w14:paraId="4297ADA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11803.4</w:t>
            </w:r>
          </w:p>
        </w:tc>
        <w:tc>
          <w:tcPr>
            <w:tcW w:w="736" w:type="dxa"/>
            <w:noWrap/>
            <w:vAlign w:val="center"/>
            <w:hideMark/>
          </w:tcPr>
          <w:p w14:paraId="4FEDC12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F17B4B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B7C5EC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A9B190B" w14:textId="77777777" w:rsidTr="009C0CBE">
        <w:trPr>
          <w:trHeight w:val="375"/>
          <w:jc w:val="center"/>
        </w:trPr>
        <w:tc>
          <w:tcPr>
            <w:tcW w:w="965" w:type="dxa"/>
            <w:noWrap/>
            <w:vAlign w:val="center"/>
            <w:hideMark/>
          </w:tcPr>
          <w:p w14:paraId="4C64BF6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11806.2</w:t>
            </w:r>
          </w:p>
        </w:tc>
        <w:tc>
          <w:tcPr>
            <w:tcW w:w="736" w:type="dxa"/>
            <w:noWrap/>
            <w:vAlign w:val="center"/>
            <w:hideMark/>
          </w:tcPr>
          <w:p w14:paraId="50101CA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527EFA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821FAB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7F0F169A" w14:textId="77777777" w:rsidTr="009C0CBE">
        <w:trPr>
          <w:trHeight w:val="375"/>
          <w:jc w:val="center"/>
        </w:trPr>
        <w:tc>
          <w:tcPr>
            <w:tcW w:w="965" w:type="dxa"/>
            <w:noWrap/>
            <w:vAlign w:val="center"/>
            <w:hideMark/>
          </w:tcPr>
          <w:p w14:paraId="7B1C6C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11809.0</w:t>
            </w:r>
          </w:p>
        </w:tc>
        <w:tc>
          <w:tcPr>
            <w:tcW w:w="736" w:type="dxa"/>
            <w:noWrap/>
            <w:vAlign w:val="center"/>
            <w:hideMark/>
          </w:tcPr>
          <w:p w14:paraId="0C6AEDC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D30628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440A53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B4F4AC1" w14:textId="77777777" w:rsidTr="009C0CBE">
        <w:trPr>
          <w:trHeight w:val="375"/>
          <w:jc w:val="center"/>
        </w:trPr>
        <w:tc>
          <w:tcPr>
            <w:tcW w:w="965" w:type="dxa"/>
            <w:noWrap/>
            <w:vAlign w:val="center"/>
            <w:hideMark/>
          </w:tcPr>
          <w:p w14:paraId="00E31A2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11810.9</w:t>
            </w:r>
          </w:p>
        </w:tc>
        <w:tc>
          <w:tcPr>
            <w:tcW w:w="736" w:type="dxa"/>
            <w:noWrap/>
            <w:vAlign w:val="center"/>
            <w:hideMark/>
          </w:tcPr>
          <w:p w14:paraId="236F9FC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C51DCC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B8EAB5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11FCFB8" w14:textId="77777777" w:rsidTr="009C0CBE">
        <w:trPr>
          <w:trHeight w:val="375"/>
          <w:jc w:val="center"/>
        </w:trPr>
        <w:tc>
          <w:tcPr>
            <w:tcW w:w="965" w:type="dxa"/>
            <w:noWrap/>
            <w:vAlign w:val="center"/>
            <w:hideMark/>
          </w:tcPr>
          <w:p w14:paraId="5BF3CE1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11813.6</w:t>
            </w:r>
          </w:p>
        </w:tc>
        <w:tc>
          <w:tcPr>
            <w:tcW w:w="736" w:type="dxa"/>
            <w:noWrap/>
            <w:vAlign w:val="center"/>
            <w:hideMark/>
          </w:tcPr>
          <w:p w14:paraId="33362B7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02F19C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9FD9A9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ADE9894" w14:textId="77777777" w:rsidTr="009C0CBE">
        <w:trPr>
          <w:trHeight w:val="375"/>
          <w:jc w:val="center"/>
        </w:trPr>
        <w:tc>
          <w:tcPr>
            <w:tcW w:w="965" w:type="dxa"/>
            <w:noWrap/>
            <w:vAlign w:val="center"/>
            <w:hideMark/>
          </w:tcPr>
          <w:p w14:paraId="7C70A94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11816.4</w:t>
            </w:r>
          </w:p>
        </w:tc>
        <w:tc>
          <w:tcPr>
            <w:tcW w:w="736" w:type="dxa"/>
            <w:noWrap/>
            <w:vAlign w:val="center"/>
            <w:hideMark/>
          </w:tcPr>
          <w:p w14:paraId="091ABDB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1EC126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88BEBB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8FD35B7" w14:textId="77777777" w:rsidTr="009C0CBE">
        <w:trPr>
          <w:trHeight w:val="375"/>
          <w:jc w:val="center"/>
        </w:trPr>
        <w:tc>
          <w:tcPr>
            <w:tcW w:w="965" w:type="dxa"/>
            <w:noWrap/>
            <w:vAlign w:val="center"/>
            <w:hideMark/>
          </w:tcPr>
          <w:p w14:paraId="7890627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11818.3</w:t>
            </w:r>
          </w:p>
        </w:tc>
        <w:tc>
          <w:tcPr>
            <w:tcW w:w="736" w:type="dxa"/>
            <w:noWrap/>
            <w:vAlign w:val="center"/>
            <w:hideMark/>
          </w:tcPr>
          <w:p w14:paraId="561D92D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79743C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1111FC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88815B" w14:textId="77777777" w:rsidTr="009C0CBE">
        <w:trPr>
          <w:trHeight w:val="375"/>
          <w:jc w:val="center"/>
        </w:trPr>
        <w:tc>
          <w:tcPr>
            <w:tcW w:w="965" w:type="dxa"/>
            <w:noWrap/>
            <w:vAlign w:val="center"/>
            <w:hideMark/>
          </w:tcPr>
          <w:p w14:paraId="050283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11821.1</w:t>
            </w:r>
          </w:p>
        </w:tc>
        <w:tc>
          <w:tcPr>
            <w:tcW w:w="736" w:type="dxa"/>
            <w:noWrap/>
            <w:vAlign w:val="center"/>
            <w:hideMark/>
          </w:tcPr>
          <w:p w14:paraId="4C700D9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1C5964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422B50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6F626FEC" w14:textId="77777777" w:rsidTr="009C0CBE">
        <w:trPr>
          <w:trHeight w:val="375"/>
          <w:jc w:val="center"/>
        </w:trPr>
        <w:tc>
          <w:tcPr>
            <w:tcW w:w="965" w:type="dxa"/>
            <w:noWrap/>
            <w:vAlign w:val="center"/>
            <w:hideMark/>
          </w:tcPr>
          <w:p w14:paraId="19D72B1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11823.9</w:t>
            </w:r>
          </w:p>
        </w:tc>
        <w:tc>
          <w:tcPr>
            <w:tcW w:w="736" w:type="dxa"/>
            <w:noWrap/>
            <w:vAlign w:val="center"/>
            <w:hideMark/>
          </w:tcPr>
          <w:p w14:paraId="6E9C0F0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3FA6AC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8DFDE5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C68783C" w14:textId="77777777" w:rsidTr="009C0CBE">
        <w:trPr>
          <w:trHeight w:val="375"/>
          <w:jc w:val="center"/>
        </w:trPr>
        <w:tc>
          <w:tcPr>
            <w:tcW w:w="965" w:type="dxa"/>
            <w:noWrap/>
            <w:vAlign w:val="center"/>
            <w:hideMark/>
          </w:tcPr>
          <w:p w14:paraId="2E6C9E4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11825.7</w:t>
            </w:r>
          </w:p>
        </w:tc>
        <w:tc>
          <w:tcPr>
            <w:tcW w:w="736" w:type="dxa"/>
            <w:noWrap/>
            <w:vAlign w:val="center"/>
            <w:hideMark/>
          </w:tcPr>
          <w:p w14:paraId="1800F93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8656A4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5AB019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72EAFC0" w14:textId="77777777" w:rsidTr="009C0CBE">
        <w:trPr>
          <w:trHeight w:val="375"/>
          <w:jc w:val="center"/>
        </w:trPr>
        <w:tc>
          <w:tcPr>
            <w:tcW w:w="965" w:type="dxa"/>
            <w:noWrap/>
            <w:vAlign w:val="center"/>
            <w:hideMark/>
          </w:tcPr>
          <w:p w14:paraId="7ED97E1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11828.5</w:t>
            </w:r>
          </w:p>
        </w:tc>
        <w:tc>
          <w:tcPr>
            <w:tcW w:w="736" w:type="dxa"/>
            <w:noWrap/>
            <w:vAlign w:val="center"/>
            <w:hideMark/>
          </w:tcPr>
          <w:p w14:paraId="78C758E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2AB5FD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38818D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8B013F8" w14:textId="77777777" w:rsidTr="009C0CBE">
        <w:trPr>
          <w:trHeight w:val="375"/>
          <w:jc w:val="center"/>
        </w:trPr>
        <w:tc>
          <w:tcPr>
            <w:tcW w:w="965" w:type="dxa"/>
            <w:noWrap/>
            <w:vAlign w:val="center"/>
            <w:hideMark/>
          </w:tcPr>
          <w:p w14:paraId="45192DF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11831.3</w:t>
            </w:r>
          </w:p>
        </w:tc>
        <w:tc>
          <w:tcPr>
            <w:tcW w:w="736" w:type="dxa"/>
            <w:noWrap/>
            <w:vAlign w:val="center"/>
            <w:hideMark/>
          </w:tcPr>
          <w:p w14:paraId="7204648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D921B3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92AC40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A0BEB15" w14:textId="77777777" w:rsidTr="009C0CBE">
        <w:trPr>
          <w:trHeight w:val="375"/>
          <w:jc w:val="center"/>
        </w:trPr>
        <w:tc>
          <w:tcPr>
            <w:tcW w:w="965" w:type="dxa"/>
            <w:noWrap/>
            <w:vAlign w:val="center"/>
            <w:hideMark/>
          </w:tcPr>
          <w:p w14:paraId="75FAE47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11833.1</w:t>
            </w:r>
          </w:p>
        </w:tc>
        <w:tc>
          <w:tcPr>
            <w:tcW w:w="736" w:type="dxa"/>
            <w:noWrap/>
            <w:vAlign w:val="center"/>
            <w:hideMark/>
          </w:tcPr>
          <w:p w14:paraId="351C6F9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EF2E2E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6F898D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BCF4291" w14:textId="77777777" w:rsidTr="009C0CBE">
        <w:trPr>
          <w:trHeight w:val="375"/>
          <w:jc w:val="center"/>
        </w:trPr>
        <w:tc>
          <w:tcPr>
            <w:tcW w:w="965" w:type="dxa"/>
            <w:noWrap/>
            <w:vAlign w:val="center"/>
            <w:hideMark/>
          </w:tcPr>
          <w:p w14:paraId="66467E4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11835.9</w:t>
            </w:r>
          </w:p>
        </w:tc>
        <w:tc>
          <w:tcPr>
            <w:tcW w:w="736" w:type="dxa"/>
            <w:noWrap/>
            <w:vAlign w:val="center"/>
            <w:hideMark/>
          </w:tcPr>
          <w:p w14:paraId="39689C4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D411C9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5F3FA1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8066E39" w14:textId="77777777" w:rsidTr="009C0CBE">
        <w:trPr>
          <w:trHeight w:val="375"/>
          <w:jc w:val="center"/>
        </w:trPr>
        <w:tc>
          <w:tcPr>
            <w:tcW w:w="965" w:type="dxa"/>
            <w:noWrap/>
            <w:vAlign w:val="center"/>
            <w:hideMark/>
          </w:tcPr>
          <w:p w14:paraId="19397D3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11838.7</w:t>
            </w:r>
          </w:p>
        </w:tc>
        <w:tc>
          <w:tcPr>
            <w:tcW w:w="736" w:type="dxa"/>
            <w:noWrap/>
            <w:vAlign w:val="center"/>
            <w:hideMark/>
          </w:tcPr>
          <w:p w14:paraId="4D852D8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92F59C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893C55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72DC94F" w14:textId="77777777" w:rsidTr="009C0CBE">
        <w:trPr>
          <w:trHeight w:val="375"/>
          <w:jc w:val="center"/>
        </w:trPr>
        <w:tc>
          <w:tcPr>
            <w:tcW w:w="965" w:type="dxa"/>
            <w:noWrap/>
            <w:vAlign w:val="center"/>
            <w:hideMark/>
          </w:tcPr>
          <w:p w14:paraId="09BF75D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11840.6</w:t>
            </w:r>
          </w:p>
        </w:tc>
        <w:tc>
          <w:tcPr>
            <w:tcW w:w="736" w:type="dxa"/>
            <w:noWrap/>
            <w:vAlign w:val="center"/>
            <w:hideMark/>
          </w:tcPr>
          <w:p w14:paraId="1117CF7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97E90F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78D6A2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221D1F9" w14:textId="77777777" w:rsidTr="009C0CBE">
        <w:trPr>
          <w:trHeight w:val="375"/>
          <w:jc w:val="center"/>
        </w:trPr>
        <w:tc>
          <w:tcPr>
            <w:tcW w:w="965" w:type="dxa"/>
            <w:noWrap/>
            <w:vAlign w:val="center"/>
            <w:hideMark/>
          </w:tcPr>
          <w:p w14:paraId="7290BA8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11843.3</w:t>
            </w:r>
          </w:p>
        </w:tc>
        <w:tc>
          <w:tcPr>
            <w:tcW w:w="736" w:type="dxa"/>
            <w:noWrap/>
            <w:vAlign w:val="center"/>
            <w:hideMark/>
          </w:tcPr>
          <w:p w14:paraId="3551D82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FDDAEF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68E74C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D3379FB" w14:textId="77777777" w:rsidTr="009C0CBE">
        <w:trPr>
          <w:trHeight w:val="375"/>
          <w:jc w:val="center"/>
        </w:trPr>
        <w:tc>
          <w:tcPr>
            <w:tcW w:w="965" w:type="dxa"/>
            <w:noWrap/>
            <w:vAlign w:val="center"/>
            <w:hideMark/>
          </w:tcPr>
          <w:p w14:paraId="168130B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11846.1</w:t>
            </w:r>
          </w:p>
        </w:tc>
        <w:tc>
          <w:tcPr>
            <w:tcW w:w="736" w:type="dxa"/>
            <w:noWrap/>
            <w:vAlign w:val="center"/>
            <w:hideMark/>
          </w:tcPr>
          <w:p w14:paraId="7536049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45AEC3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F2518C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AC87FD1" w14:textId="77777777" w:rsidTr="009C0CBE">
        <w:trPr>
          <w:trHeight w:val="375"/>
          <w:jc w:val="center"/>
        </w:trPr>
        <w:tc>
          <w:tcPr>
            <w:tcW w:w="965" w:type="dxa"/>
            <w:noWrap/>
            <w:vAlign w:val="center"/>
            <w:hideMark/>
          </w:tcPr>
          <w:p w14:paraId="6ADB722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11848.0</w:t>
            </w:r>
          </w:p>
        </w:tc>
        <w:tc>
          <w:tcPr>
            <w:tcW w:w="736" w:type="dxa"/>
            <w:noWrap/>
            <w:vAlign w:val="center"/>
            <w:hideMark/>
          </w:tcPr>
          <w:p w14:paraId="7FB7A95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3E7969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688022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D107576" w14:textId="77777777" w:rsidTr="009C0CBE">
        <w:trPr>
          <w:trHeight w:val="375"/>
          <w:jc w:val="center"/>
        </w:trPr>
        <w:tc>
          <w:tcPr>
            <w:tcW w:w="965" w:type="dxa"/>
            <w:noWrap/>
            <w:vAlign w:val="center"/>
            <w:hideMark/>
          </w:tcPr>
          <w:p w14:paraId="08DC5E5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11850.8</w:t>
            </w:r>
          </w:p>
        </w:tc>
        <w:tc>
          <w:tcPr>
            <w:tcW w:w="736" w:type="dxa"/>
            <w:noWrap/>
            <w:vAlign w:val="center"/>
            <w:hideMark/>
          </w:tcPr>
          <w:p w14:paraId="091C6BF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267220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9910F9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01565791" w14:textId="77777777" w:rsidTr="009C0CBE">
        <w:trPr>
          <w:trHeight w:val="375"/>
          <w:jc w:val="center"/>
        </w:trPr>
        <w:tc>
          <w:tcPr>
            <w:tcW w:w="965" w:type="dxa"/>
            <w:noWrap/>
            <w:vAlign w:val="center"/>
            <w:hideMark/>
          </w:tcPr>
          <w:p w14:paraId="7B772CF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11853.5</w:t>
            </w:r>
          </w:p>
        </w:tc>
        <w:tc>
          <w:tcPr>
            <w:tcW w:w="736" w:type="dxa"/>
            <w:noWrap/>
            <w:vAlign w:val="center"/>
            <w:hideMark/>
          </w:tcPr>
          <w:p w14:paraId="260619A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3135F4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93C174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1CC7FC4" w14:textId="77777777" w:rsidTr="009C0CBE">
        <w:trPr>
          <w:trHeight w:val="375"/>
          <w:jc w:val="center"/>
        </w:trPr>
        <w:tc>
          <w:tcPr>
            <w:tcW w:w="965" w:type="dxa"/>
            <w:noWrap/>
            <w:vAlign w:val="center"/>
            <w:hideMark/>
          </w:tcPr>
          <w:p w14:paraId="6869F57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11855.4</w:t>
            </w:r>
          </w:p>
        </w:tc>
        <w:tc>
          <w:tcPr>
            <w:tcW w:w="736" w:type="dxa"/>
            <w:noWrap/>
            <w:vAlign w:val="center"/>
            <w:hideMark/>
          </w:tcPr>
          <w:p w14:paraId="43F9F0D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699C9B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4DC484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441395A" w14:textId="77777777" w:rsidTr="009C0CBE">
        <w:trPr>
          <w:trHeight w:val="375"/>
          <w:jc w:val="center"/>
        </w:trPr>
        <w:tc>
          <w:tcPr>
            <w:tcW w:w="965" w:type="dxa"/>
            <w:noWrap/>
            <w:vAlign w:val="center"/>
            <w:hideMark/>
          </w:tcPr>
          <w:p w14:paraId="1D4E44B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11858.2</w:t>
            </w:r>
          </w:p>
        </w:tc>
        <w:tc>
          <w:tcPr>
            <w:tcW w:w="736" w:type="dxa"/>
            <w:noWrap/>
            <w:vAlign w:val="center"/>
            <w:hideMark/>
          </w:tcPr>
          <w:p w14:paraId="5EAFEBE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F963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36BA90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787C596" w14:textId="77777777" w:rsidTr="009C0CBE">
        <w:trPr>
          <w:trHeight w:val="375"/>
          <w:jc w:val="center"/>
        </w:trPr>
        <w:tc>
          <w:tcPr>
            <w:tcW w:w="965" w:type="dxa"/>
            <w:noWrap/>
            <w:vAlign w:val="center"/>
            <w:hideMark/>
          </w:tcPr>
          <w:p w14:paraId="6542258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11861.0</w:t>
            </w:r>
          </w:p>
        </w:tc>
        <w:tc>
          <w:tcPr>
            <w:tcW w:w="736" w:type="dxa"/>
            <w:noWrap/>
            <w:vAlign w:val="center"/>
            <w:hideMark/>
          </w:tcPr>
          <w:p w14:paraId="35A6CB9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ADC488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FD633A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7C877B1" w14:textId="77777777" w:rsidTr="009C0CBE">
        <w:trPr>
          <w:trHeight w:val="375"/>
          <w:jc w:val="center"/>
        </w:trPr>
        <w:tc>
          <w:tcPr>
            <w:tcW w:w="965" w:type="dxa"/>
            <w:noWrap/>
            <w:vAlign w:val="center"/>
            <w:hideMark/>
          </w:tcPr>
          <w:p w14:paraId="5EB3EF5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11862.8</w:t>
            </w:r>
          </w:p>
        </w:tc>
        <w:tc>
          <w:tcPr>
            <w:tcW w:w="736" w:type="dxa"/>
            <w:noWrap/>
            <w:vAlign w:val="center"/>
            <w:hideMark/>
          </w:tcPr>
          <w:p w14:paraId="37F2EE3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DA9CAF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5DC196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1B8F847" w14:textId="77777777" w:rsidTr="009C0CBE">
        <w:trPr>
          <w:trHeight w:val="375"/>
          <w:jc w:val="center"/>
        </w:trPr>
        <w:tc>
          <w:tcPr>
            <w:tcW w:w="965" w:type="dxa"/>
            <w:noWrap/>
            <w:vAlign w:val="center"/>
            <w:hideMark/>
          </w:tcPr>
          <w:p w14:paraId="00A475F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11865.6</w:t>
            </w:r>
          </w:p>
        </w:tc>
        <w:tc>
          <w:tcPr>
            <w:tcW w:w="736" w:type="dxa"/>
            <w:noWrap/>
            <w:vAlign w:val="center"/>
            <w:hideMark/>
          </w:tcPr>
          <w:p w14:paraId="404EC5E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90AC66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D690A3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-0.025</w:t>
            </w:r>
          </w:p>
        </w:tc>
      </w:tr>
      <w:tr w:rsidR="00994F68" w:rsidRPr="00A42AA5" w14:paraId="59B22115" w14:textId="77777777" w:rsidTr="009C0CBE">
        <w:trPr>
          <w:trHeight w:val="375"/>
          <w:jc w:val="center"/>
        </w:trPr>
        <w:tc>
          <w:tcPr>
            <w:tcW w:w="965" w:type="dxa"/>
            <w:noWrap/>
            <w:vAlign w:val="center"/>
            <w:hideMark/>
          </w:tcPr>
          <w:p w14:paraId="1019AD0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11868.4</w:t>
            </w:r>
          </w:p>
        </w:tc>
        <w:tc>
          <w:tcPr>
            <w:tcW w:w="736" w:type="dxa"/>
            <w:noWrap/>
            <w:vAlign w:val="center"/>
            <w:hideMark/>
          </w:tcPr>
          <w:p w14:paraId="440F112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112B0F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51B770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CBC91B" w14:textId="77777777" w:rsidTr="009C0CBE">
        <w:trPr>
          <w:trHeight w:val="375"/>
          <w:jc w:val="center"/>
        </w:trPr>
        <w:tc>
          <w:tcPr>
            <w:tcW w:w="965" w:type="dxa"/>
            <w:noWrap/>
            <w:vAlign w:val="center"/>
            <w:hideMark/>
          </w:tcPr>
          <w:p w14:paraId="21ABFEC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11870.2</w:t>
            </w:r>
          </w:p>
        </w:tc>
        <w:tc>
          <w:tcPr>
            <w:tcW w:w="736" w:type="dxa"/>
            <w:noWrap/>
            <w:vAlign w:val="center"/>
            <w:hideMark/>
          </w:tcPr>
          <w:p w14:paraId="5E5A75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F5131B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8ECA03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D074CC0" w14:textId="77777777" w:rsidTr="009C0CBE">
        <w:trPr>
          <w:trHeight w:val="375"/>
          <w:jc w:val="center"/>
        </w:trPr>
        <w:tc>
          <w:tcPr>
            <w:tcW w:w="965" w:type="dxa"/>
            <w:noWrap/>
            <w:vAlign w:val="center"/>
            <w:hideMark/>
          </w:tcPr>
          <w:p w14:paraId="2CEEEA5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11873.0</w:t>
            </w:r>
          </w:p>
        </w:tc>
        <w:tc>
          <w:tcPr>
            <w:tcW w:w="736" w:type="dxa"/>
            <w:noWrap/>
            <w:vAlign w:val="center"/>
            <w:hideMark/>
          </w:tcPr>
          <w:p w14:paraId="64A1347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767AFA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FCA400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57CD0EC" w14:textId="77777777" w:rsidTr="009C0CBE">
        <w:trPr>
          <w:trHeight w:val="375"/>
          <w:jc w:val="center"/>
        </w:trPr>
        <w:tc>
          <w:tcPr>
            <w:tcW w:w="965" w:type="dxa"/>
            <w:noWrap/>
            <w:vAlign w:val="center"/>
            <w:hideMark/>
          </w:tcPr>
          <w:p w14:paraId="6C180D2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11875.8</w:t>
            </w:r>
          </w:p>
        </w:tc>
        <w:tc>
          <w:tcPr>
            <w:tcW w:w="736" w:type="dxa"/>
            <w:noWrap/>
            <w:vAlign w:val="center"/>
            <w:hideMark/>
          </w:tcPr>
          <w:p w14:paraId="71BCB1B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EFA5D5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5DCDFA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A593BA2" w14:textId="77777777" w:rsidTr="009C0CBE">
        <w:trPr>
          <w:trHeight w:val="375"/>
          <w:jc w:val="center"/>
        </w:trPr>
        <w:tc>
          <w:tcPr>
            <w:tcW w:w="965" w:type="dxa"/>
            <w:noWrap/>
            <w:vAlign w:val="center"/>
            <w:hideMark/>
          </w:tcPr>
          <w:p w14:paraId="3067E3F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11877.7</w:t>
            </w:r>
          </w:p>
        </w:tc>
        <w:tc>
          <w:tcPr>
            <w:tcW w:w="736" w:type="dxa"/>
            <w:noWrap/>
            <w:vAlign w:val="center"/>
            <w:hideMark/>
          </w:tcPr>
          <w:p w14:paraId="1CA1931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D938AD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042B65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AA90A8A" w14:textId="77777777" w:rsidTr="009C0CBE">
        <w:trPr>
          <w:trHeight w:val="375"/>
          <w:jc w:val="center"/>
        </w:trPr>
        <w:tc>
          <w:tcPr>
            <w:tcW w:w="965" w:type="dxa"/>
            <w:noWrap/>
            <w:vAlign w:val="center"/>
            <w:hideMark/>
          </w:tcPr>
          <w:p w14:paraId="0C51998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11883.2</w:t>
            </w:r>
          </w:p>
        </w:tc>
        <w:tc>
          <w:tcPr>
            <w:tcW w:w="736" w:type="dxa"/>
            <w:noWrap/>
            <w:vAlign w:val="center"/>
            <w:hideMark/>
          </w:tcPr>
          <w:p w14:paraId="317ADA0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10B3B8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6F75C9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3173861" w14:textId="77777777" w:rsidTr="009C0CBE">
        <w:trPr>
          <w:trHeight w:val="375"/>
          <w:jc w:val="center"/>
        </w:trPr>
        <w:tc>
          <w:tcPr>
            <w:tcW w:w="965" w:type="dxa"/>
            <w:noWrap/>
            <w:vAlign w:val="center"/>
            <w:hideMark/>
          </w:tcPr>
          <w:p w14:paraId="5206349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11886.0</w:t>
            </w:r>
          </w:p>
        </w:tc>
        <w:tc>
          <w:tcPr>
            <w:tcW w:w="736" w:type="dxa"/>
            <w:noWrap/>
            <w:vAlign w:val="center"/>
            <w:hideMark/>
          </w:tcPr>
          <w:p w14:paraId="531D34C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27E12D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9A6124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16B16D8" w14:textId="77777777" w:rsidTr="009C0CBE">
        <w:trPr>
          <w:trHeight w:val="375"/>
          <w:jc w:val="center"/>
        </w:trPr>
        <w:tc>
          <w:tcPr>
            <w:tcW w:w="965" w:type="dxa"/>
            <w:noWrap/>
            <w:vAlign w:val="center"/>
            <w:hideMark/>
          </w:tcPr>
          <w:p w14:paraId="3CDAC93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11887.9</w:t>
            </w:r>
          </w:p>
        </w:tc>
        <w:tc>
          <w:tcPr>
            <w:tcW w:w="736" w:type="dxa"/>
            <w:noWrap/>
            <w:vAlign w:val="center"/>
            <w:hideMark/>
          </w:tcPr>
          <w:p w14:paraId="3067077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B9760E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96DB94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17D9B20" w14:textId="77777777" w:rsidTr="009C0CBE">
        <w:trPr>
          <w:trHeight w:val="375"/>
          <w:jc w:val="center"/>
        </w:trPr>
        <w:tc>
          <w:tcPr>
            <w:tcW w:w="965" w:type="dxa"/>
            <w:noWrap/>
            <w:vAlign w:val="center"/>
            <w:hideMark/>
          </w:tcPr>
          <w:p w14:paraId="04581BC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11890.7</w:t>
            </w:r>
          </w:p>
        </w:tc>
        <w:tc>
          <w:tcPr>
            <w:tcW w:w="736" w:type="dxa"/>
            <w:noWrap/>
            <w:vAlign w:val="center"/>
            <w:hideMark/>
          </w:tcPr>
          <w:p w14:paraId="432EB42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1C2221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FA3298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FAEBC56" w14:textId="77777777" w:rsidTr="009C0CBE">
        <w:trPr>
          <w:trHeight w:val="375"/>
          <w:jc w:val="center"/>
        </w:trPr>
        <w:tc>
          <w:tcPr>
            <w:tcW w:w="965" w:type="dxa"/>
            <w:noWrap/>
            <w:vAlign w:val="center"/>
            <w:hideMark/>
          </w:tcPr>
          <w:p w14:paraId="7AB50E7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11893.4</w:t>
            </w:r>
          </w:p>
        </w:tc>
        <w:tc>
          <w:tcPr>
            <w:tcW w:w="736" w:type="dxa"/>
            <w:noWrap/>
            <w:vAlign w:val="center"/>
            <w:hideMark/>
          </w:tcPr>
          <w:p w14:paraId="0EF8BE2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7A4A12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1C863F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0986A6C" w14:textId="77777777" w:rsidTr="009C0CBE">
        <w:trPr>
          <w:trHeight w:val="375"/>
          <w:jc w:val="center"/>
        </w:trPr>
        <w:tc>
          <w:tcPr>
            <w:tcW w:w="965" w:type="dxa"/>
            <w:noWrap/>
            <w:vAlign w:val="center"/>
            <w:hideMark/>
          </w:tcPr>
          <w:p w14:paraId="6D7C1A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11895.3</w:t>
            </w:r>
          </w:p>
        </w:tc>
        <w:tc>
          <w:tcPr>
            <w:tcW w:w="736" w:type="dxa"/>
            <w:noWrap/>
            <w:vAlign w:val="center"/>
            <w:hideMark/>
          </w:tcPr>
          <w:p w14:paraId="4D0D558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396145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F97760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9D10BFA" w14:textId="77777777" w:rsidTr="009C0CBE">
        <w:trPr>
          <w:trHeight w:val="375"/>
          <w:jc w:val="center"/>
        </w:trPr>
        <w:tc>
          <w:tcPr>
            <w:tcW w:w="965" w:type="dxa"/>
            <w:noWrap/>
            <w:vAlign w:val="center"/>
            <w:hideMark/>
          </w:tcPr>
          <w:p w14:paraId="223796C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11900.9</w:t>
            </w:r>
          </w:p>
        </w:tc>
        <w:tc>
          <w:tcPr>
            <w:tcW w:w="736" w:type="dxa"/>
            <w:noWrap/>
            <w:vAlign w:val="center"/>
            <w:hideMark/>
          </w:tcPr>
          <w:p w14:paraId="499F957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A362C9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B5A147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32F04EA" w14:textId="77777777" w:rsidTr="009C0CBE">
        <w:trPr>
          <w:trHeight w:val="375"/>
          <w:jc w:val="center"/>
        </w:trPr>
        <w:tc>
          <w:tcPr>
            <w:tcW w:w="965" w:type="dxa"/>
            <w:noWrap/>
            <w:vAlign w:val="center"/>
            <w:hideMark/>
          </w:tcPr>
          <w:p w14:paraId="53C5465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11903.6</w:t>
            </w:r>
          </w:p>
        </w:tc>
        <w:tc>
          <w:tcPr>
            <w:tcW w:w="736" w:type="dxa"/>
            <w:noWrap/>
            <w:vAlign w:val="center"/>
            <w:hideMark/>
          </w:tcPr>
          <w:p w14:paraId="5229681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98B932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A97F8C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A4E873F" w14:textId="77777777" w:rsidTr="009C0CBE">
        <w:trPr>
          <w:trHeight w:val="375"/>
          <w:jc w:val="center"/>
        </w:trPr>
        <w:tc>
          <w:tcPr>
            <w:tcW w:w="965" w:type="dxa"/>
            <w:noWrap/>
            <w:vAlign w:val="center"/>
            <w:hideMark/>
          </w:tcPr>
          <w:p w14:paraId="4DDC681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11905.5</w:t>
            </w:r>
          </w:p>
        </w:tc>
        <w:tc>
          <w:tcPr>
            <w:tcW w:w="736" w:type="dxa"/>
            <w:noWrap/>
            <w:vAlign w:val="center"/>
            <w:hideMark/>
          </w:tcPr>
          <w:p w14:paraId="1B910C9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69D1AC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41A26C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9F969D8" w14:textId="77777777" w:rsidTr="009C0CBE">
        <w:trPr>
          <w:trHeight w:val="375"/>
          <w:jc w:val="center"/>
        </w:trPr>
        <w:tc>
          <w:tcPr>
            <w:tcW w:w="965" w:type="dxa"/>
            <w:noWrap/>
            <w:vAlign w:val="center"/>
            <w:hideMark/>
          </w:tcPr>
          <w:p w14:paraId="21A7458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11908.3</w:t>
            </w:r>
          </w:p>
        </w:tc>
        <w:tc>
          <w:tcPr>
            <w:tcW w:w="736" w:type="dxa"/>
            <w:noWrap/>
            <w:vAlign w:val="center"/>
            <w:hideMark/>
          </w:tcPr>
          <w:p w14:paraId="2923AE2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8DDD58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1558C6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1AC319CF" w14:textId="77777777" w:rsidTr="009C0CBE">
        <w:trPr>
          <w:trHeight w:val="375"/>
          <w:jc w:val="center"/>
        </w:trPr>
        <w:tc>
          <w:tcPr>
            <w:tcW w:w="965" w:type="dxa"/>
            <w:noWrap/>
            <w:vAlign w:val="center"/>
            <w:hideMark/>
          </w:tcPr>
          <w:p w14:paraId="505E766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11911.1</w:t>
            </w:r>
          </w:p>
        </w:tc>
        <w:tc>
          <w:tcPr>
            <w:tcW w:w="736" w:type="dxa"/>
            <w:noWrap/>
            <w:vAlign w:val="center"/>
            <w:hideMark/>
          </w:tcPr>
          <w:p w14:paraId="52F1660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1E4B44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DE4BA1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4DE5F82" w14:textId="77777777" w:rsidTr="009C0CBE">
        <w:trPr>
          <w:trHeight w:val="375"/>
          <w:jc w:val="center"/>
        </w:trPr>
        <w:tc>
          <w:tcPr>
            <w:tcW w:w="965" w:type="dxa"/>
            <w:noWrap/>
            <w:vAlign w:val="center"/>
            <w:hideMark/>
          </w:tcPr>
          <w:p w14:paraId="49C1E8C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11912.9</w:t>
            </w:r>
          </w:p>
        </w:tc>
        <w:tc>
          <w:tcPr>
            <w:tcW w:w="736" w:type="dxa"/>
            <w:noWrap/>
            <w:vAlign w:val="center"/>
            <w:hideMark/>
          </w:tcPr>
          <w:p w14:paraId="2F0CC8B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87C7F2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B25D16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FC9C5D2" w14:textId="77777777" w:rsidTr="009C0CBE">
        <w:trPr>
          <w:trHeight w:val="375"/>
          <w:jc w:val="center"/>
        </w:trPr>
        <w:tc>
          <w:tcPr>
            <w:tcW w:w="965" w:type="dxa"/>
            <w:noWrap/>
            <w:vAlign w:val="center"/>
            <w:hideMark/>
          </w:tcPr>
          <w:p w14:paraId="1203066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11918.5</w:t>
            </w:r>
          </w:p>
        </w:tc>
        <w:tc>
          <w:tcPr>
            <w:tcW w:w="736" w:type="dxa"/>
            <w:noWrap/>
            <w:vAlign w:val="center"/>
            <w:hideMark/>
          </w:tcPr>
          <w:p w14:paraId="1918460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3423F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F8BC32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1425072" w14:textId="77777777" w:rsidTr="009C0CBE">
        <w:trPr>
          <w:trHeight w:val="375"/>
          <w:jc w:val="center"/>
        </w:trPr>
        <w:tc>
          <w:tcPr>
            <w:tcW w:w="965" w:type="dxa"/>
            <w:noWrap/>
            <w:vAlign w:val="center"/>
            <w:hideMark/>
          </w:tcPr>
          <w:p w14:paraId="1AB6D44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11921.3</w:t>
            </w:r>
          </w:p>
        </w:tc>
        <w:tc>
          <w:tcPr>
            <w:tcW w:w="736" w:type="dxa"/>
            <w:noWrap/>
            <w:vAlign w:val="center"/>
            <w:hideMark/>
          </w:tcPr>
          <w:p w14:paraId="72FB144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54558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05E6B2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41A2C7F" w14:textId="77777777" w:rsidTr="009C0CBE">
        <w:trPr>
          <w:trHeight w:val="375"/>
          <w:jc w:val="center"/>
        </w:trPr>
        <w:tc>
          <w:tcPr>
            <w:tcW w:w="965" w:type="dxa"/>
            <w:noWrap/>
            <w:vAlign w:val="center"/>
            <w:hideMark/>
          </w:tcPr>
          <w:p w14:paraId="1815212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11923.1</w:t>
            </w:r>
          </w:p>
        </w:tc>
        <w:tc>
          <w:tcPr>
            <w:tcW w:w="736" w:type="dxa"/>
            <w:noWrap/>
            <w:vAlign w:val="center"/>
            <w:hideMark/>
          </w:tcPr>
          <w:p w14:paraId="7DA477E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998CA5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598058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13FC68" w14:textId="77777777" w:rsidTr="009C0CBE">
        <w:trPr>
          <w:trHeight w:val="375"/>
          <w:jc w:val="center"/>
        </w:trPr>
        <w:tc>
          <w:tcPr>
            <w:tcW w:w="965" w:type="dxa"/>
            <w:noWrap/>
            <w:vAlign w:val="center"/>
            <w:hideMark/>
          </w:tcPr>
          <w:p w14:paraId="4B29CD0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11925.9</w:t>
            </w:r>
          </w:p>
        </w:tc>
        <w:tc>
          <w:tcPr>
            <w:tcW w:w="736" w:type="dxa"/>
            <w:noWrap/>
            <w:vAlign w:val="center"/>
            <w:hideMark/>
          </w:tcPr>
          <w:p w14:paraId="1DABEEB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7F1ECD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71913A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48FA44E" w14:textId="77777777" w:rsidTr="009C0CBE">
        <w:trPr>
          <w:trHeight w:val="375"/>
          <w:jc w:val="center"/>
        </w:trPr>
        <w:tc>
          <w:tcPr>
            <w:tcW w:w="965" w:type="dxa"/>
            <w:noWrap/>
            <w:vAlign w:val="center"/>
            <w:hideMark/>
          </w:tcPr>
          <w:p w14:paraId="21C6FC9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11928.7</w:t>
            </w:r>
          </w:p>
        </w:tc>
        <w:tc>
          <w:tcPr>
            <w:tcW w:w="736" w:type="dxa"/>
            <w:noWrap/>
            <w:vAlign w:val="center"/>
            <w:hideMark/>
          </w:tcPr>
          <w:p w14:paraId="69D532C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308E04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691705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1EBFB7F" w14:textId="77777777" w:rsidTr="009C0CBE">
        <w:trPr>
          <w:trHeight w:val="375"/>
          <w:jc w:val="center"/>
        </w:trPr>
        <w:tc>
          <w:tcPr>
            <w:tcW w:w="965" w:type="dxa"/>
            <w:noWrap/>
            <w:vAlign w:val="center"/>
            <w:hideMark/>
          </w:tcPr>
          <w:p w14:paraId="559F10F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11930.5</w:t>
            </w:r>
          </w:p>
        </w:tc>
        <w:tc>
          <w:tcPr>
            <w:tcW w:w="736" w:type="dxa"/>
            <w:noWrap/>
            <w:vAlign w:val="center"/>
            <w:hideMark/>
          </w:tcPr>
          <w:p w14:paraId="525B8CC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34AA7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87BD6C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24D34FA" w14:textId="77777777" w:rsidTr="009C0CBE">
        <w:trPr>
          <w:trHeight w:val="375"/>
          <w:jc w:val="center"/>
        </w:trPr>
        <w:tc>
          <w:tcPr>
            <w:tcW w:w="965" w:type="dxa"/>
            <w:noWrap/>
            <w:vAlign w:val="center"/>
            <w:hideMark/>
          </w:tcPr>
          <w:p w14:paraId="251BF12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11936.1</w:t>
            </w:r>
          </w:p>
        </w:tc>
        <w:tc>
          <w:tcPr>
            <w:tcW w:w="736" w:type="dxa"/>
            <w:noWrap/>
            <w:vAlign w:val="center"/>
            <w:hideMark/>
          </w:tcPr>
          <w:p w14:paraId="3BFE6F7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06A7A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959BA4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F3E98DA" w14:textId="77777777" w:rsidTr="009C0CBE">
        <w:trPr>
          <w:trHeight w:val="375"/>
          <w:jc w:val="center"/>
        </w:trPr>
        <w:tc>
          <w:tcPr>
            <w:tcW w:w="965" w:type="dxa"/>
            <w:noWrap/>
            <w:vAlign w:val="center"/>
            <w:hideMark/>
          </w:tcPr>
          <w:p w14:paraId="26F6313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11938.9</w:t>
            </w:r>
          </w:p>
        </w:tc>
        <w:tc>
          <w:tcPr>
            <w:tcW w:w="736" w:type="dxa"/>
            <w:noWrap/>
            <w:vAlign w:val="center"/>
            <w:hideMark/>
          </w:tcPr>
          <w:p w14:paraId="4DCACF0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874A39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DB4E19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4319507" w14:textId="77777777" w:rsidTr="009C0CBE">
        <w:trPr>
          <w:trHeight w:val="375"/>
          <w:jc w:val="center"/>
        </w:trPr>
        <w:tc>
          <w:tcPr>
            <w:tcW w:w="965" w:type="dxa"/>
            <w:noWrap/>
            <w:vAlign w:val="center"/>
            <w:hideMark/>
          </w:tcPr>
          <w:p w14:paraId="6F7A8B8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11940.8</w:t>
            </w:r>
          </w:p>
        </w:tc>
        <w:tc>
          <w:tcPr>
            <w:tcW w:w="736" w:type="dxa"/>
            <w:noWrap/>
            <w:vAlign w:val="center"/>
            <w:hideMark/>
          </w:tcPr>
          <w:p w14:paraId="4B46C96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5AA344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DA4BE9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8F5B0C0" w14:textId="77777777" w:rsidTr="009C0CBE">
        <w:trPr>
          <w:trHeight w:val="375"/>
          <w:jc w:val="center"/>
        </w:trPr>
        <w:tc>
          <w:tcPr>
            <w:tcW w:w="965" w:type="dxa"/>
            <w:noWrap/>
            <w:vAlign w:val="center"/>
            <w:hideMark/>
          </w:tcPr>
          <w:p w14:paraId="0D2F216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11943.5</w:t>
            </w:r>
          </w:p>
        </w:tc>
        <w:tc>
          <w:tcPr>
            <w:tcW w:w="736" w:type="dxa"/>
            <w:noWrap/>
            <w:vAlign w:val="center"/>
            <w:hideMark/>
          </w:tcPr>
          <w:p w14:paraId="64207F6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DC43AE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C13A6D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F5FD72D" w14:textId="77777777" w:rsidTr="009C0CBE">
        <w:trPr>
          <w:trHeight w:val="375"/>
          <w:jc w:val="center"/>
        </w:trPr>
        <w:tc>
          <w:tcPr>
            <w:tcW w:w="965" w:type="dxa"/>
            <w:noWrap/>
            <w:vAlign w:val="center"/>
            <w:hideMark/>
          </w:tcPr>
          <w:p w14:paraId="248A736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11946.3</w:t>
            </w:r>
          </w:p>
        </w:tc>
        <w:tc>
          <w:tcPr>
            <w:tcW w:w="736" w:type="dxa"/>
            <w:noWrap/>
            <w:vAlign w:val="center"/>
            <w:hideMark/>
          </w:tcPr>
          <w:p w14:paraId="6E7A962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FDF3E8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26F356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DB2339A" w14:textId="77777777" w:rsidTr="009C0CBE">
        <w:trPr>
          <w:trHeight w:val="375"/>
          <w:jc w:val="center"/>
        </w:trPr>
        <w:tc>
          <w:tcPr>
            <w:tcW w:w="965" w:type="dxa"/>
            <w:noWrap/>
            <w:vAlign w:val="center"/>
            <w:hideMark/>
          </w:tcPr>
          <w:p w14:paraId="7ACECCB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11948.2</w:t>
            </w:r>
          </w:p>
        </w:tc>
        <w:tc>
          <w:tcPr>
            <w:tcW w:w="736" w:type="dxa"/>
            <w:noWrap/>
            <w:vAlign w:val="center"/>
            <w:hideMark/>
          </w:tcPr>
          <w:p w14:paraId="6A913E0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104BA5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D6DF08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55D1DE5" w14:textId="77777777" w:rsidTr="009C0CBE">
        <w:trPr>
          <w:trHeight w:val="375"/>
          <w:jc w:val="center"/>
        </w:trPr>
        <w:tc>
          <w:tcPr>
            <w:tcW w:w="965" w:type="dxa"/>
            <w:noWrap/>
            <w:vAlign w:val="center"/>
            <w:hideMark/>
          </w:tcPr>
          <w:p w14:paraId="487287B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11953.7</w:t>
            </w:r>
          </w:p>
        </w:tc>
        <w:tc>
          <w:tcPr>
            <w:tcW w:w="736" w:type="dxa"/>
            <w:noWrap/>
            <w:vAlign w:val="center"/>
            <w:hideMark/>
          </w:tcPr>
          <w:p w14:paraId="6CCE53F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2784A0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BBCCEF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61E478F" w14:textId="77777777" w:rsidTr="009C0CBE">
        <w:trPr>
          <w:trHeight w:val="375"/>
          <w:jc w:val="center"/>
        </w:trPr>
        <w:tc>
          <w:tcPr>
            <w:tcW w:w="965" w:type="dxa"/>
            <w:noWrap/>
            <w:vAlign w:val="center"/>
            <w:hideMark/>
          </w:tcPr>
          <w:p w14:paraId="5050A23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11956.5</w:t>
            </w:r>
          </w:p>
        </w:tc>
        <w:tc>
          <w:tcPr>
            <w:tcW w:w="736" w:type="dxa"/>
            <w:noWrap/>
            <w:vAlign w:val="center"/>
            <w:hideMark/>
          </w:tcPr>
          <w:p w14:paraId="406B475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E9D5D2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60C6F8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5376940" w14:textId="77777777" w:rsidTr="009C0CBE">
        <w:trPr>
          <w:trHeight w:val="375"/>
          <w:jc w:val="center"/>
        </w:trPr>
        <w:tc>
          <w:tcPr>
            <w:tcW w:w="965" w:type="dxa"/>
            <w:noWrap/>
            <w:vAlign w:val="center"/>
            <w:hideMark/>
          </w:tcPr>
          <w:p w14:paraId="12AC0C6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11958.4</w:t>
            </w:r>
          </w:p>
        </w:tc>
        <w:tc>
          <w:tcPr>
            <w:tcW w:w="736" w:type="dxa"/>
            <w:noWrap/>
            <w:vAlign w:val="center"/>
            <w:hideMark/>
          </w:tcPr>
          <w:p w14:paraId="6D654C0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22346C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E5EC84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CC03BA2" w14:textId="77777777" w:rsidTr="009C0CBE">
        <w:trPr>
          <w:trHeight w:val="375"/>
          <w:jc w:val="center"/>
        </w:trPr>
        <w:tc>
          <w:tcPr>
            <w:tcW w:w="965" w:type="dxa"/>
            <w:noWrap/>
            <w:vAlign w:val="center"/>
            <w:hideMark/>
          </w:tcPr>
          <w:p w14:paraId="09CD7B1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11961.2</w:t>
            </w:r>
          </w:p>
        </w:tc>
        <w:tc>
          <w:tcPr>
            <w:tcW w:w="736" w:type="dxa"/>
            <w:noWrap/>
            <w:vAlign w:val="center"/>
            <w:hideMark/>
          </w:tcPr>
          <w:p w14:paraId="2AF8F09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32774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A17590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3A2C50E" w14:textId="77777777" w:rsidTr="009C0CBE">
        <w:trPr>
          <w:trHeight w:val="375"/>
          <w:jc w:val="center"/>
        </w:trPr>
        <w:tc>
          <w:tcPr>
            <w:tcW w:w="965" w:type="dxa"/>
            <w:noWrap/>
            <w:vAlign w:val="center"/>
            <w:hideMark/>
          </w:tcPr>
          <w:p w14:paraId="75BCB5F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11963.9</w:t>
            </w:r>
          </w:p>
        </w:tc>
        <w:tc>
          <w:tcPr>
            <w:tcW w:w="736" w:type="dxa"/>
            <w:noWrap/>
            <w:vAlign w:val="center"/>
            <w:hideMark/>
          </w:tcPr>
          <w:p w14:paraId="639E290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59929C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FE51D5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A6335A2" w14:textId="77777777" w:rsidTr="009C0CBE">
        <w:trPr>
          <w:trHeight w:val="375"/>
          <w:jc w:val="center"/>
        </w:trPr>
        <w:tc>
          <w:tcPr>
            <w:tcW w:w="965" w:type="dxa"/>
            <w:noWrap/>
            <w:vAlign w:val="center"/>
            <w:hideMark/>
          </w:tcPr>
          <w:p w14:paraId="066E840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11965.8</w:t>
            </w:r>
          </w:p>
        </w:tc>
        <w:tc>
          <w:tcPr>
            <w:tcW w:w="736" w:type="dxa"/>
            <w:noWrap/>
            <w:vAlign w:val="center"/>
            <w:hideMark/>
          </w:tcPr>
          <w:p w14:paraId="58CACCA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71984D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90A476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E9A86C8" w14:textId="77777777" w:rsidTr="009C0CBE">
        <w:trPr>
          <w:trHeight w:val="375"/>
          <w:jc w:val="center"/>
        </w:trPr>
        <w:tc>
          <w:tcPr>
            <w:tcW w:w="965" w:type="dxa"/>
            <w:noWrap/>
            <w:vAlign w:val="center"/>
            <w:hideMark/>
          </w:tcPr>
          <w:p w14:paraId="1B0D463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11971.4</w:t>
            </w:r>
          </w:p>
        </w:tc>
        <w:tc>
          <w:tcPr>
            <w:tcW w:w="736" w:type="dxa"/>
            <w:noWrap/>
            <w:vAlign w:val="center"/>
            <w:hideMark/>
          </w:tcPr>
          <w:p w14:paraId="674AA46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5931FF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83E71A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DE8FDA0" w14:textId="77777777" w:rsidTr="009C0CBE">
        <w:trPr>
          <w:trHeight w:val="375"/>
          <w:jc w:val="center"/>
        </w:trPr>
        <w:tc>
          <w:tcPr>
            <w:tcW w:w="965" w:type="dxa"/>
            <w:noWrap/>
            <w:vAlign w:val="center"/>
            <w:hideMark/>
          </w:tcPr>
          <w:p w14:paraId="4931773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11974.2</w:t>
            </w:r>
          </w:p>
        </w:tc>
        <w:tc>
          <w:tcPr>
            <w:tcW w:w="736" w:type="dxa"/>
            <w:noWrap/>
            <w:vAlign w:val="center"/>
            <w:hideMark/>
          </w:tcPr>
          <w:p w14:paraId="09B6E9D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935E92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43E1CF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19D9A1" w14:textId="77777777" w:rsidTr="009C0CBE">
        <w:trPr>
          <w:trHeight w:val="375"/>
          <w:jc w:val="center"/>
        </w:trPr>
        <w:tc>
          <w:tcPr>
            <w:tcW w:w="965" w:type="dxa"/>
            <w:noWrap/>
            <w:vAlign w:val="center"/>
            <w:hideMark/>
          </w:tcPr>
          <w:p w14:paraId="7E56C62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11976.0</w:t>
            </w:r>
          </w:p>
        </w:tc>
        <w:tc>
          <w:tcPr>
            <w:tcW w:w="736" w:type="dxa"/>
            <w:noWrap/>
            <w:vAlign w:val="center"/>
            <w:hideMark/>
          </w:tcPr>
          <w:p w14:paraId="61FDB17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C8F26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AC24D3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E60D7D5" w14:textId="77777777" w:rsidTr="009C0CBE">
        <w:trPr>
          <w:trHeight w:val="375"/>
          <w:jc w:val="center"/>
        </w:trPr>
        <w:tc>
          <w:tcPr>
            <w:tcW w:w="965" w:type="dxa"/>
            <w:noWrap/>
            <w:vAlign w:val="center"/>
            <w:hideMark/>
          </w:tcPr>
          <w:p w14:paraId="79BEBF7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11978.8</w:t>
            </w:r>
          </w:p>
        </w:tc>
        <w:tc>
          <w:tcPr>
            <w:tcW w:w="736" w:type="dxa"/>
            <w:noWrap/>
            <w:vAlign w:val="center"/>
            <w:hideMark/>
          </w:tcPr>
          <w:p w14:paraId="25C3369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D12A92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FF03CF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B1975C0" w14:textId="77777777" w:rsidTr="009C0CBE">
        <w:trPr>
          <w:trHeight w:val="375"/>
          <w:jc w:val="center"/>
        </w:trPr>
        <w:tc>
          <w:tcPr>
            <w:tcW w:w="965" w:type="dxa"/>
            <w:noWrap/>
            <w:vAlign w:val="center"/>
            <w:hideMark/>
          </w:tcPr>
          <w:p w14:paraId="0444CE0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11981.6</w:t>
            </w:r>
          </w:p>
        </w:tc>
        <w:tc>
          <w:tcPr>
            <w:tcW w:w="736" w:type="dxa"/>
            <w:noWrap/>
            <w:vAlign w:val="center"/>
            <w:hideMark/>
          </w:tcPr>
          <w:p w14:paraId="5EA0157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E636D6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7693B6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6F248B2" w14:textId="77777777" w:rsidTr="009C0CBE">
        <w:trPr>
          <w:trHeight w:val="375"/>
          <w:jc w:val="center"/>
        </w:trPr>
        <w:tc>
          <w:tcPr>
            <w:tcW w:w="965" w:type="dxa"/>
            <w:noWrap/>
            <w:vAlign w:val="center"/>
            <w:hideMark/>
          </w:tcPr>
          <w:p w14:paraId="4AC7269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11983.4</w:t>
            </w:r>
          </w:p>
        </w:tc>
        <w:tc>
          <w:tcPr>
            <w:tcW w:w="736" w:type="dxa"/>
            <w:noWrap/>
            <w:vAlign w:val="center"/>
            <w:hideMark/>
          </w:tcPr>
          <w:p w14:paraId="552008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8E9958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41B50A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D098606" w14:textId="77777777" w:rsidTr="009C0CBE">
        <w:trPr>
          <w:trHeight w:val="375"/>
          <w:jc w:val="center"/>
        </w:trPr>
        <w:tc>
          <w:tcPr>
            <w:tcW w:w="965" w:type="dxa"/>
            <w:noWrap/>
            <w:vAlign w:val="center"/>
            <w:hideMark/>
          </w:tcPr>
          <w:p w14:paraId="77DBC4A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11989.0</w:t>
            </w:r>
          </w:p>
        </w:tc>
        <w:tc>
          <w:tcPr>
            <w:tcW w:w="736" w:type="dxa"/>
            <w:noWrap/>
            <w:vAlign w:val="center"/>
            <w:hideMark/>
          </w:tcPr>
          <w:p w14:paraId="451536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9CF3CF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E61E7E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02EBF9A" w14:textId="77777777" w:rsidTr="009C0CBE">
        <w:trPr>
          <w:trHeight w:val="375"/>
          <w:jc w:val="center"/>
        </w:trPr>
        <w:tc>
          <w:tcPr>
            <w:tcW w:w="965" w:type="dxa"/>
            <w:noWrap/>
            <w:vAlign w:val="center"/>
            <w:hideMark/>
          </w:tcPr>
          <w:p w14:paraId="41673B3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11991.8</w:t>
            </w:r>
          </w:p>
        </w:tc>
        <w:tc>
          <w:tcPr>
            <w:tcW w:w="736" w:type="dxa"/>
            <w:noWrap/>
            <w:vAlign w:val="center"/>
            <w:hideMark/>
          </w:tcPr>
          <w:p w14:paraId="30579F2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C822DE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928E03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9C97AC9" w14:textId="77777777" w:rsidTr="009C0CBE">
        <w:trPr>
          <w:trHeight w:val="375"/>
          <w:jc w:val="center"/>
        </w:trPr>
        <w:tc>
          <w:tcPr>
            <w:tcW w:w="965" w:type="dxa"/>
            <w:noWrap/>
            <w:vAlign w:val="center"/>
            <w:hideMark/>
          </w:tcPr>
          <w:p w14:paraId="2C79491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11993.6</w:t>
            </w:r>
          </w:p>
        </w:tc>
        <w:tc>
          <w:tcPr>
            <w:tcW w:w="736" w:type="dxa"/>
            <w:noWrap/>
            <w:vAlign w:val="center"/>
            <w:hideMark/>
          </w:tcPr>
          <w:p w14:paraId="43F4EE0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65BC4F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99F92A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CD2ADA3" w14:textId="77777777" w:rsidTr="009C0CBE">
        <w:trPr>
          <w:trHeight w:val="375"/>
          <w:jc w:val="center"/>
        </w:trPr>
        <w:tc>
          <w:tcPr>
            <w:tcW w:w="965" w:type="dxa"/>
            <w:noWrap/>
            <w:vAlign w:val="center"/>
            <w:hideMark/>
          </w:tcPr>
          <w:p w14:paraId="71786FB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11996.4</w:t>
            </w:r>
          </w:p>
        </w:tc>
        <w:tc>
          <w:tcPr>
            <w:tcW w:w="736" w:type="dxa"/>
            <w:noWrap/>
            <w:vAlign w:val="center"/>
            <w:hideMark/>
          </w:tcPr>
          <w:p w14:paraId="3462EBF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20341F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206756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B4DD5D8" w14:textId="77777777" w:rsidTr="009C0CBE">
        <w:trPr>
          <w:trHeight w:val="375"/>
          <w:jc w:val="center"/>
        </w:trPr>
        <w:tc>
          <w:tcPr>
            <w:tcW w:w="965" w:type="dxa"/>
            <w:noWrap/>
            <w:vAlign w:val="center"/>
            <w:hideMark/>
          </w:tcPr>
          <w:p w14:paraId="295C090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11999.2</w:t>
            </w:r>
          </w:p>
        </w:tc>
        <w:tc>
          <w:tcPr>
            <w:tcW w:w="736" w:type="dxa"/>
            <w:noWrap/>
            <w:vAlign w:val="center"/>
            <w:hideMark/>
          </w:tcPr>
          <w:p w14:paraId="4AD4127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4D511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D0A9DA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BA61590" w14:textId="77777777" w:rsidTr="009C0CBE">
        <w:trPr>
          <w:trHeight w:val="375"/>
          <w:jc w:val="center"/>
        </w:trPr>
        <w:tc>
          <w:tcPr>
            <w:tcW w:w="965" w:type="dxa"/>
            <w:noWrap/>
            <w:vAlign w:val="center"/>
            <w:hideMark/>
          </w:tcPr>
          <w:p w14:paraId="5411ADB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12001.1</w:t>
            </w:r>
          </w:p>
        </w:tc>
        <w:tc>
          <w:tcPr>
            <w:tcW w:w="736" w:type="dxa"/>
            <w:noWrap/>
            <w:vAlign w:val="center"/>
            <w:hideMark/>
          </w:tcPr>
          <w:p w14:paraId="45411A3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D96C12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7D294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FEB598F" w14:textId="77777777" w:rsidTr="009C0CBE">
        <w:trPr>
          <w:trHeight w:val="375"/>
          <w:jc w:val="center"/>
        </w:trPr>
        <w:tc>
          <w:tcPr>
            <w:tcW w:w="965" w:type="dxa"/>
            <w:noWrap/>
            <w:vAlign w:val="center"/>
            <w:hideMark/>
          </w:tcPr>
          <w:p w14:paraId="4D95FDB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12006.6</w:t>
            </w:r>
          </w:p>
        </w:tc>
        <w:tc>
          <w:tcPr>
            <w:tcW w:w="736" w:type="dxa"/>
            <w:noWrap/>
            <w:vAlign w:val="center"/>
            <w:hideMark/>
          </w:tcPr>
          <w:p w14:paraId="0E325AF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CD8DCF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6A2001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C8F1827" w14:textId="77777777" w:rsidTr="009C0CBE">
        <w:trPr>
          <w:trHeight w:val="375"/>
          <w:jc w:val="center"/>
        </w:trPr>
        <w:tc>
          <w:tcPr>
            <w:tcW w:w="965" w:type="dxa"/>
            <w:noWrap/>
            <w:vAlign w:val="center"/>
            <w:hideMark/>
          </w:tcPr>
          <w:p w14:paraId="32D7BAE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12009.4</w:t>
            </w:r>
          </w:p>
        </w:tc>
        <w:tc>
          <w:tcPr>
            <w:tcW w:w="736" w:type="dxa"/>
            <w:noWrap/>
            <w:vAlign w:val="center"/>
            <w:hideMark/>
          </w:tcPr>
          <w:p w14:paraId="192A4F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72AF16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57B76F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C2FD039" w14:textId="77777777" w:rsidTr="009C0CBE">
        <w:trPr>
          <w:trHeight w:val="375"/>
          <w:jc w:val="center"/>
        </w:trPr>
        <w:tc>
          <w:tcPr>
            <w:tcW w:w="965" w:type="dxa"/>
            <w:noWrap/>
            <w:vAlign w:val="center"/>
            <w:hideMark/>
          </w:tcPr>
          <w:p w14:paraId="589E5BC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12011.3</w:t>
            </w:r>
          </w:p>
        </w:tc>
        <w:tc>
          <w:tcPr>
            <w:tcW w:w="736" w:type="dxa"/>
            <w:noWrap/>
            <w:vAlign w:val="center"/>
            <w:hideMark/>
          </w:tcPr>
          <w:p w14:paraId="4E3378F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7B4AB3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19571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6DD8553" w14:textId="77777777" w:rsidTr="009C0CBE">
        <w:trPr>
          <w:trHeight w:val="375"/>
          <w:jc w:val="center"/>
        </w:trPr>
        <w:tc>
          <w:tcPr>
            <w:tcW w:w="965" w:type="dxa"/>
            <w:noWrap/>
            <w:vAlign w:val="center"/>
            <w:hideMark/>
          </w:tcPr>
          <w:p w14:paraId="1153E8A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12014.0</w:t>
            </w:r>
          </w:p>
        </w:tc>
        <w:tc>
          <w:tcPr>
            <w:tcW w:w="736" w:type="dxa"/>
            <w:noWrap/>
            <w:vAlign w:val="center"/>
            <w:hideMark/>
          </w:tcPr>
          <w:p w14:paraId="5B10651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F03262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6DC921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ECFDD72" w14:textId="77777777" w:rsidTr="009C0CBE">
        <w:trPr>
          <w:trHeight w:val="375"/>
          <w:jc w:val="center"/>
        </w:trPr>
        <w:tc>
          <w:tcPr>
            <w:tcW w:w="965" w:type="dxa"/>
            <w:noWrap/>
            <w:vAlign w:val="center"/>
            <w:hideMark/>
          </w:tcPr>
          <w:p w14:paraId="5B509C7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12016.8</w:t>
            </w:r>
          </w:p>
        </w:tc>
        <w:tc>
          <w:tcPr>
            <w:tcW w:w="736" w:type="dxa"/>
            <w:noWrap/>
            <w:vAlign w:val="center"/>
            <w:hideMark/>
          </w:tcPr>
          <w:p w14:paraId="3E90515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18E0A1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126F69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BB2BB3B" w14:textId="77777777" w:rsidTr="009C0CBE">
        <w:trPr>
          <w:trHeight w:val="375"/>
          <w:jc w:val="center"/>
        </w:trPr>
        <w:tc>
          <w:tcPr>
            <w:tcW w:w="965" w:type="dxa"/>
            <w:noWrap/>
            <w:vAlign w:val="center"/>
            <w:hideMark/>
          </w:tcPr>
          <w:p w14:paraId="176F344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12018.7</w:t>
            </w:r>
          </w:p>
        </w:tc>
        <w:tc>
          <w:tcPr>
            <w:tcW w:w="736" w:type="dxa"/>
            <w:noWrap/>
            <w:vAlign w:val="center"/>
            <w:hideMark/>
          </w:tcPr>
          <w:p w14:paraId="2035999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35294E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227CB6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EA8D02D" w14:textId="77777777" w:rsidTr="009C0CBE">
        <w:trPr>
          <w:trHeight w:val="375"/>
          <w:jc w:val="center"/>
        </w:trPr>
        <w:tc>
          <w:tcPr>
            <w:tcW w:w="965" w:type="dxa"/>
            <w:noWrap/>
            <w:vAlign w:val="center"/>
            <w:hideMark/>
          </w:tcPr>
          <w:p w14:paraId="72C5A29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12024.3</w:t>
            </w:r>
          </w:p>
        </w:tc>
        <w:tc>
          <w:tcPr>
            <w:tcW w:w="736" w:type="dxa"/>
            <w:noWrap/>
            <w:vAlign w:val="center"/>
            <w:hideMark/>
          </w:tcPr>
          <w:p w14:paraId="22FB8B1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713E48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132A32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FF69697" w14:textId="77777777" w:rsidTr="009C0CBE">
        <w:trPr>
          <w:trHeight w:val="375"/>
          <w:jc w:val="center"/>
        </w:trPr>
        <w:tc>
          <w:tcPr>
            <w:tcW w:w="965" w:type="dxa"/>
            <w:noWrap/>
            <w:vAlign w:val="center"/>
            <w:hideMark/>
          </w:tcPr>
          <w:p w14:paraId="3D47281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12027.0</w:t>
            </w:r>
          </w:p>
        </w:tc>
        <w:tc>
          <w:tcPr>
            <w:tcW w:w="736" w:type="dxa"/>
            <w:noWrap/>
            <w:vAlign w:val="center"/>
            <w:hideMark/>
          </w:tcPr>
          <w:p w14:paraId="6DDAAB3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8E820A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C3A345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F4C1EB" w14:textId="77777777" w:rsidTr="009C0CBE">
        <w:trPr>
          <w:trHeight w:val="375"/>
          <w:jc w:val="center"/>
        </w:trPr>
        <w:tc>
          <w:tcPr>
            <w:tcW w:w="965" w:type="dxa"/>
            <w:noWrap/>
            <w:vAlign w:val="center"/>
            <w:hideMark/>
          </w:tcPr>
          <w:p w14:paraId="11FC067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12028.9</w:t>
            </w:r>
          </w:p>
        </w:tc>
        <w:tc>
          <w:tcPr>
            <w:tcW w:w="736" w:type="dxa"/>
            <w:noWrap/>
            <w:vAlign w:val="center"/>
            <w:hideMark/>
          </w:tcPr>
          <w:p w14:paraId="0C917E8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4B0568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BF3CC6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EF16B11" w14:textId="77777777" w:rsidTr="009C0CBE">
        <w:trPr>
          <w:trHeight w:val="375"/>
          <w:jc w:val="center"/>
        </w:trPr>
        <w:tc>
          <w:tcPr>
            <w:tcW w:w="965" w:type="dxa"/>
            <w:noWrap/>
            <w:vAlign w:val="center"/>
            <w:hideMark/>
          </w:tcPr>
          <w:p w14:paraId="52C0009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12031.7</w:t>
            </w:r>
          </w:p>
        </w:tc>
        <w:tc>
          <w:tcPr>
            <w:tcW w:w="736" w:type="dxa"/>
            <w:noWrap/>
            <w:vAlign w:val="center"/>
            <w:hideMark/>
          </w:tcPr>
          <w:p w14:paraId="2AE30E0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39ECBD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DFF872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E558785" w14:textId="77777777" w:rsidTr="009C0CBE">
        <w:trPr>
          <w:trHeight w:val="375"/>
          <w:jc w:val="center"/>
        </w:trPr>
        <w:tc>
          <w:tcPr>
            <w:tcW w:w="965" w:type="dxa"/>
            <w:noWrap/>
            <w:vAlign w:val="center"/>
            <w:hideMark/>
          </w:tcPr>
          <w:p w14:paraId="7EA53AF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12034.5</w:t>
            </w:r>
          </w:p>
        </w:tc>
        <w:tc>
          <w:tcPr>
            <w:tcW w:w="736" w:type="dxa"/>
            <w:noWrap/>
            <w:vAlign w:val="center"/>
            <w:hideMark/>
          </w:tcPr>
          <w:p w14:paraId="23D44D7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2AC43A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5ACB98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25FB818" w14:textId="77777777" w:rsidTr="009C0CBE">
        <w:trPr>
          <w:trHeight w:val="375"/>
          <w:jc w:val="center"/>
        </w:trPr>
        <w:tc>
          <w:tcPr>
            <w:tcW w:w="965" w:type="dxa"/>
            <w:noWrap/>
            <w:vAlign w:val="center"/>
            <w:hideMark/>
          </w:tcPr>
          <w:p w14:paraId="023CC44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12036.3</w:t>
            </w:r>
          </w:p>
        </w:tc>
        <w:tc>
          <w:tcPr>
            <w:tcW w:w="736" w:type="dxa"/>
            <w:noWrap/>
            <w:vAlign w:val="center"/>
            <w:hideMark/>
          </w:tcPr>
          <w:p w14:paraId="704170F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9968F0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FFA5A1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F75689C" w14:textId="77777777" w:rsidTr="009C0CBE">
        <w:trPr>
          <w:trHeight w:val="375"/>
          <w:jc w:val="center"/>
        </w:trPr>
        <w:tc>
          <w:tcPr>
            <w:tcW w:w="965" w:type="dxa"/>
            <w:noWrap/>
            <w:vAlign w:val="center"/>
            <w:hideMark/>
          </w:tcPr>
          <w:p w14:paraId="2D2634F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12041.9</w:t>
            </w:r>
          </w:p>
        </w:tc>
        <w:tc>
          <w:tcPr>
            <w:tcW w:w="736" w:type="dxa"/>
            <w:noWrap/>
            <w:vAlign w:val="center"/>
            <w:hideMark/>
          </w:tcPr>
          <w:p w14:paraId="2DCB46D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A6AA0A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7A1A64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900FB21" w14:textId="77777777" w:rsidTr="009C0CBE">
        <w:trPr>
          <w:trHeight w:val="375"/>
          <w:jc w:val="center"/>
        </w:trPr>
        <w:tc>
          <w:tcPr>
            <w:tcW w:w="965" w:type="dxa"/>
            <w:noWrap/>
            <w:vAlign w:val="center"/>
            <w:hideMark/>
          </w:tcPr>
          <w:p w14:paraId="463AE89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12044.7</w:t>
            </w:r>
          </w:p>
        </w:tc>
        <w:tc>
          <w:tcPr>
            <w:tcW w:w="736" w:type="dxa"/>
            <w:noWrap/>
            <w:vAlign w:val="center"/>
            <w:hideMark/>
          </w:tcPr>
          <w:p w14:paraId="5CF99A0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E961E8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01F3A0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5077FF6" w14:textId="77777777" w:rsidTr="009C0CBE">
        <w:trPr>
          <w:trHeight w:val="375"/>
          <w:jc w:val="center"/>
        </w:trPr>
        <w:tc>
          <w:tcPr>
            <w:tcW w:w="965" w:type="dxa"/>
            <w:noWrap/>
            <w:vAlign w:val="center"/>
            <w:hideMark/>
          </w:tcPr>
          <w:p w14:paraId="55AECE6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12046.5</w:t>
            </w:r>
          </w:p>
        </w:tc>
        <w:tc>
          <w:tcPr>
            <w:tcW w:w="736" w:type="dxa"/>
            <w:noWrap/>
            <w:vAlign w:val="center"/>
            <w:hideMark/>
          </w:tcPr>
          <w:p w14:paraId="2E30D56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276B82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F83F98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3740845" w14:textId="77777777" w:rsidTr="009C0CBE">
        <w:trPr>
          <w:trHeight w:val="375"/>
          <w:jc w:val="center"/>
        </w:trPr>
        <w:tc>
          <w:tcPr>
            <w:tcW w:w="965" w:type="dxa"/>
            <w:noWrap/>
            <w:vAlign w:val="center"/>
            <w:hideMark/>
          </w:tcPr>
          <w:p w14:paraId="4BC4DFC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12049.3</w:t>
            </w:r>
          </w:p>
        </w:tc>
        <w:tc>
          <w:tcPr>
            <w:tcW w:w="736" w:type="dxa"/>
            <w:noWrap/>
            <w:vAlign w:val="center"/>
            <w:hideMark/>
          </w:tcPr>
          <w:p w14:paraId="5AC8AB5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F629D6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53D15A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15C73BC" w14:textId="77777777" w:rsidTr="009C0CBE">
        <w:trPr>
          <w:trHeight w:val="375"/>
          <w:jc w:val="center"/>
        </w:trPr>
        <w:tc>
          <w:tcPr>
            <w:tcW w:w="965" w:type="dxa"/>
            <w:noWrap/>
            <w:vAlign w:val="center"/>
            <w:hideMark/>
          </w:tcPr>
          <w:p w14:paraId="456E3B2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12052.1</w:t>
            </w:r>
          </w:p>
        </w:tc>
        <w:tc>
          <w:tcPr>
            <w:tcW w:w="736" w:type="dxa"/>
            <w:noWrap/>
            <w:vAlign w:val="center"/>
            <w:hideMark/>
          </w:tcPr>
          <w:p w14:paraId="30DFF2D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A746B1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F3C24C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F052317" w14:textId="77777777" w:rsidTr="009C0CBE">
        <w:trPr>
          <w:trHeight w:val="375"/>
          <w:jc w:val="center"/>
        </w:trPr>
        <w:tc>
          <w:tcPr>
            <w:tcW w:w="965" w:type="dxa"/>
            <w:noWrap/>
            <w:vAlign w:val="center"/>
            <w:hideMark/>
          </w:tcPr>
          <w:p w14:paraId="12D0D40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12053.9</w:t>
            </w:r>
          </w:p>
        </w:tc>
        <w:tc>
          <w:tcPr>
            <w:tcW w:w="736" w:type="dxa"/>
            <w:noWrap/>
            <w:vAlign w:val="center"/>
            <w:hideMark/>
          </w:tcPr>
          <w:p w14:paraId="7062FD7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0A3824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BCA680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BB282A9" w14:textId="77777777" w:rsidTr="009C0CBE">
        <w:trPr>
          <w:trHeight w:val="375"/>
          <w:jc w:val="center"/>
        </w:trPr>
        <w:tc>
          <w:tcPr>
            <w:tcW w:w="965" w:type="dxa"/>
            <w:noWrap/>
            <w:vAlign w:val="center"/>
            <w:hideMark/>
          </w:tcPr>
          <w:p w14:paraId="632007B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12059.5</w:t>
            </w:r>
          </w:p>
        </w:tc>
        <w:tc>
          <w:tcPr>
            <w:tcW w:w="736" w:type="dxa"/>
            <w:noWrap/>
            <w:vAlign w:val="center"/>
            <w:hideMark/>
          </w:tcPr>
          <w:p w14:paraId="5ED3DF1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121CA9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86527B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7AA4297" w14:textId="77777777" w:rsidTr="009C0CBE">
        <w:trPr>
          <w:trHeight w:val="375"/>
          <w:jc w:val="center"/>
        </w:trPr>
        <w:tc>
          <w:tcPr>
            <w:tcW w:w="965" w:type="dxa"/>
            <w:noWrap/>
            <w:vAlign w:val="center"/>
            <w:hideMark/>
          </w:tcPr>
          <w:p w14:paraId="7A4B5C2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12062.3</w:t>
            </w:r>
          </w:p>
        </w:tc>
        <w:tc>
          <w:tcPr>
            <w:tcW w:w="736" w:type="dxa"/>
            <w:noWrap/>
            <w:vAlign w:val="center"/>
            <w:hideMark/>
          </w:tcPr>
          <w:p w14:paraId="381C3D8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E71E43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24D39A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A484FFA" w14:textId="77777777" w:rsidTr="009C0CBE">
        <w:trPr>
          <w:trHeight w:val="375"/>
          <w:jc w:val="center"/>
        </w:trPr>
        <w:tc>
          <w:tcPr>
            <w:tcW w:w="965" w:type="dxa"/>
            <w:noWrap/>
            <w:vAlign w:val="center"/>
            <w:hideMark/>
          </w:tcPr>
          <w:p w14:paraId="69C9832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12064.1</w:t>
            </w:r>
          </w:p>
        </w:tc>
        <w:tc>
          <w:tcPr>
            <w:tcW w:w="736" w:type="dxa"/>
            <w:noWrap/>
            <w:vAlign w:val="center"/>
            <w:hideMark/>
          </w:tcPr>
          <w:p w14:paraId="72B9696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E0C6B8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D860A5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CCD8787" w14:textId="77777777" w:rsidTr="009C0CBE">
        <w:trPr>
          <w:trHeight w:val="375"/>
          <w:jc w:val="center"/>
        </w:trPr>
        <w:tc>
          <w:tcPr>
            <w:tcW w:w="965" w:type="dxa"/>
            <w:noWrap/>
            <w:vAlign w:val="center"/>
            <w:hideMark/>
          </w:tcPr>
          <w:p w14:paraId="3330FA8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12066.9</w:t>
            </w:r>
          </w:p>
        </w:tc>
        <w:tc>
          <w:tcPr>
            <w:tcW w:w="736" w:type="dxa"/>
            <w:noWrap/>
            <w:vAlign w:val="center"/>
            <w:hideMark/>
          </w:tcPr>
          <w:p w14:paraId="79078BD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18CBAE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EEB1D3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0D652F5" w14:textId="77777777" w:rsidTr="009C0CBE">
        <w:trPr>
          <w:trHeight w:val="375"/>
          <w:jc w:val="center"/>
        </w:trPr>
        <w:tc>
          <w:tcPr>
            <w:tcW w:w="965" w:type="dxa"/>
            <w:noWrap/>
            <w:vAlign w:val="center"/>
            <w:hideMark/>
          </w:tcPr>
          <w:p w14:paraId="13D4FBE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12069.7</w:t>
            </w:r>
          </w:p>
        </w:tc>
        <w:tc>
          <w:tcPr>
            <w:tcW w:w="736" w:type="dxa"/>
            <w:noWrap/>
            <w:vAlign w:val="center"/>
            <w:hideMark/>
          </w:tcPr>
          <w:p w14:paraId="6CD130D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04BE3C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A6F09C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DD545C5" w14:textId="77777777" w:rsidTr="009C0CBE">
        <w:trPr>
          <w:trHeight w:val="375"/>
          <w:jc w:val="center"/>
        </w:trPr>
        <w:tc>
          <w:tcPr>
            <w:tcW w:w="965" w:type="dxa"/>
            <w:noWrap/>
            <w:vAlign w:val="center"/>
            <w:hideMark/>
          </w:tcPr>
          <w:p w14:paraId="7939680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12071.6</w:t>
            </w:r>
          </w:p>
        </w:tc>
        <w:tc>
          <w:tcPr>
            <w:tcW w:w="736" w:type="dxa"/>
            <w:noWrap/>
            <w:vAlign w:val="center"/>
            <w:hideMark/>
          </w:tcPr>
          <w:p w14:paraId="2A58CB6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7F256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7C9A53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B93DDAA" w14:textId="77777777" w:rsidTr="009C0CBE">
        <w:trPr>
          <w:trHeight w:val="375"/>
          <w:jc w:val="center"/>
        </w:trPr>
        <w:tc>
          <w:tcPr>
            <w:tcW w:w="965" w:type="dxa"/>
            <w:noWrap/>
            <w:vAlign w:val="center"/>
            <w:hideMark/>
          </w:tcPr>
          <w:p w14:paraId="19E24EE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12077.1</w:t>
            </w:r>
          </w:p>
        </w:tc>
        <w:tc>
          <w:tcPr>
            <w:tcW w:w="736" w:type="dxa"/>
            <w:noWrap/>
            <w:vAlign w:val="center"/>
            <w:hideMark/>
          </w:tcPr>
          <w:p w14:paraId="19FA314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E40B16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2E2A30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A113985" w14:textId="77777777" w:rsidTr="009C0CBE">
        <w:trPr>
          <w:trHeight w:val="375"/>
          <w:jc w:val="center"/>
        </w:trPr>
        <w:tc>
          <w:tcPr>
            <w:tcW w:w="965" w:type="dxa"/>
            <w:noWrap/>
            <w:vAlign w:val="center"/>
            <w:hideMark/>
          </w:tcPr>
          <w:p w14:paraId="02AB921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12079.9</w:t>
            </w:r>
          </w:p>
        </w:tc>
        <w:tc>
          <w:tcPr>
            <w:tcW w:w="736" w:type="dxa"/>
            <w:noWrap/>
            <w:vAlign w:val="center"/>
            <w:hideMark/>
          </w:tcPr>
          <w:p w14:paraId="0B11145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947059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4AF09A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F9E2C9F" w14:textId="77777777" w:rsidTr="009C0CBE">
        <w:trPr>
          <w:trHeight w:val="375"/>
          <w:jc w:val="center"/>
        </w:trPr>
        <w:tc>
          <w:tcPr>
            <w:tcW w:w="965" w:type="dxa"/>
            <w:noWrap/>
            <w:vAlign w:val="center"/>
            <w:hideMark/>
          </w:tcPr>
          <w:p w14:paraId="31D8853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12081.8</w:t>
            </w:r>
          </w:p>
        </w:tc>
        <w:tc>
          <w:tcPr>
            <w:tcW w:w="736" w:type="dxa"/>
            <w:noWrap/>
            <w:vAlign w:val="center"/>
            <w:hideMark/>
          </w:tcPr>
          <w:p w14:paraId="5A7B3B5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4A0407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2D5D02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0D60137" w14:textId="77777777" w:rsidTr="009C0CBE">
        <w:trPr>
          <w:trHeight w:val="375"/>
          <w:jc w:val="center"/>
        </w:trPr>
        <w:tc>
          <w:tcPr>
            <w:tcW w:w="965" w:type="dxa"/>
            <w:noWrap/>
            <w:vAlign w:val="center"/>
            <w:hideMark/>
          </w:tcPr>
          <w:p w14:paraId="2222B72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12084.6</w:t>
            </w:r>
          </w:p>
        </w:tc>
        <w:tc>
          <w:tcPr>
            <w:tcW w:w="736" w:type="dxa"/>
            <w:noWrap/>
            <w:vAlign w:val="center"/>
            <w:hideMark/>
          </w:tcPr>
          <w:p w14:paraId="28D9933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DF1470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C3D904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BD0FAB3" w14:textId="77777777" w:rsidTr="009C0CBE">
        <w:trPr>
          <w:trHeight w:val="375"/>
          <w:jc w:val="center"/>
        </w:trPr>
        <w:tc>
          <w:tcPr>
            <w:tcW w:w="965" w:type="dxa"/>
            <w:noWrap/>
            <w:vAlign w:val="center"/>
            <w:hideMark/>
          </w:tcPr>
          <w:p w14:paraId="7CF95EA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12087.3</w:t>
            </w:r>
          </w:p>
        </w:tc>
        <w:tc>
          <w:tcPr>
            <w:tcW w:w="736" w:type="dxa"/>
            <w:noWrap/>
            <w:vAlign w:val="center"/>
            <w:hideMark/>
          </w:tcPr>
          <w:p w14:paraId="05B0943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233E04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B2F976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FB723E9" w14:textId="77777777" w:rsidTr="009C0CBE">
        <w:trPr>
          <w:trHeight w:val="375"/>
          <w:jc w:val="center"/>
        </w:trPr>
        <w:tc>
          <w:tcPr>
            <w:tcW w:w="965" w:type="dxa"/>
            <w:noWrap/>
            <w:vAlign w:val="center"/>
            <w:hideMark/>
          </w:tcPr>
          <w:p w14:paraId="4B2E979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12089.2</w:t>
            </w:r>
          </w:p>
        </w:tc>
        <w:tc>
          <w:tcPr>
            <w:tcW w:w="736" w:type="dxa"/>
            <w:noWrap/>
            <w:vAlign w:val="center"/>
            <w:hideMark/>
          </w:tcPr>
          <w:p w14:paraId="557A71B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5696EF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8D2F2B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8E291C2" w14:textId="77777777" w:rsidTr="009C0CBE">
        <w:trPr>
          <w:trHeight w:val="375"/>
          <w:jc w:val="center"/>
        </w:trPr>
        <w:tc>
          <w:tcPr>
            <w:tcW w:w="965" w:type="dxa"/>
            <w:noWrap/>
            <w:vAlign w:val="center"/>
            <w:hideMark/>
          </w:tcPr>
          <w:p w14:paraId="0FE9870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12094.8</w:t>
            </w:r>
          </w:p>
        </w:tc>
        <w:tc>
          <w:tcPr>
            <w:tcW w:w="736" w:type="dxa"/>
            <w:noWrap/>
            <w:vAlign w:val="center"/>
            <w:hideMark/>
          </w:tcPr>
          <w:p w14:paraId="0CEDC1C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830C06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151C44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E040141" w14:textId="77777777" w:rsidTr="009C0CBE">
        <w:trPr>
          <w:trHeight w:val="375"/>
          <w:jc w:val="center"/>
        </w:trPr>
        <w:tc>
          <w:tcPr>
            <w:tcW w:w="965" w:type="dxa"/>
            <w:noWrap/>
            <w:vAlign w:val="center"/>
            <w:hideMark/>
          </w:tcPr>
          <w:p w14:paraId="06FE966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12097.5</w:t>
            </w:r>
          </w:p>
        </w:tc>
        <w:tc>
          <w:tcPr>
            <w:tcW w:w="736" w:type="dxa"/>
            <w:noWrap/>
            <w:vAlign w:val="center"/>
            <w:hideMark/>
          </w:tcPr>
          <w:p w14:paraId="6FDC6F2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6A098B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A104A6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7C5E5E7" w14:textId="77777777" w:rsidTr="009C0CBE">
        <w:trPr>
          <w:trHeight w:val="375"/>
          <w:jc w:val="center"/>
        </w:trPr>
        <w:tc>
          <w:tcPr>
            <w:tcW w:w="965" w:type="dxa"/>
            <w:noWrap/>
            <w:vAlign w:val="center"/>
            <w:hideMark/>
          </w:tcPr>
          <w:p w14:paraId="6AB0E34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12099.4</w:t>
            </w:r>
          </w:p>
        </w:tc>
        <w:tc>
          <w:tcPr>
            <w:tcW w:w="736" w:type="dxa"/>
            <w:noWrap/>
            <w:vAlign w:val="center"/>
            <w:hideMark/>
          </w:tcPr>
          <w:p w14:paraId="1F0C956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0CD66F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2F4E36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008A872" w14:textId="77777777" w:rsidTr="009C0CBE">
        <w:trPr>
          <w:trHeight w:val="375"/>
          <w:jc w:val="center"/>
        </w:trPr>
        <w:tc>
          <w:tcPr>
            <w:tcW w:w="965" w:type="dxa"/>
            <w:noWrap/>
            <w:vAlign w:val="center"/>
            <w:hideMark/>
          </w:tcPr>
          <w:p w14:paraId="6E119AD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12102.2</w:t>
            </w:r>
          </w:p>
        </w:tc>
        <w:tc>
          <w:tcPr>
            <w:tcW w:w="736" w:type="dxa"/>
            <w:noWrap/>
            <w:vAlign w:val="center"/>
            <w:hideMark/>
          </w:tcPr>
          <w:p w14:paraId="346D443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EDE578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2D0D1A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F145AF9" w14:textId="77777777" w:rsidTr="009C0CBE">
        <w:trPr>
          <w:trHeight w:val="375"/>
          <w:jc w:val="center"/>
        </w:trPr>
        <w:tc>
          <w:tcPr>
            <w:tcW w:w="965" w:type="dxa"/>
            <w:noWrap/>
            <w:vAlign w:val="center"/>
            <w:hideMark/>
          </w:tcPr>
          <w:p w14:paraId="17330C0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12105.0</w:t>
            </w:r>
          </w:p>
        </w:tc>
        <w:tc>
          <w:tcPr>
            <w:tcW w:w="736" w:type="dxa"/>
            <w:noWrap/>
            <w:vAlign w:val="center"/>
            <w:hideMark/>
          </w:tcPr>
          <w:p w14:paraId="1C60867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E133FA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37CA00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B2EE71B" w14:textId="77777777" w:rsidTr="009C0CBE">
        <w:trPr>
          <w:trHeight w:val="375"/>
          <w:jc w:val="center"/>
        </w:trPr>
        <w:tc>
          <w:tcPr>
            <w:tcW w:w="965" w:type="dxa"/>
            <w:noWrap/>
            <w:vAlign w:val="center"/>
            <w:hideMark/>
          </w:tcPr>
          <w:p w14:paraId="2AF2FD4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12106.8</w:t>
            </w:r>
          </w:p>
        </w:tc>
        <w:tc>
          <w:tcPr>
            <w:tcW w:w="736" w:type="dxa"/>
            <w:noWrap/>
            <w:vAlign w:val="center"/>
            <w:hideMark/>
          </w:tcPr>
          <w:p w14:paraId="46EAE86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CE1A07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6D4C24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5D2E0DC" w14:textId="77777777" w:rsidTr="009C0CBE">
        <w:trPr>
          <w:trHeight w:val="375"/>
          <w:jc w:val="center"/>
        </w:trPr>
        <w:tc>
          <w:tcPr>
            <w:tcW w:w="965" w:type="dxa"/>
            <w:noWrap/>
            <w:vAlign w:val="center"/>
            <w:hideMark/>
          </w:tcPr>
          <w:p w14:paraId="7164B63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12112.4</w:t>
            </w:r>
          </w:p>
        </w:tc>
        <w:tc>
          <w:tcPr>
            <w:tcW w:w="736" w:type="dxa"/>
            <w:noWrap/>
            <w:vAlign w:val="center"/>
            <w:hideMark/>
          </w:tcPr>
          <w:p w14:paraId="3FAE8FA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6C8E9E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4C1472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AD77EE9" w14:textId="77777777" w:rsidTr="009C0CBE">
        <w:trPr>
          <w:trHeight w:val="375"/>
          <w:jc w:val="center"/>
        </w:trPr>
        <w:tc>
          <w:tcPr>
            <w:tcW w:w="965" w:type="dxa"/>
            <w:noWrap/>
            <w:vAlign w:val="center"/>
            <w:hideMark/>
          </w:tcPr>
          <w:p w14:paraId="060914E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12115.2</w:t>
            </w:r>
          </w:p>
        </w:tc>
        <w:tc>
          <w:tcPr>
            <w:tcW w:w="736" w:type="dxa"/>
            <w:noWrap/>
            <w:vAlign w:val="center"/>
            <w:hideMark/>
          </w:tcPr>
          <w:p w14:paraId="2574294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461561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52FEE5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1A028D7" w14:textId="77777777" w:rsidTr="009C0CBE">
        <w:trPr>
          <w:trHeight w:val="375"/>
          <w:jc w:val="center"/>
        </w:trPr>
        <w:tc>
          <w:tcPr>
            <w:tcW w:w="965" w:type="dxa"/>
            <w:noWrap/>
            <w:vAlign w:val="center"/>
            <w:hideMark/>
          </w:tcPr>
          <w:p w14:paraId="282C7B6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12117.0</w:t>
            </w:r>
          </w:p>
        </w:tc>
        <w:tc>
          <w:tcPr>
            <w:tcW w:w="736" w:type="dxa"/>
            <w:noWrap/>
            <w:vAlign w:val="center"/>
            <w:hideMark/>
          </w:tcPr>
          <w:p w14:paraId="4D87C2B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C45B03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885D74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B3E4A92" w14:textId="77777777" w:rsidTr="009C0CBE">
        <w:trPr>
          <w:trHeight w:val="375"/>
          <w:jc w:val="center"/>
        </w:trPr>
        <w:tc>
          <w:tcPr>
            <w:tcW w:w="965" w:type="dxa"/>
            <w:noWrap/>
            <w:vAlign w:val="center"/>
            <w:hideMark/>
          </w:tcPr>
          <w:p w14:paraId="084B917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12119.8</w:t>
            </w:r>
          </w:p>
        </w:tc>
        <w:tc>
          <w:tcPr>
            <w:tcW w:w="736" w:type="dxa"/>
            <w:noWrap/>
            <w:vAlign w:val="center"/>
            <w:hideMark/>
          </w:tcPr>
          <w:p w14:paraId="5618D93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251583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5B2E66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F50EE45" w14:textId="77777777" w:rsidTr="009C0CBE">
        <w:trPr>
          <w:trHeight w:val="375"/>
          <w:jc w:val="center"/>
        </w:trPr>
        <w:tc>
          <w:tcPr>
            <w:tcW w:w="965" w:type="dxa"/>
            <w:noWrap/>
            <w:vAlign w:val="center"/>
            <w:hideMark/>
          </w:tcPr>
          <w:p w14:paraId="2FBFA99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12122.6</w:t>
            </w:r>
          </w:p>
        </w:tc>
        <w:tc>
          <w:tcPr>
            <w:tcW w:w="736" w:type="dxa"/>
            <w:noWrap/>
            <w:vAlign w:val="center"/>
            <w:hideMark/>
          </w:tcPr>
          <w:p w14:paraId="66DADF6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5BA27F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19B567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C9CC433" w14:textId="77777777" w:rsidTr="009C0CBE">
        <w:trPr>
          <w:trHeight w:val="375"/>
          <w:jc w:val="center"/>
        </w:trPr>
        <w:tc>
          <w:tcPr>
            <w:tcW w:w="965" w:type="dxa"/>
            <w:noWrap/>
            <w:vAlign w:val="center"/>
            <w:hideMark/>
          </w:tcPr>
          <w:p w14:paraId="1ED19B2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12124.5</w:t>
            </w:r>
          </w:p>
        </w:tc>
        <w:tc>
          <w:tcPr>
            <w:tcW w:w="736" w:type="dxa"/>
            <w:noWrap/>
            <w:vAlign w:val="center"/>
            <w:hideMark/>
          </w:tcPr>
          <w:p w14:paraId="6A39A3B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04ABC6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E2AD79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9478463" w14:textId="77777777" w:rsidTr="009C0CBE">
        <w:trPr>
          <w:trHeight w:val="375"/>
          <w:jc w:val="center"/>
        </w:trPr>
        <w:tc>
          <w:tcPr>
            <w:tcW w:w="965" w:type="dxa"/>
            <w:noWrap/>
            <w:vAlign w:val="center"/>
            <w:hideMark/>
          </w:tcPr>
          <w:p w14:paraId="451F88E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12130.0</w:t>
            </w:r>
          </w:p>
        </w:tc>
        <w:tc>
          <w:tcPr>
            <w:tcW w:w="736" w:type="dxa"/>
            <w:noWrap/>
            <w:vAlign w:val="center"/>
            <w:hideMark/>
          </w:tcPr>
          <w:p w14:paraId="65D4F95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66E412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EC5E74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93D89AD" w14:textId="77777777" w:rsidTr="009C0CBE">
        <w:trPr>
          <w:trHeight w:val="375"/>
          <w:jc w:val="center"/>
        </w:trPr>
        <w:tc>
          <w:tcPr>
            <w:tcW w:w="965" w:type="dxa"/>
            <w:noWrap/>
            <w:vAlign w:val="center"/>
            <w:hideMark/>
          </w:tcPr>
          <w:p w14:paraId="57AE96C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12132.8</w:t>
            </w:r>
          </w:p>
        </w:tc>
        <w:tc>
          <w:tcPr>
            <w:tcW w:w="736" w:type="dxa"/>
            <w:noWrap/>
            <w:vAlign w:val="center"/>
            <w:hideMark/>
          </w:tcPr>
          <w:p w14:paraId="5FDABE0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5B846A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97ADB5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9BA58B" w14:textId="77777777" w:rsidTr="009C0CBE">
        <w:trPr>
          <w:trHeight w:val="375"/>
          <w:jc w:val="center"/>
        </w:trPr>
        <w:tc>
          <w:tcPr>
            <w:tcW w:w="965" w:type="dxa"/>
            <w:noWrap/>
            <w:vAlign w:val="center"/>
            <w:hideMark/>
          </w:tcPr>
          <w:p w14:paraId="38D768F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12134.7</w:t>
            </w:r>
          </w:p>
        </w:tc>
        <w:tc>
          <w:tcPr>
            <w:tcW w:w="736" w:type="dxa"/>
            <w:noWrap/>
            <w:vAlign w:val="center"/>
            <w:hideMark/>
          </w:tcPr>
          <w:p w14:paraId="3AE3CC7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028A6A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28F682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0E40D47" w14:textId="77777777" w:rsidTr="009C0CBE">
        <w:trPr>
          <w:trHeight w:val="375"/>
          <w:jc w:val="center"/>
        </w:trPr>
        <w:tc>
          <w:tcPr>
            <w:tcW w:w="965" w:type="dxa"/>
            <w:noWrap/>
            <w:vAlign w:val="center"/>
            <w:hideMark/>
          </w:tcPr>
          <w:p w14:paraId="782A854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12137.4</w:t>
            </w:r>
          </w:p>
        </w:tc>
        <w:tc>
          <w:tcPr>
            <w:tcW w:w="736" w:type="dxa"/>
            <w:noWrap/>
            <w:vAlign w:val="center"/>
            <w:hideMark/>
          </w:tcPr>
          <w:p w14:paraId="124724E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E60339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BA8417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0109613" w14:textId="77777777" w:rsidTr="009C0CBE">
        <w:trPr>
          <w:trHeight w:val="375"/>
          <w:jc w:val="center"/>
        </w:trPr>
        <w:tc>
          <w:tcPr>
            <w:tcW w:w="965" w:type="dxa"/>
            <w:noWrap/>
            <w:vAlign w:val="center"/>
            <w:hideMark/>
          </w:tcPr>
          <w:p w14:paraId="27DE4C9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12140.2</w:t>
            </w:r>
          </w:p>
        </w:tc>
        <w:tc>
          <w:tcPr>
            <w:tcW w:w="736" w:type="dxa"/>
            <w:noWrap/>
            <w:vAlign w:val="center"/>
            <w:hideMark/>
          </w:tcPr>
          <w:p w14:paraId="162CF0A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5183E0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E10A82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6BC236C" w14:textId="77777777" w:rsidTr="009C0CBE">
        <w:trPr>
          <w:trHeight w:val="375"/>
          <w:jc w:val="center"/>
        </w:trPr>
        <w:tc>
          <w:tcPr>
            <w:tcW w:w="965" w:type="dxa"/>
            <w:noWrap/>
            <w:vAlign w:val="center"/>
            <w:hideMark/>
          </w:tcPr>
          <w:p w14:paraId="175A149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12142.1</w:t>
            </w:r>
          </w:p>
        </w:tc>
        <w:tc>
          <w:tcPr>
            <w:tcW w:w="736" w:type="dxa"/>
            <w:noWrap/>
            <w:vAlign w:val="center"/>
            <w:hideMark/>
          </w:tcPr>
          <w:p w14:paraId="75D3EB5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DF79ED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F94B3A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D0A4CB7" w14:textId="77777777" w:rsidTr="009C0CBE">
        <w:trPr>
          <w:trHeight w:val="375"/>
          <w:jc w:val="center"/>
        </w:trPr>
        <w:tc>
          <w:tcPr>
            <w:tcW w:w="965" w:type="dxa"/>
            <w:noWrap/>
            <w:vAlign w:val="center"/>
            <w:hideMark/>
          </w:tcPr>
          <w:p w14:paraId="7AA7AA7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12147.6</w:t>
            </w:r>
          </w:p>
        </w:tc>
        <w:tc>
          <w:tcPr>
            <w:tcW w:w="736" w:type="dxa"/>
            <w:noWrap/>
            <w:vAlign w:val="center"/>
            <w:hideMark/>
          </w:tcPr>
          <w:p w14:paraId="0D448FD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A4E42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757595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502769F" w14:textId="77777777" w:rsidTr="009C0CBE">
        <w:trPr>
          <w:trHeight w:val="375"/>
          <w:jc w:val="center"/>
        </w:trPr>
        <w:tc>
          <w:tcPr>
            <w:tcW w:w="965" w:type="dxa"/>
            <w:noWrap/>
            <w:vAlign w:val="center"/>
            <w:hideMark/>
          </w:tcPr>
          <w:p w14:paraId="0F2E15F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12150.4</w:t>
            </w:r>
          </w:p>
        </w:tc>
        <w:tc>
          <w:tcPr>
            <w:tcW w:w="736" w:type="dxa"/>
            <w:noWrap/>
            <w:vAlign w:val="center"/>
            <w:hideMark/>
          </w:tcPr>
          <w:p w14:paraId="760CBC5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1A2C7E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CDC930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93A14AC" w14:textId="77777777" w:rsidTr="009C0CBE">
        <w:trPr>
          <w:trHeight w:val="375"/>
          <w:jc w:val="center"/>
        </w:trPr>
        <w:tc>
          <w:tcPr>
            <w:tcW w:w="965" w:type="dxa"/>
            <w:noWrap/>
            <w:vAlign w:val="center"/>
            <w:hideMark/>
          </w:tcPr>
          <w:p w14:paraId="7A8D993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12152.3</w:t>
            </w:r>
          </w:p>
        </w:tc>
        <w:tc>
          <w:tcPr>
            <w:tcW w:w="736" w:type="dxa"/>
            <w:noWrap/>
            <w:vAlign w:val="center"/>
            <w:hideMark/>
          </w:tcPr>
          <w:p w14:paraId="253C8D2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F0002D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E79944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5858085" w14:textId="77777777" w:rsidTr="009C0CBE">
        <w:trPr>
          <w:trHeight w:val="375"/>
          <w:jc w:val="center"/>
        </w:trPr>
        <w:tc>
          <w:tcPr>
            <w:tcW w:w="965" w:type="dxa"/>
            <w:noWrap/>
            <w:vAlign w:val="center"/>
            <w:hideMark/>
          </w:tcPr>
          <w:p w14:paraId="4438031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12155.1</w:t>
            </w:r>
          </w:p>
        </w:tc>
        <w:tc>
          <w:tcPr>
            <w:tcW w:w="736" w:type="dxa"/>
            <w:noWrap/>
            <w:vAlign w:val="center"/>
            <w:hideMark/>
          </w:tcPr>
          <w:p w14:paraId="33DC80D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D46D9D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220205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7BB27C64" w14:textId="77777777" w:rsidTr="009C0CBE">
        <w:trPr>
          <w:trHeight w:val="375"/>
          <w:jc w:val="center"/>
        </w:trPr>
        <w:tc>
          <w:tcPr>
            <w:tcW w:w="965" w:type="dxa"/>
            <w:noWrap/>
            <w:vAlign w:val="center"/>
            <w:hideMark/>
          </w:tcPr>
          <w:p w14:paraId="1DA0632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12157.9</w:t>
            </w:r>
          </w:p>
        </w:tc>
        <w:tc>
          <w:tcPr>
            <w:tcW w:w="736" w:type="dxa"/>
            <w:noWrap/>
            <w:vAlign w:val="center"/>
            <w:hideMark/>
          </w:tcPr>
          <w:p w14:paraId="2D07C9B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ED284C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D3D174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8B2115A" w14:textId="77777777" w:rsidTr="009C0CBE">
        <w:trPr>
          <w:trHeight w:val="375"/>
          <w:jc w:val="center"/>
        </w:trPr>
        <w:tc>
          <w:tcPr>
            <w:tcW w:w="965" w:type="dxa"/>
            <w:noWrap/>
            <w:vAlign w:val="center"/>
            <w:hideMark/>
          </w:tcPr>
          <w:p w14:paraId="095B0FB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12159.7</w:t>
            </w:r>
          </w:p>
        </w:tc>
        <w:tc>
          <w:tcPr>
            <w:tcW w:w="736" w:type="dxa"/>
            <w:noWrap/>
            <w:vAlign w:val="center"/>
            <w:hideMark/>
          </w:tcPr>
          <w:p w14:paraId="05770EB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37D3D0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69B239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69022B8" w14:textId="77777777" w:rsidTr="009C0CBE">
        <w:trPr>
          <w:trHeight w:val="375"/>
          <w:jc w:val="center"/>
        </w:trPr>
        <w:tc>
          <w:tcPr>
            <w:tcW w:w="965" w:type="dxa"/>
            <w:noWrap/>
            <w:vAlign w:val="center"/>
            <w:hideMark/>
          </w:tcPr>
          <w:p w14:paraId="6250A94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12165.3</w:t>
            </w:r>
          </w:p>
        </w:tc>
        <w:tc>
          <w:tcPr>
            <w:tcW w:w="736" w:type="dxa"/>
            <w:noWrap/>
            <w:vAlign w:val="center"/>
            <w:hideMark/>
          </w:tcPr>
          <w:p w14:paraId="4B7BAF5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302513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AF2255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D425BF9" w14:textId="77777777" w:rsidTr="009C0CBE">
        <w:trPr>
          <w:trHeight w:val="375"/>
          <w:jc w:val="center"/>
        </w:trPr>
        <w:tc>
          <w:tcPr>
            <w:tcW w:w="965" w:type="dxa"/>
            <w:noWrap/>
            <w:vAlign w:val="center"/>
            <w:hideMark/>
          </w:tcPr>
          <w:p w14:paraId="4290E70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12168.1</w:t>
            </w:r>
          </w:p>
        </w:tc>
        <w:tc>
          <w:tcPr>
            <w:tcW w:w="736" w:type="dxa"/>
            <w:noWrap/>
            <w:vAlign w:val="center"/>
            <w:hideMark/>
          </w:tcPr>
          <w:p w14:paraId="4BFCC16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A93700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53E2C9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05457CD" w14:textId="77777777" w:rsidTr="009C0CBE">
        <w:trPr>
          <w:trHeight w:val="375"/>
          <w:jc w:val="center"/>
        </w:trPr>
        <w:tc>
          <w:tcPr>
            <w:tcW w:w="965" w:type="dxa"/>
            <w:noWrap/>
            <w:vAlign w:val="center"/>
            <w:hideMark/>
          </w:tcPr>
          <w:p w14:paraId="75CF509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12169.9</w:t>
            </w:r>
          </w:p>
        </w:tc>
        <w:tc>
          <w:tcPr>
            <w:tcW w:w="736" w:type="dxa"/>
            <w:noWrap/>
            <w:vAlign w:val="center"/>
            <w:hideMark/>
          </w:tcPr>
          <w:p w14:paraId="2D53E23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1A095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FE5DCC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56B0EE6" w14:textId="77777777" w:rsidTr="009C0CBE">
        <w:trPr>
          <w:trHeight w:val="375"/>
          <w:jc w:val="center"/>
        </w:trPr>
        <w:tc>
          <w:tcPr>
            <w:tcW w:w="965" w:type="dxa"/>
            <w:noWrap/>
            <w:vAlign w:val="center"/>
            <w:hideMark/>
          </w:tcPr>
          <w:p w14:paraId="5EB9173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12172.7</w:t>
            </w:r>
          </w:p>
        </w:tc>
        <w:tc>
          <w:tcPr>
            <w:tcW w:w="736" w:type="dxa"/>
            <w:noWrap/>
            <w:vAlign w:val="center"/>
            <w:hideMark/>
          </w:tcPr>
          <w:p w14:paraId="7DBC2DE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7392AF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731328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3C1D4CD" w14:textId="77777777" w:rsidTr="009C0CBE">
        <w:trPr>
          <w:trHeight w:val="375"/>
          <w:jc w:val="center"/>
        </w:trPr>
        <w:tc>
          <w:tcPr>
            <w:tcW w:w="965" w:type="dxa"/>
            <w:noWrap/>
            <w:vAlign w:val="center"/>
            <w:hideMark/>
          </w:tcPr>
          <w:p w14:paraId="1727627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12175.5</w:t>
            </w:r>
          </w:p>
        </w:tc>
        <w:tc>
          <w:tcPr>
            <w:tcW w:w="736" w:type="dxa"/>
            <w:noWrap/>
            <w:vAlign w:val="center"/>
            <w:hideMark/>
          </w:tcPr>
          <w:p w14:paraId="5CF8A7E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A4DFF6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D4B7B3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755B74" w14:textId="77777777" w:rsidTr="009C0CBE">
        <w:trPr>
          <w:trHeight w:val="375"/>
          <w:jc w:val="center"/>
        </w:trPr>
        <w:tc>
          <w:tcPr>
            <w:tcW w:w="965" w:type="dxa"/>
            <w:noWrap/>
            <w:vAlign w:val="center"/>
            <w:hideMark/>
          </w:tcPr>
          <w:p w14:paraId="7E0D99A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12177.3</w:t>
            </w:r>
          </w:p>
        </w:tc>
        <w:tc>
          <w:tcPr>
            <w:tcW w:w="736" w:type="dxa"/>
            <w:noWrap/>
            <w:vAlign w:val="center"/>
            <w:hideMark/>
          </w:tcPr>
          <w:p w14:paraId="6ACDA6E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E893ED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23CA43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99DDB1E" w14:textId="77777777" w:rsidTr="009C0CBE">
        <w:trPr>
          <w:trHeight w:val="375"/>
          <w:jc w:val="center"/>
        </w:trPr>
        <w:tc>
          <w:tcPr>
            <w:tcW w:w="965" w:type="dxa"/>
            <w:noWrap/>
            <w:vAlign w:val="center"/>
            <w:hideMark/>
          </w:tcPr>
          <w:p w14:paraId="304239D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12182.9</w:t>
            </w:r>
          </w:p>
        </w:tc>
        <w:tc>
          <w:tcPr>
            <w:tcW w:w="736" w:type="dxa"/>
            <w:noWrap/>
            <w:vAlign w:val="center"/>
            <w:hideMark/>
          </w:tcPr>
          <w:p w14:paraId="77B10E7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E8501F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FAA0C1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F6D105D" w14:textId="77777777" w:rsidTr="009C0CBE">
        <w:trPr>
          <w:trHeight w:val="375"/>
          <w:jc w:val="center"/>
        </w:trPr>
        <w:tc>
          <w:tcPr>
            <w:tcW w:w="965" w:type="dxa"/>
            <w:noWrap/>
            <w:vAlign w:val="center"/>
            <w:hideMark/>
          </w:tcPr>
          <w:p w14:paraId="27EBD9C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12185.7</w:t>
            </w:r>
          </w:p>
        </w:tc>
        <w:tc>
          <w:tcPr>
            <w:tcW w:w="736" w:type="dxa"/>
            <w:noWrap/>
            <w:vAlign w:val="center"/>
            <w:hideMark/>
          </w:tcPr>
          <w:p w14:paraId="1E0F676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FFE199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6229249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6598D6C" w14:textId="77777777" w:rsidTr="009C0CBE">
        <w:trPr>
          <w:trHeight w:val="375"/>
          <w:jc w:val="center"/>
        </w:trPr>
        <w:tc>
          <w:tcPr>
            <w:tcW w:w="965" w:type="dxa"/>
            <w:noWrap/>
            <w:vAlign w:val="center"/>
            <w:hideMark/>
          </w:tcPr>
          <w:p w14:paraId="7619AE6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12187.5</w:t>
            </w:r>
          </w:p>
        </w:tc>
        <w:tc>
          <w:tcPr>
            <w:tcW w:w="736" w:type="dxa"/>
            <w:noWrap/>
            <w:vAlign w:val="center"/>
            <w:hideMark/>
          </w:tcPr>
          <w:p w14:paraId="52439CF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E9DF4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527E3C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599446A" w14:textId="77777777" w:rsidTr="009C0CBE">
        <w:trPr>
          <w:trHeight w:val="375"/>
          <w:jc w:val="center"/>
        </w:trPr>
        <w:tc>
          <w:tcPr>
            <w:tcW w:w="965" w:type="dxa"/>
            <w:noWrap/>
            <w:vAlign w:val="center"/>
            <w:hideMark/>
          </w:tcPr>
          <w:p w14:paraId="6493636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12190.3</w:t>
            </w:r>
          </w:p>
        </w:tc>
        <w:tc>
          <w:tcPr>
            <w:tcW w:w="736" w:type="dxa"/>
            <w:noWrap/>
            <w:vAlign w:val="center"/>
            <w:hideMark/>
          </w:tcPr>
          <w:p w14:paraId="0559CB0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0CE862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DFCC83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E644F83" w14:textId="77777777" w:rsidTr="009C0CBE">
        <w:trPr>
          <w:trHeight w:val="375"/>
          <w:jc w:val="center"/>
        </w:trPr>
        <w:tc>
          <w:tcPr>
            <w:tcW w:w="965" w:type="dxa"/>
            <w:noWrap/>
            <w:vAlign w:val="center"/>
            <w:hideMark/>
          </w:tcPr>
          <w:p w14:paraId="33E261F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12193.1</w:t>
            </w:r>
          </w:p>
        </w:tc>
        <w:tc>
          <w:tcPr>
            <w:tcW w:w="736" w:type="dxa"/>
            <w:noWrap/>
            <w:vAlign w:val="center"/>
            <w:hideMark/>
          </w:tcPr>
          <w:p w14:paraId="0ED4F0D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A280CB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D7DCE6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91DACDA" w14:textId="77777777" w:rsidTr="009C0CBE">
        <w:trPr>
          <w:trHeight w:val="375"/>
          <w:jc w:val="center"/>
        </w:trPr>
        <w:tc>
          <w:tcPr>
            <w:tcW w:w="965" w:type="dxa"/>
            <w:noWrap/>
            <w:vAlign w:val="center"/>
            <w:hideMark/>
          </w:tcPr>
          <w:p w14:paraId="594B255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12195.0</w:t>
            </w:r>
          </w:p>
        </w:tc>
        <w:tc>
          <w:tcPr>
            <w:tcW w:w="736" w:type="dxa"/>
            <w:noWrap/>
            <w:vAlign w:val="center"/>
            <w:hideMark/>
          </w:tcPr>
          <w:p w14:paraId="32E5334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ED2A7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E832B3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E7A735C" w14:textId="77777777" w:rsidTr="009C0CBE">
        <w:trPr>
          <w:trHeight w:val="375"/>
          <w:jc w:val="center"/>
        </w:trPr>
        <w:tc>
          <w:tcPr>
            <w:tcW w:w="965" w:type="dxa"/>
            <w:noWrap/>
            <w:vAlign w:val="center"/>
            <w:hideMark/>
          </w:tcPr>
          <w:p w14:paraId="027D192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12200.5</w:t>
            </w:r>
          </w:p>
        </w:tc>
        <w:tc>
          <w:tcPr>
            <w:tcW w:w="736" w:type="dxa"/>
            <w:noWrap/>
            <w:vAlign w:val="center"/>
            <w:hideMark/>
          </w:tcPr>
          <w:p w14:paraId="143B1E6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B09129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61BAAF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D9EB472" w14:textId="77777777" w:rsidTr="009C0CBE">
        <w:trPr>
          <w:trHeight w:val="375"/>
          <w:jc w:val="center"/>
        </w:trPr>
        <w:tc>
          <w:tcPr>
            <w:tcW w:w="965" w:type="dxa"/>
            <w:noWrap/>
            <w:vAlign w:val="center"/>
            <w:hideMark/>
          </w:tcPr>
          <w:p w14:paraId="4AA8820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12203.3</w:t>
            </w:r>
          </w:p>
        </w:tc>
        <w:tc>
          <w:tcPr>
            <w:tcW w:w="736" w:type="dxa"/>
            <w:noWrap/>
            <w:vAlign w:val="center"/>
            <w:hideMark/>
          </w:tcPr>
          <w:p w14:paraId="3D90950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EB191D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D33F73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F257500" w14:textId="77777777" w:rsidTr="009C0CBE">
        <w:trPr>
          <w:trHeight w:val="375"/>
          <w:jc w:val="center"/>
        </w:trPr>
        <w:tc>
          <w:tcPr>
            <w:tcW w:w="965" w:type="dxa"/>
            <w:noWrap/>
            <w:vAlign w:val="center"/>
            <w:hideMark/>
          </w:tcPr>
          <w:p w14:paraId="0C7D423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12205.2</w:t>
            </w:r>
          </w:p>
        </w:tc>
        <w:tc>
          <w:tcPr>
            <w:tcW w:w="736" w:type="dxa"/>
            <w:noWrap/>
            <w:vAlign w:val="center"/>
            <w:hideMark/>
          </w:tcPr>
          <w:p w14:paraId="3C6333A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4C102B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B9285D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5AF93B2" w14:textId="77777777" w:rsidTr="009C0CBE">
        <w:trPr>
          <w:trHeight w:val="375"/>
          <w:jc w:val="center"/>
        </w:trPr>
        <w:tc>
          <w:tcPr>
            <w:tcW w:w="965" w:type="dxa"/>
            <w:noWrap/>
            <w:vAlign w:val="center"/>
            <w:hideMark/>
          </w:tcPr>
          <w:p w14:paraId="5B06706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12208.0</w:t>
            </w:r>
          </w:p>
        </w:tc>
        <w:tc>
          <w:tcPr>
            <w:tcW w:w="736" w:type="dxa"/>
            <w:noWrap/>
            <w:vAlign w:val="center"/>
            <w:hideMark/>
          </w:tcPr>
          <w:p w14:paraId="2113969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7859B1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B9A9E1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D4B263E" w14:textId="77777777" w:rsidTr="009C0CBE">
        <w:trPr>
          <w:trHeight w:val="375"/>
          <w:jc w:val="center"/>
        </w:trPr>
        <w:tc>
          <w:tcPr>
            <w:tcW w:w="965" w:type="dxa"/>
            <w:noWrap/>
            <w:vAlign w:val="center"/>
            <w:hideMark/>
          </w:tcPr>
          <w:p w14:paraId="1BC20E7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12210.7</w:t>
            </w:r>
          </w:p>
        </w:tc>
        <w:tc>
          <w:tcPr>
            <w:tcW w:w="736" w:type="dxa"/>
            <w:noWrap/>
            <w:vAlign w:val="center"/>
            <w:hideMark/>
          </w:tcPr>
          <w:p w14:paraId="7EB206A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EB5440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B00806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FB1601" w14:textId="77777777" w:rsidTr="009C0CBE">
        <w:trPr>
          <w:trHeight w:val="375"/>
          <w:jc w:val="center"/>
        </w:trPr>
        <w:tc>
          <w:tcPr>
            <w:tcW w:w="965" w:type="dxa"/>
            <w:noWrap/>
            <w:vAlign w:val="center"/>
            <w:hideMark/>
          </w:tcPr>
          <w:p w14:paraId="0706FA2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12212.6</w:t>
            </w:r>
          </w:p>
        </w:tc>
        <w:tc>
          <w:tcPr>
            <w:tcW w:w="736" w:type="dxa"/>
            <w:noWrap/>
            <w:vAlign w:val="center"/>
            <w:hideMark/>
          </w:tcPr>
          <w:p w14:paraId="31B79E0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C35858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C50348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273F588" w14:textId="77777777" w:rsidTr="009C0CBE">
        <w:trPr>
          <w:trHeight w:val="375"/>
          <w:jc w:val="center"/>
        </w:trPr>
        <w:tc>
          <w:tcPr>
            <w:tcW w:w="965" w:type="dxa"/>
            <w:noWrap/>
            <w:vAlign w:val="center"/>
            <w:hideMark/>
          </w:tcPr>
          <w:p w14:paraId="3A87CF5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12218.2</w:t>
            </w:r>
          </w:p>
        </w:tc>
        <w:tc>
          <w:tcPr>
            <w:tcW w:w="736" w:type="dxa"/>
            <w:noWrap/>
            <w:vAlign w:val="center"/>
            <w:hideMark/>
          </w:tcPr>
          <w:p w14:paraId="072B536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42B020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0FA03E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D121EF0" w14:textId="77777777" w:rsidTr="009C0CBE">
        <w:trPr>
          <w:trHeight w:val="375"/>
          <w:jc w:val="center"/>
        </w:trPr>
        <w:tc>
          <w:tcPr>
            <w:tcW w:w="965" w:type="dxa"/>
            <w:noWrap/>
            <w:vAlign w:val="center"/>
            <w:hideMark/>
          </w:tcPr>
          <w:p w14:paraId="259F229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12220.9</w:t>
            </w:r>
          </w:p>
        </w:tc>
        <w:tc>
          <w:tcPr>
            <w:tcW w:w="736" w:type="dxa"/>
            <w:noWrap/>
            <w:vAlign w:val="center"/>
            <w:hideMark/>
          </w:tcPr>
          <w:p w14:paraId="64FFFAC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B44E6B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D547B7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DF5FCD9" w14:textId="77777777" w:rsidTr="009C0CBE">
        <w:trPr>
          <w:trHeight w:val="375"/>
          <w:jc w:val="center"/>
        </w:trPr>
        <w:tc>
          <w:tcPr>
            <w:tcW w:w="965" w:type="dxa"/>
            <w:noWrap/>
            <w:vAlign w:val="center"/>
            <w:hideMark/>
          </w:tcPr>
          <w:p w14:paraId="5B399D5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12222.8</w:t>
            </w:r>
          </w:p>
        </w:tc>
        <w:tc>
          <w:tcPr>
            <w:tcW w:w="736" w:type="dxa"/>
            <w:noWrap/>
            <w:vAlign w:val="center"/>
            <w:hideMark/>
          </w:tcPr>
          <w:p w14:paraId="4C55659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3268BE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8D0D12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0D651E2" w14:textId="77777777" w:rsidTr="009C0CBE">
        <w:trPr>
          <w:trHeight w:val="375"/>
          <w:jc w:val="center"/>
        </w:trPr>
        <w:tc>
          <w:tcPr>
            <w:tcW w:w="965" w:type="dxa"/>
            <w:noWrap/>
            <w:vAlign w:val="center"/>
            <w:hideMark/>
          </w:tcPr>
          <w:p w14:paraId="60F1FCA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12225.6</w:t>
            </w:r>
          </w:p>
        </w:tc>
        <w:tc>
          <w:tcPr>
            <w:tcW w:w="736" w:type="dxa"/>
            <w:noWrap/>
            <w:vAlign w:val="center"/>
            <w:hideMark/>
          </w:tcPr>
          <w:p w14:paraId="3E767B3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260EF8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BD2CB8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064A28F" w14:textId="77777777" w:rsidTr="009C0CBE">
        <w:trPr>
          <w:trHeight w:val="375"/>
          <w:jc w:val="center"/>
        </w:trPr>
        <w:tc>
          <w:tcPr>
            <w:tcW w:w="965" w:type="dxa"/>
            <w:noWrap/>
            <w:vAlign w:val="center"/>
            <w:hideMark/>
          </w:tcPr>
          <w:p w14:paraId="5910172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12228.4</w:t>
            </w:r>
          </w:p>
        </w:tc>
        <w:tc>
          <w:tcPr>
            <w:tcW w:w="736" w:type="dxa"/>
            <w:noWrap/>
            <w:vAlign w:val="center"/>
            <w:hideMark/>
          </w:tcPr>
          <w:p w14:paraId="59551B0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0FA5F3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023970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D55E8C4" w14:textId="77777777" w:rsidTr="009C0CBE">
        <w:trPr>
          <w:trHeight w:val="375"/>
          <w:jc w:val="center"/>
        </w:trPr>
        <w:tc>
          <w:tcPr>
            <w:tcW w:w="965" w:type="dxa"/>
            <w:noWrap/>
            <w:vAlign w:val="center"/>
            <w:hideMark/>
          </w:tcPr>
          <w:p w14:paraId="6FBD0D5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12230.2</w:t>
            </w:r>
          </w:p>
        </w:tc>
        <w:tc>
          <w:tcPr>
            <w:tcW w:w="736" w:type="dxa"/>
            <w:noWrap/>
            <w:vAlign w:val="center"/>
            <w:hideMark/>
          </w:tcPr>
          <w:p w14:paraId="42B5575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1E54A6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4640D1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C606371" w14:textId="77777777" w:rsidTr="009C0CBE">
        <w:trPr>
          <w:trHeight w:val="375"/>
          <w:jc w:val="center"/>
        </w:trPr>
        <w:tc>
          <w:tcPr>
            <w:tcW w:w="965" w:type="dxa"/>
            <w:noWrap/>
            <w:vAlign w:val="center"/>
            <w:hideMark/>
          </w:tcPr>
          <w:p w14:paraId="43CF8BC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12235.8</w:t>
            </w:r>
          </w:p>
        </w:tc>
        <w:tc>
          <w:tcPr>
            <w:tcW w:w="736" w:type="dxa"/>
            <w:noWrap/>
            <w:vAlign w:val="center"/>
            <w:hideMark/>
          </w:tcPr>
          <w:p w14:paraId="0C31622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D9023E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DBD25C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760796C" w14:textId="77777777" w:rsidTr="009C0CBE">
        <w:trPr>
          <w:trHeight w:val="375"/>
          <w:jc w:val="center"/>
        </w:trPr>
        <w:tc>
          <w:tcPr>
            <w:tcW w:w="965" w:type="dxa"/>
            <w:noWrap/>
            <w:vAlign w:val="center"/>
            <w:hideMark/>
          </w:tcPr>
          <w:p w14:paraId="78D3DFF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12238.6</w:t>
            </w:r>
          </w:p>
        </w:tc>
        <w:tc>
          <w:tcPr>
            <w:tcW w:w="736" w:type="dxa"/>
            <w:noWrap/>
            <w:vAlign w:val="center"/>
            <w:hideMark/>
          </w:tcPr>
          <w:p w14:paraId="7343A82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596943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CC1F1A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72E0B37" w14:textId="77777777" w:rsidTr="009C0CBE">
        <w:trPr>
          <w:trHeight w:val="375"/>
          <w:jc w:val="center"/>
        </w:trPr>
        <w:tc>
          <w:tcPr>
            <w:tcW w:w="965" w:type="dxa"/>
            <w:noWrap/>
            <w:vAlign w:val="center"/>
            <w:hideMark/>
          </w:tcPr>
          <w:p w14:paraId="0B1EF17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12240.4</w:t>
            </w:r>
          </w:p>
        </w:tc>
        <w:tc>
          <w:tcPr>
            <w:tcW w:w="736" w:type="dxa"/>
            <w:noWrap/>
            <w:vAlign w:val="center"/>
            <w:hideMark/>
          </w:tcPr>
          <w:p w14:paraId="3D23064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3B5932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7DB67E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D34E5FA" w14:textId="77777777" w:rsidTr="009C0CBE">
        <w:trPr>
          <w:trHeight w:val="375"/>
          <w:jc w:val="center"/>
        </w:trPr>
        <w:tc>
          <w:tcPr>
            <w:tcW w:w="965" w:type="dxa"/>
            <w:noWrap/>
            <w:vAlign w:val="center"/>
            <w:hideMark/>
          </w:tcPr>
          <w:p w14:paraId="6C71384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12243.2</w:t>
            </w:r>
          </w:p>
        </w:tc>
        <w:tc>
          <w:tcPr>
            <w:tcW w:w="736" w:type="dxa"/>
            <w:noWrap/>
            <w:vAlign w:val="center"/>
            <w:hideMark/>
          </w:tcPr>
          <w:p w14:paraId="4E8A2E2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61966F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78FA83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942DEA6" w14:textId="77777777" w:rsidTr="009C0CBE">
        <w:trPr>
          <w:trHeight w:val="375"/>
          <w:jc w:val="center"/>
        </w:trPr>
        <w:tc>
          <w:tcPr>
            <w:tcW w:w="965" w:type="dxa"/>
            <w:noWrap/>
            <w:vAlign w:val="center"/>
            <w:hideMark/>
          </w:tcPr>
          <w:p w14:paraId="116770C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12246.0</w:t>
            </w:r>
          </w:p>
        </w:tc>
        <w:tc>
          <w:tcPr>
            <w:tcW w:w="736" w:type="dxa"/>
            <w:noWrap/>
            <w:vAlign w:val="center"/>
            <w:hideMark/>
          </w:tcPr>
          <w:p w14:paraId="485F3F2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9070E2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6EB74E4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DBAF3F9" w14:textId="77777777" w:rsidTr="009C0CBE">
        <w:trPr>
          <w:trHeight w:val="375"/>
          <w:jc w:val="center"/>
        </w:trPr>
        <w:tc>
          <w:tcPr>
            <w:tcW w:w="965" w:type="dxa"/>
            <w:noWrap/>
            <w:vAlign w:val="center"/>
            <w:hideMark/>
          </w:tcPr>
          <w:p w14:paraId="65644CA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12247.8</w:t>
            </w:r>
          </w:p>
        </w:tc>
        <w:tc>
          <w:tcPr>
            <w:tcW w:w="736" w:type="dxa"/>
            <w:noWrap/>
            <w:vAlign w:val="center"/>
            <w:hideMark/>
          </w:tcPr>
          <w:p w14:paraId="53DDDEB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1B6CF5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D3D8F9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B34D96B" w14:textId="77777777" w:rsidTr="009C0CBE">
        <w:trPr>
          <w:trHeight w:val="375"/>
          <w:jc w:val="center"/>
        </w:trPr>
        <w:tc>
          <w:tcPr>
            <w:tcW w:w="965" w:type="dxa"/>
            <w:noWrap/>
            <w:vAlign w:val="center"/>
            <w:hideMark/>
          </w:tcPr>
          <w:p w14:paraId="282E469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12253.4</w:t>
            </w:r>
          </w:p>
        </w:tc>
        <w:tc>
          <w:tcPr>
            <w:tcW w:w="736" w:type="dxa"/>
            <w:noWrap/>
            <w:vAlign w:val="center"/>
            <w:hideMark/>
          </w:tcPr>
          <w:p w14:paraId="1256CC0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6DCD7D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1523E8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48B6ED3" w14:textId="77777777" w:rsidTr="009C0CBE">
        <w:trPr>
          <w:trHeight w:val="375"/>
          <w:jc w:val="center"/>
        </w:trPr>
        <w:tc>
          <w:tcPr>
            <w:tcW w:w="965" w:type="dxa"/>
            <w:noWrap/>
            <w:vAlign w:val="center"/>
            <w:hideMark/>
          </w:tcPr>
          <w:p w14:paraId="4585AFB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12256.2</w:t>
            </w:r>
          </w:p>
        </w:tc>
        <w:tc>
          <w:tcPr>
            <w:tcW w:w="736" w:type="dxa"/>
            <w:noWrap/>
            <w:vAlign w:val="center"/>
            <w:hideMark/>
          </w:tcPr>
          <w:p w14:paraId="34B20C1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D86B2B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381C5B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B75F8BE" w14:textId="77777777" w:rsidTr="009C0CBE">
        <w:trPr>
          <w:trHeight w:val="375"/>
          <w:jc w:val="center"/>
        </w:trPr>
        <w:tc>
          <w:tcPr>
            <w:tcW w:w="965" w:type="dxa"/>
            <w:noWrap/>
            <w:vAlign w:val="center"/>
            <w:hideMark/>
          </w:tcPr>
          <w:p w14:paraId="342770F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12258.1</w:t>
            </w:r>
          </w:p>
        </w:tc>
        <w:tc>
          <w:tcPr>
            <w:tcW w:w="736" w:type="dxa"/>
            <w:noWrap/>
            <w:vAlign w:val="center"/>
            <w:hideMark/>
          </w:tcPr>
          <w:p w14:paraId="6825852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272FA3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FF52AC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D1BBA2B" w14:textId="77777777" w:rsidTr="009C0CBE">
        <w:trPr>
          <w:trHeight w:val="375"/>
          <w:jc w:val="center"/>
        </w:trPr>
        <w:tc>
          <w:tcPr>
            <w:tcW w:w="965" w:type="dxa"/>
            <w:noWrap/>
            <w:vAlign w:val="center"/>
            <w:hideMark/>
          </w:tcPr>
          <w:p w14:paraId="07D47E9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12260.8</w:t>
            </w:r>
          </w:p>
        </w:tc>
        <w:tc>
          <w:tcPr>
            <w:tcW w:w="736" w:type="dxa"/>
            <w:noWrap/>
            <w:vAlign w:val="center"/>
            <w:hideMark/>
          </w:tcPr>
          <w:p w14:paraId="7E086FF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4BB66A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45D5F3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957CBC4" w14:textId="77777777" w:rsidTr="009C0CBE">
        <w:trPr>
          <w:trHeight w:val="375"/>
          <w:jc w:val="center"/>
        </w:trPr>
        <w:tc>
          <w:tcPr>
            <w:tcW w:w="965" w:type="dxa"/>
            <w:noWrap/>
            <w:vAlign w:val="center"/>
            <w:hideMark/>
          </w:tcPr>
          <w:p w14:paraId="3BC1EBF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12263.6</w:t>
            </w:r>
          </w:p>
        </w:tc>
        <w:tc>
          <w:tcPr>
            <w:tcW w:w="736" w:type="dxa"/>
            <w:noWrap/>
            <w:vAlign w:val="center"/>
            <w:hideMark/>
          </w:tcPr>
          <w:p w14:paraId="1987707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BF1CB4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611863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7350157" w14:textId="77777777" w:rsidTr="009C0CBE">
        <w:trPr>
          <w:trHeight w:val="375"/>
          <w:jc w:val="center"/>
        </w:trPr>
        <w:tc>
          <w:tcPr>
            <w:tcW w:w="965" w:type="dxa"/>
            <w:noWrap/>
            <w:vAlign w:val="center"/>
            <w:hideMark/>
          </w:tcPr>
          <w:p w14:paraId="683116D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12265.5</w:t>
            </w:r>
          </w:p>
        </w:tc>
        <w:tc>
          <w:tcPr>
            <w:tcW w:w="736" w:type="dxa"/>
            <w:noWrap/>
            <w:vAlign w:val="center"/>
            <w:hideMark/>
          </w:tcPr>
          <w:p w14:paraId="3E45FA8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A86D9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1806F2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6E84171" w14:textId="77777777" w:rsidTr="009C0CBE">
        <w:trPr>
          <w:trHeight w:val="375"/>
          <w:jc w:val="center"/>
        </w:trPr>
        <w:tc>
          <w:tcPr>
            <w:tcW w:w="965" w:type="dxa"/>
            <w:noWrap/>
            <w:vAlign w:val="center"/>
            <w:hideMark/>
          </w:tcPr>
          <w:p w14:paraId="678115B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12271.0</w:t>
            </w:r>
          </w:p>
        </w:tc>
        <w:tc>
          <w:tcPr>
            <w:tcW w:w="736" w:type="dxa"/>
            <w:noWrap/>
            <w:vAlign w:val="center"/>
            <w:hideMark/>
          </w:tcPr>
          <w:p w14:paraId="5E2BB0C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D2A8AB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417FA3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2200CBB" w14:textId="77777777" w:rsidTr="009C0CBE">
        <w:trPr>
          <w:trHeight w:val="375"/>
          <w:jc w:val="center"/>
        </w:trPr>
        <w:tc>
          <w:tcPr>
            <w:tcW w:w="965" w:type="dxa"/>
            <w:noWrap/>
            <w:vAlign w:val="center"/>
            <w:hideMark/>
          </w:tcPr>
          <w:p w14:paraId="27235DF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12273.8</w:t>
            </w:r>
          </w:p>
        </w:tc>
        <w:tc>
          <w:tcPr>
            <w:tcW w:w="736" w:type="dxa"/>
            <w:noWrap/>
            <w:vAlign w:val="center"/>
            <w:hideMark/>
          </w:tcPr>
          <w:p w14:paraId="12D7FB3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2CD087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ECB239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894F0C2" w14:textId="77777777" w:rsidTr="009C0CBE">
        <w:trPr>
          <w:trHeight w:val="375"/>
          <w:jc w:val="center"/>
        </w:trPr>
        <w:tc>
          <w:tcPr>
            <w:tcW w:w="965" w:type="dxa"/>
            <w:noWrap/>
            <w:vAlign w:val="center"/>
            <w:hideMark/>
          </w:tcPr>
          <w:p w14:paraId="42951C0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12275.7</w:t>
            </w:r>
          </w:p>
        </w:tc>
        <w:tc>
          <w:tcPr>
            <w:tcW w:w="736" w:type="dxa"/>
            <w:noWrap/>
            <w:vAlign w:val="center"/>
            <w:hideMark/>
          </w:tcPr>
          <w:p w14:paraId="6D60236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C3C47B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F97409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2D83AE1" w14:textId="77777777" w:rsidTr="009C0CBE">
        <w:trPr>
          <w:trHeight w:val="375"/>
          <w:jc w:val="center"/>
        </w:trPr>
        <w:tc>
          <w:tcPr>
            <w:tcW w:w="965" w:type="dxa"/>
            <w:noWrap/>
            <w:vAlign w:val="center"/>
            <w:hideMark/>
          </w:tcPr>
          <w:p w14:paraId="04E54CE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lastRenderedPageBreak/>
              <w:t>12278.5</w:t>
            </w:r>
          </w:p>
        </w:tc>
        <w:tc>
          <w:tcPr>
            <w:tcW w:w="736" w:type="dxa"/>
            <w:noWrap/>
            <w:vAlign w:val="center"/>
            <w:hideMark/>
          </w:tcPr>
          <w:p w14:paraId="6BC2CD5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4D7E7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6FA7E9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AEF1A45" w14:textId="77777777" w:rsidTr="009C0CBE">
        <w:trPr>
          <w:trHeight w:val="375"/>
          <w:jc w:val="center"/>
        </w:trPr>
        <w:tc>
          <w:tcPr>
            <w:tcW w:w="965" w:type="dxa"/>
            <w:noWrap/>
            <w:vAlign w:val="center"/>
            <w:hideMark/>
          </w:tcPr>
          <w:p w14:paraId="1C57AE8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12281.2</w:t>
            </w:r>
          </w:p>
        </w:tc>
        <w:tc>
          <w:tcPr>
            <w:tcW w:w="736" w:type="dxa"/>
            <w:noWrap/>
            <w:vAlign w:val="center"/>
            <w:hideMark/>
          </w:tcPr>
          <w:p w14:paraId="6ACEE38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FCA41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030CB2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1A35289" w14:textId="77777777" w:rsidTr="009C0CBE">
        <w:trPr>
          <w:trHeight w:val="375"/>
          <w:jc w:val="center"/>
        </w:trPr>
        <w:tc>
          <w:tcPr>
            <w:tcW w:w="965" w:type="dxa"/>
            <w:noWrap/>
            <w:vAlign w:val="center"/>
            <w:hideMark/>
          </w:tcPr>
          <w:p w14:paraId="71CFA74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12283.1</w:t>
            </w:r>
          </w:p>
        </w:tc>
        <w:tc>
          <w:tcPr>
            <w:tcW w:w="736" w:type="dxa"/>
            <w:noWrap/>
            <w:vAlign w:val="center"/>
            <w:hideMark/>
          </w:tcPr>
          <w:p w14:paraId="465036E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E5781C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E1B8AA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817DF83" w14:textId="77777777" w:rsidTr="009C0CBE">
        <w:trPr>
          <w:trHeight w:val="375"/>
          <w:jc w:val="center"/>
        </w:trPr>
        <w:tc>
          <w:tcPr>
            <w:tcW w:w="965" w:type="dxa"/>
            <w:noWrap/>
            <w:vAlign w:val="center"/>
            <w:hideMark/>
          </w:tcPr>
          <w:p w14:paraId="41A1FCC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12288.7</w:t>
            </w:r>
          </w:p>
        </w:tc>
        <w:tc>
          <w:tcPr>
            <w:tcW w:w="736" w:type="dxa"/>
            <w:noWrap/>
            <w:vAlign w:val="center"/>
            <w:hideMark/>
          </w:tcPr>
          <w:p w14:paraId="7E6B422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3D670B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4AE26E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1AE4DA0" w14:textId="77777777" w:rsidTr="009C0CBE">
        <w:trPr>
          <w:trHeight w:val="375"/>
          <w:jc w:val="center"/>
        </w:trPr>
        <w:tc>
          <w:tcPr>
            <w:tcW w:w="965" w:type="dxa"/>
            <w:noWrap/>
            <w:vAlign w:val="center"/>
            <w:hideMark/>
          </w:tcPr>
          <w:p w14:paraId="36E66B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12291.5</w:t>
            </w:r>
          </w:p>
        </w:tc>
        <w:tc>
          <w:tcPr>
            <w:tcW w:w="736" w:type="dxa"/>
            <w:noWrap/>
            <w:vAlign w:val="center"/>
            <w:hideMark/>
          </w:tcPr>
          <w:p w14:paraId="40C153D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3BA087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2E3A14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62E5DE2" w14:textId="77777777" w:rsidTr="009C0CBE">
        <w:trPr>
          <w:trHeight w:val="375"/>
          <w:jc w:val="center"/>
        </w:trPr>
        <w:tc>
          <w:tcPr>
            <w:tcW w:w="965" w:type="dxa"/>
            <w:noWrap/>
            <w:vAlign w:val="center"/>
            <w:hideMark/>
          </w:tcPr>
          <w:p w14:paraId="66E4B52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12293.3</w:t>
            </w:r>
          </w:p>
        </w:tc>
        <w:tc>
          <w:tcPr>
            <w:tcW w:w="736" w:type="dxa"/>
            <w:noWrap/>
            <w:vAlign w:val="center"/>
            <w:hideMark/>
          </w:tcPr>
          <w:p w14:paraId="6F05DA8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E9D4C9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38F940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C72D241" w14:textId="77777777" w:rsidTr="009C0CBE">
        <w:trPr>
          <w:trHeight w:val="375"/>
          <w:jc w:val="center"/>
        </w:trPr>
        <w:tc>
          <w:tcPr>
            <w:tcW w:w="965" w:type="dxa"/>
            <w:noWrap/>
            <w:vAlign w:val="center"/>
            <w:hideMark/>
          </w:tcPr>
          <w:p w14:paraId="2BD4675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12296.1</w:t>
            </w:r>
          </w:p>
        </w:tc>
        <w:tc>
          <w:tcPr>
            <w:tcW w:w="736" w:type="dxa"/>
            <w:noWrap/>
            <w:vAlign w:val="center"/>
            <w:hideMark/>
          </w:tcPr>
          <w:p w14:paraId="0E8C5B7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99D407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0BFE2F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1E837C3" w14:textId="77777777" w:rsidTr="009C0CBE">
        <w:trPr>
          <w:trHeight w:val="375"/>
          <w:jc w:val="center"/>
        </w:trPr>
        <w:tc>
          <w:tcPr>
            <w:tcW w:w="965" w:type="dxa"/>
            <w:noWrap/>
            <w:vAlign w:val="center"/>
            <w:hideMark/>
          </w:tcPr>
          <w:p w14:paraId="1BF8EE1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12298.9</w:t>
            </w:r>
          </w:p>
        </w:tc>
        <w:tc>
          <w:tcPr>
            <w:tcW w:w="736" w:type="dxa"/>
            <w:noWrap/>
            <w:vAlign w:val="center"/>
            <w:hideMark/>
          </w:tcPr>
          <w:p w14:paraId="37D3BAF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0B81C7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4229352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39A2688" w14:textId="77777777" w:rsidTr="009C0CBE">
        <w:trPr>
          <w:trHeight w:val="375"/>
          <w:jc w:val="center"/>
        </w:trPr>
        <w:tc>
          <w:tcPr>
            <w:tcW w:w="965" w:type="dxa"/>
            <w:noWrap/>
            <w:vAlign w:val="center"/>
            <w:hideMark/>
          </w:tcPr>
          <w:p w14:paraId="04B0089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12300.7</w:t>
            </w:r>
          </w:p>
        </w:tc>
        <w:tc>
          <w:tcPr>
            <w:tcW w:w="736" w:type="dxa"/>
            <w:noWrap/>
            <w:vAlign w:val="center"/>
            <w:hideMark/>
          </w:tcPr>
          <w:p w14:paraId="704626A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E469FE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672224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E0C277" w14:textId="77777777" w:rsidTr="009C0CBE">
        <w:trPr>
          <w:trHeight w:val="375"/>
          <w:jc w:val="center"/>
        </w:trPr>
        <w:tc>
          <w:tcPr>
            <w:tcW w:w="965" w:type="dxa"/>
            <w:noWrap/>
            <w:vAlign w:val="center"/>
            <w:hideMark/>
          </w:tcPr>
          <w:p w14:paraId="2BC50B5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12306.3</w:t>
            </w:r>
          </w:p>
        </w:tc>
        <w:tc>
          <w:tcPr>
            <w:tcW w:w="736" w:type="dxa"/>
            <w:noWrap/>
            <w:vAlign w:val="center"/>
            <w:hideMark/>
          </w:tcPr>
          <w:p w14:paraId="415103F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C10E74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F85678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2D0A940" w14:textId="77777777" w:rsidTr="009C0CBE">
        <w:trPr>
          <w:trHeight w:val="375"/>
          <w:jc w:val="center"/>
        </w:trPr>
        <w:tc>
          <w:tcPr>
            <w:tcW w:w="965" w:type="dxa"/>
            <w:noWrap/>
            <w:vAlign w:val="center"/>
            <w:hideMark/>
          </w:tcPr>
          <w:p w14:paraId="489119B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12309.1</w:t>
            </w:r>
          </w:p>
        </w:tc>
        <w:tc>
          <w:tcPr>
            <w:tcW w:w="736" w:type="dxa"/>
            <w:noWrap/>
            <w:vAlign w:val="center"/>
            <w:hideMark/>
          </w:tcPr>
          <w:p w14:paraId="019423B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2B4A6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6D2DF6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FABC748" w14:textId="77777777" w:rsidTr="009C0CBE">
        <w:trPr>
          <w:trHeight w:val="375"/>
          <w:jc w:val="center"/>
        </w:trPr>
        <w:tc>
          <w:tcPr>
            <w:tcW w:w="965" w:type="dxa"/>
            <w:noWrap/>
            <w:vAlign w:val="center"/>
            <w:hideMark/>
          </w:tcPr>
          <w:p w14:paraId="29F9DAF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12310.9</w:t>
            </w:r>
          </w:p>
        </w:tc>
        <w:tc>
          <w:tcPr>
            <w:tcW w:w="736" w:type="dxa"/>
            <w:noWrap/>
            <w:vAlign w:val="center"/>
            <w:hideMark/>
          </w:tcPr>
          <w:p w14:paraId="7151D99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C1682D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6A5BF6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0D53406" w14:textId="77777777" w:rsidTr="009C0CBE">
        <w:trPr>
          <w:trHeight w:val="375"/>
          <w:jc w:val="center"/>
        </w:trPr>
        <w:tc>
          <w:tcPr>
            <w:tcW w:w="965" w:type="dxa"/>
            <w:noWrap/>
            <w:vAlign w:val="center"/>
            <w:hideMark/>
          </w:tcPr>
          <w:p w14:paraId="4C08BCD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12313.7</w:t>
            </w:r>
          </w:p>
        </w:tc>
        <w:tc>
          <w:tcPr>
            <w:tcW w:w="736" w:type="dxa"/>
            <w:noWrap/>
            <w:vAlign w:val="center"/>
            <w:hideMark/>
          </w:tcPr>
          <w:p w14:paraId="064274D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E88BD3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ED086E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2321524" w14:textId="77777777" w:rsidTr="009C0CBE">
        <w:trPr>
          <w:trHeight w:val="375"/>
          <w:jc w:val="center"/>
        </w:trPr>
        <w:tc>
          <w:tcPr>
            <w:tcW w:w="965" w:type="dxa"/>
            <w:noWrap/>
            <w:vAlign w:val="center"/>
            <w:hideMark/>
          </w:tcPr>
          <w:p w14:paraId="4E39A2A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12316.5</w:t>
            </w:r>
          </w:p>
        </w:tc>
        <w:tc>
          <w:tcPr>
            <w:tcW w:w="736" w:type="dxa"/>
            <w:noWrap/>
            <w:vAlign w:val="center"/>
            <w:hideMark/>
          </w:tcPr>
          <w:p w14:paraId="142267D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F593C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632B40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129028F" w14:textId="77777777" w:rsidTr="009C0CBE">
        <w:trPr>
          <w:trHeight w:val="375"/>
          <w:jc w:val="center"/>
        </w:trPr>
        <w:tc>
          <w:tcPr>
            <w:tcW w:w="965" w:type="dxa"/>
            <w:noWrap/>
            <w:vAlign w:val="center"/>
            <w:hideMark/>
          </w:tcPr>
          <w:p w14:paraId="4661C55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12318.4</w:t>
            </w:r>
          </w:p>
        </w:tc>
        <w:tc>
          <w:tcPr>
            <w:tcW w:w="736" w:type="dxa"/>
            <w:noWrap/>
            <w:vAlign w:val="center"/>
            <w:hideMark/>
          </w:tcPr>
          <w:p w14:paraId="2FDB99F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6AE043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CE3FB3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16B8585" w14:textId="77777777" w:rsidTr="009C0CBE">
        <w:trPr>
          <w:trHeight w:val="375"/>
          <w:jc w:val="center"/>
        </w:trPr>
        <w:tc>
          <w:tcPr>
            <w:tcW w:w="965" w:type="dxa"/>
            <w:noWrap/>
            <w:vAlign w:val="center"/>
            <w:hideMark/>
          </w:tcPr>
          <w:p w14:paraId="5D540DC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12323.9</w:t>
            </w:r>
          </w:p>
        </w:tc>
        <w:tc>
          <w:tcPr>
            <w:tcW w:w="736" w:type="dxa"/>
            <w:noWrap/>
            <w:vAlign w:val="center"/>
            <w:hideMark/>
          </w:tcPr>
          <w:p w14:paraId="7CA15F5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5D444F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67351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AD5B087" w14:textId="77777777" w:rsidTr="009C0CBE">
        <w:trPr>
          <w:trHeight w:val="375"/>
          <w:jc w:val="center"/>
        </w:trPr>
        <w:tc>
          <w:tcPr>
            <w:tcW w:w="965" w:type="dxa"/>
            <w:noWrap/>
            <w:vAlign w:val="center"/>
            <w:hideMark/>
          </w:tcPr>
          <w:p w14:paraId="24EE2FF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12326.7</w:t>
            </w:r>
          </w:p>
        </w:tc>
        <w:tc>
          <w:tcPr>
            <w:tcW w:w="736" w:type="dxa"/>
            <w:noWrap/>
            <w:vAlign w:val="center"/>
            <w:hideMark/>
          </w:tcPr>
          <w:p w14:paraId="60B1BDE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DCE940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912370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BA3CE37" w14:textId="77777777" w:rsidTr="009C0CBE">
        <w:trPr>
          <w:trHeight w:val="375"/>
          <w:jc w:val="center"/>
        </w:trPr>
        <w:tc>
          <w:tcPr>
            <w:tcW w:w="965" w:type="dxa"/>
            <w:noWrap/>
            <w:vAlign w:val="center"/>
            <w:hideMark/>
          </w:tcPr>
          <w:p w14:paraId="22E2129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12328.6</w:t>
            </w:r>
          </w:p>
        </w:tc>
        <w:tc>
          <w:tcPr>
            <w:tcW w:w="736" w:type="dxa"/>
            <w:noWrap/>
            <w:vAlign w:val="center"/>
            <w:hideMark/>
          </w:tcPr>
          <w:p w14:paraId="55F02C41"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9DEAE0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EC80CE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C76F7E6" w14:textId="77777777" w:rsidTr="009C0CBE">
        <w:trPr>
          <w:trHeight w:val="375"/>
          <w:jc w:val="center"/>
        </w:trPr>
        <w:tc>
          <w:tcPr>
            <w:tcW w:w="965" w:type="dxa"/>
            <w:noWrap/>
            <w:vAlign w:val="center"/>
            <w:hideMark/>
          </w:tcPr>
          <w:p w14:paraId="262AD4C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12331.3</w:t>
            </w:r>
          </w:p>
        </w:tc>
        <w:tc>
          <w:tcPr>
            <w:tcW w:w="736" w:type="dxa"/>
            <w:noWrap/>
            <w:vAlign w:val="center"/>
            <w:hideMark/>
          </w:tcPr>
          <w:p w14:paraId="54324E2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8ED294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D554CF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5D0A5D6D" w14:textId="77777777" w:rsidTr="009C0CBE">
        <w:trPr>
          <w:trHeight w:val="375"/>
          <w:jc w:val="center"/>
        </w:trPr>
        <w:tc>
          <w:tcPr>
            <w:tcW w:w="965" w:type="dxa"/>
            <w:noWrap/>
            <w:vAlign w:val="center"/>
            <w:hideMark/>
          </w:tcPr>
          <w:p w14:paraId="3B110DA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12334.1</w:t>
            </w:r>
          </w:p>
        </w:tc>
        <w:tc>
          <w:tcPr>
            <w:tcW w:w="736" w:type="dxa"/>
            <w:noWrap/>
            <w:vAlign w:val="center"/>
            <w:hideMark/>
          </w:tcPr>
          <w:p w14:paraId="18462E2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765E15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7A81B50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409C1DB" w14:textId="77777777" w:rsidTr="009C0CBE">
        <w:trPr>
          <w:trHeight w:val="375"/>
          <w:jc w:val="center"/>
        </w:trPr>
        <w:tc>
          <w:tcPr>
            <w:tcW w:w="965" w:type="dxa"/>
            <w:noWrap/>
            <w:vAlign w:val="center"/>
            <w:hideMark/>
          </w:tcPr>
          <w:p w14:paraId="71AF0BE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12336.0</w:t>
            </w:r>
          </w:p>
        </w:tc>
        <w:tc>
          <w:tcPr>
            <w:tcW w:w="736" w:type="dxa"/>
            <w:noWrap/>
            <w:vAlign w:val="center"/>
            <w:hideMark/>
          </w:tcPr>
          <w:p w14:paraId="636910B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0B3D88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E86CA4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48192B4" w14:textId="77777777" w:rsidTr="009C0CBE">
        <w:trPr>
          <w:trHeight w:val="375"/>
          <w:jc w:val="center"/>
        </w:trPr>
        <w:tc>
          <w:tcPr>
            <w:tcW w:w="965" w:type="dxa"/>
            <w:noWrap/>
            <w:vAlign w:val="center"/>
            <w:hideMark/>
          </w:tcPr>
          <w:p w14:paraId="755EC8C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12341.6</w:t>
            </w:r>
          </w:p>
        </w:tc>
        <w:tc>
          <w:tcPr>
            <w:tcW w:w="736" w:type="dxa"/>
            <w:noWrap/>
            <w:vAlign w:val="center"/>
            <w:hideMark/>
          </w:tcPr>
          <w:p w14:paraId="5049221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0AD447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229467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1A52986" w14:textId="77777777" w:rsidTr="009C0CBE">
        <w:trPr>
          <w:trHeight w:val="375"/>
          <w:jc w:val="center"/>
        </w:trPr>
        <w:tc>
          <w:tcPr>
            <w:tcW w:w="965" w:type="dxa"/>
            <w:noWrap/>
            <w:vAlign w:val="center"/>
            <w:hideMark/>
          </w:tcPr>
          <w:p w14:paraId="29E6022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12344.3</w:t>
            </w:r>
          </w:p>
        </w:tc>
        <w:tc>
          <w:tcPr>
            <w:tcW w:w="736" w:type="dxa"/>
            <w:noWrap/>
            <w:vAlign w:val="center"/>
            <w:hideMark/>
          </w:tcPr>
          <w:p w14:paraId="77EE125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342BB4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21819D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6D3EF74" w14:textId="77777777" w:rsidTr="009C0CBE">
        <w:trPr>
          <w:trHeight w:val="375"/>
          <w:jc w:val="center"/>
        </w:trPr>
        <w:tc>
          <w:tcPr>
            <w:tcW w:w="965" w:type="dxa"/>
            <w:noWrap/>
            <w:vAlign w:val="center"/>
            <w:hideMark/>
          </w:tcPr>
          <w:p w14:paraId="1836DC4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12346.2</w:t>
            </w:r>
          </w:p>
        </w:tc>
        <w:tc>
          <w:tcPr>
            <w:tcW w:w="736" w:type="dxa"/>
            <w:noWrap/>
            <w:vAlign w:val="center"/>
            <w:hideMark/>
          </w:tcPr>
          <w:p w14:paraId="0BADB7DC"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273368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8FEECE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966083D" w14:textId="77777777" w:rsidTr="009C0CBE">
        <w:trPr>
          <w:trHeight w:val="375"/>
          <w:jc w:val="center"/>
        </w:trPr>
        <w:tc>
          <w:tcPr>
            <w:tcW w:w="965" w:type="dxa"/>
            <w:noWrap/>
            <w:vAlign w:val="center"/>
            <w:hideMark/>
          </w:tcPr>
          <w:p w14:paraId="2B960730"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12349.0</w:t>
            </w:r>
          </w:p>
        </w:tc>
        <w:tc>
          <w:tcPr>
            <w:tcW w:w="736" w:type="dxa"/>
            <w:noWrap/>
            <w:vAlign w:val="center"/>
            <w:hideMark/>
          </w:tcPr>
          <w:p w14:paraId="359E924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F5F9A5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1B0096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2069BDE" w14:textId="77777777" w:rsidTr="009C0CBE">
        <w:trPr>
          <w:trHeight w:val="375"/>
          <w:jc w:val="center"/>
        </w:trPr>
        <w:tc>
          <w:tcPr>
            <w:tcW w:w="965" w:type="dxa"/>
            <w:noWrap/>
            <w:vAlign w:val="center"/>
            <w:hideMark/>
          </w:tcPr>
          <w:p w14:paraId="6A56F91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12351.8</w:t>
            </w:r>
          </w:p>
        </w:tc>
        <w:tc>
          <w:tcPr>
            <w:tcW w:w="736" w:type="dxa"/>
            <w:noWrap/>
            <w:vAlign w:val="center"/>
            <w:hideMark/>
          </w:tcPr>
          <w:p w14:paraId="259F5EB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E009CF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8939D4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57392D1" w14:textId="77777777" w:rsidTr="009C0CBE">
        <w:trPr>
          <w:trHeight w:val="375"/>
          <w:jc w:val="center"/>
        </w:trPr>
        <w:tc>
          <w:tcPr>
            <w:tcW w:w="965" w:type="dxa"/>
            <w:noWrap/>
            <w:vAlign w:val="center"/>
            <w:hideMark/>
          </w:tcPr>
          <w:p w14:paraId="1296680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12353.6</w:t>
            </w:r>
          </w:p>
        </w:tc>
        <w:tc>
          <w:tcPr>
            <w:tcW w:w="736" w:type="dxa"/>
            <w:noWrap/>
            <w:vAlign w:val="center"/>
            <w:hideMark/>
          </w:tcPr>
          <w:p w14:paraId="2F214F8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BF49B0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1EB283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005B403" w14:textId="77777777" w:rsidTr="009C0CBE">
        <w:trPr>
          <w:trHeight w:val="375"/>
          <w:jc w:val="center"/>
        </w:trPr>
        <w:tc>
          <w:tcPr>
            <w:tcW w:w="965" w:type="dxa"/>
            <w:noWrap/>
            <w:vAlign w:val="center"/>
            <w:hideMark/>
          </w:tcPr>
          <w:p w14:paraId="0DD4098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12359.2</w:t>
            </w:r>
          </w:p>
        </w:tc>
        <w:tc>
          <w:tcPr>
            <w:tcW w:w="736" w:type="dxa"/>
            <w:noWrap/>
            <w:vAlign w:val="center"/>
            <w:hideMark/>
          </w:tcPr>
          <w:p w14:paraId="1A7F7E2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8186C4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BFE90C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1663AA9" w14:textId="77777777" w:rsidTr="009C0CBE">
        <w:trPr>
          <w:trHeight w:val="375"/>
          <w:jc w:val="center"/>
        </w:trPr>
        <w:tc>
          <w:tcPr>
            <w:tcW w:w="965" w:type="dxa"/>
            <w:noWrap/>
            <w:vAlign w:val="center"/>
            <w:hideMark/>
          </w:tcPr>
          <w:p w14:paraId="75D778A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12362.0</w:t>
            </w:r>
          </w:p>
        </w:tc>
        <w:tc>
          <w:tcPr>
            <w:tcW w:w="736" w:type="dxa"/>
            <w:noWrap/>
            <w:vAlign w:val="center"/>
            <w:hideMark/>
          </w:tcPr>
          <w:p w14:paraId="663CAD4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0CF97B7"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76FC200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75EFE00" w14:textId="77777777" w:rsidTr="009C0CBE">
        <w:trPr>
          <w:trHeight w:val="375"/>
          <w:jc w:val="center"/>
        </w:trPr>
        <w:tc>
          <w:tcPr>
            <w:tcW w:w="965" w:type="dxa"/>
            <w:noWrap/>
            <w:vAlign w:val="center"/>
            <w:hideMark/>
          </w:tcPr>
          <w:p w14:paraId="09E5383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12363.8</w:t>
            </w:r>
          </w:p>
        </w:tc>
        <w:tc>
          <w:tcPr>
            <w:tcW w:w="736" w:type="dxa"/>
            <w:noWrap/>
            <w:vAlign w:val="center"/>
            <w:hideMark/>
          </w:tcPr>
          <w:p w14:paraId="39A97EA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66B9D4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97CE4B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9EB3894" w14:textId="77777777" w:rsidTr="009C0CBE">
        <w:trPr>
          <w:trHeight w:val="375"/>
          <w:jc w:val="center"/>
        </w:trPr>
        <w:tc>
          <w:tcPr>
            <w:tcW w:w="965" w:type="dxa"/>
            <w:noWrap/>
            <w:vAlign w:val="center"/>
            <w:hideMark/>
          </w:tcPr>
          <w:p w14:paraId="0242FE5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12366.6</w:t>
            </w:r>
          </w:p>
        </w:tc>
        <w:tc>
          <w:tcPr>
            <w:tcW w:w="736" w:type="dxa"/>
            <w:noWrap/>
            <w:vAlign w:val="center"/>
            <w:hideMark/>
          </w:tcPr>
          <w:p w14:paraId="5F24669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280629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251DF2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5FA900C" w14:textId="77777777" w:rsidTr="009C0CBE">
        <w:trPr>
          <w:trHeight w:val="375"/>
          <w:jc w:val="center"/>
        </w:trPr>
        <w:tc>
          <w:tcPr>
            <w:tcW w:w="965" w:type="dxa"/>
            <w:noWrap/>
            <w:vAlign w:val="center"/>
            <w:hideMark/>
          </w:tcPr>
          <w:p w14:paraId="4FE67C4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12369.4</w:t>
            </w:r>
          </w:p>
        </w:tc>
        <w:tc>
          <w:tcPr>
            <w:tcW w:w="736" w:type="dxa"/>
            <w:noWrap/>
            <w:vAlign w:val="center"/>
            <w:hideMark/>
          </w:tcPr>
          <w:p w14:paraId="583B7D9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D4E386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CD8031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C44C3AF" w14:textId="77777777" w:rsidTr="009C0CBE">
        <w:trPr>
          <w:trHeight w:val="375"/>
          <w:jc w:val="center"/>
        </w:trPr>
        <w:tc>
          <w:tcPr>
            <w:tcW w:w="965" w:type="dxa"/>
            <w:noWrap/>
            <w:vAlign w:val="center"/>
            <w:hideMark/>
          </w:tcPr>
          <w:p w14:paraId="3874F34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12371.2</w:t>
            </w:r>
          </w:p>
        </w:tc>
        <w:tc>
          <w:tcPr>
            <w:tcW w:w="736" w:type="dxa"/>
            <w:noWrap/>
            <w:vAlign w:val="center"/>
            <w:hideMark/>
          </w:tcPr>
          <w:p w14:paraId="79A5B93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5C0602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036AAD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9D37DA0" w14:textId="77777777" w:rsidTr="009C0CBE">
        <w:trPr>
          <w:trHeight w:val="375"/>
          <w:jc w:val="center"/>
        </w:trPr>
        <w:tc>
          <w:tcPr>
            <w:tcW w:w="965" w:type="dxa"/>
            <w:noWrap/>
            <w:vAlign w:val="center"/>
            <w:hideMark/>
          </w:tcPr>
          <w:p w14:paraId="2513F8A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12376.8</w:t>
            </w:r>
          </w:p>
        </w:tc>
        <w:tc>
          <w:tcPr>
            <w:tcW w:w="736" w:type="dxa"/>
            <w:noWrap/>
            <w:vAlign w:val="center"/>
            <w:hideMark/>
          </w:tcPr>
          <w:p w14:paraId="0A36DDB0"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5E35332"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CFB901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5F9A58B" w14:textId="77777777" w:rsidTr="009C0CBE">
        <w:trPr>
          <w:trHeight w:val="375"/>
          <w:jc w:val="center"/>
        </w:trPr>
        <w:tc>
          <w:tcPr>
            <w:tcW w:w="965" w:type="dxa"/>
            <w:noWrap/>
            <w:vAlign w:val="center"/>
            <w:hideMark/>
          </w:tcPr>
          <w:p w14:paraId="5187309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12379.6</w:t>
            </w:r>
          </w:p>
        </w:tc>
        <w:tc>
          <w:tcPr>
            <w:tcW w:w="736" w:type="dxa"/>
            <w:noWrap/>
            <w:vAlign w:val="center"/>
            <w:hideMark/>
          </w:tcPr>
          <w:p w14:paraId="4A6056B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CEC85D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8D7B2F8"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BF239D2" w14:textId="77777777" w:rsidTr="009C0CBE">
        <w:trPr>
          <w:trHeight w:val="375"/>
          <w:jc w:val="center"/>
        </w:trPr>
        <w:tc>
          <w:tcPr>
            <w:tcW w:w="965" w:type="dxa"/>
            <w:noWrap/>
            <w:vAlign w:val="center"/>
            <w:hideMark/>
          </w:tcPr>
          <w:p w14:paraId="255089F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12381.4</w:t>
            </w:r>
          </w:p>
        </w:tc>
        <w:tc>
          <w:tcPr>
            <w:tcW w:w="736" w:type="dxa"/>
            <w:noWrap/>
            <w:vAlign w:val="center"/>
            <w:hideMark/>
          </w:tcPr>
          <w:p w14:paraId="1DCA3CC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28A428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D283E7E"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0FCD116" w14:textId="77777777" w:rsidTr="009C0CBE">
        <w:trPr>
          <w:trHeight w:val="375"/>
          <w:jc w:val="center"/>
        </w:trPr>
        <w:tc>
          <w:tcPr>
            <w:tcW w:w="965" w:type="dxa"/>
            <w:noWrap/>
            <w:vAlign w:val="center"/>
            <w:hideMark/>
          </w:tcPr>
          <w:p w14:paraId="26A1032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12384.2</w:t>
            </w:r>
          </w:p>
        </w:tc>
        <w:tc>
          <w:tcPr>
            <w:tcW w:w="736" w:type="dxa"/>
            <w:noWrap/>
            <w:vAlign w:val="center"/>
            <w:hideMark/>
          </w:tcPr>
          <w:p w14:paraId="0A02F58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E91969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24A8C8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3AA41298" w14:textId="77777777" w:rsidTr="009C0CBE">
        <w:trPr>
          <w:trHeight w:val="375"/>
          <w:jc w:val="center"/>
        </w:trPr>
        <w:tc>
          <w:tcPr>
            <w:tcW w:w="965" w:type="dxa"/>
            <w:noWrap/>
            <w:vAlign w:val="center"/>
            <w:hideMark/>
          </w:tcPr>
          <w:p w14:paraId="1DEDF08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12387.0</w:t>
            </w:r>
          </w:p>
        </w:tc>
        <w:tc>
          <w:tcPr>
            <w:tcW w:w="736" w:type="dxa"/>
            <w:noWrap/>
            <w:vAlign w:val="center"/>
            <w:hideMark/>
          </w:tcPr>
          <w:p w14:paraId="4C30C24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59A253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059184E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B372CF1" w14:textId="77777777" w:rsidTr="009C0CBE">
        <w:trPr>
          <w:trHeight w:val="375"/>
          <w:jc w:val="center"/>
        </w:trPr>
        <w:tc>
          <w:tcPr>
            <w:tcW w:w="965" w:type="dxa"/>
            <w:noWrap/>
            <w:vAlign w:val="center"/>
            <w:hideMark/>
          </w:tcPr>
          <w:p w14:paraId="436A1D0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12388.9</w:t>
            </w:r>
          </w:p>
        </w:tc>
        <w:tc>
          <w:tcPr>
            <w:tcW w:w="736" w:type="dxa"/>
            <w:noWrap/>
            <w:vAlign w:val="center"/>
            <w:hideMark/>
          </w:tcPr>
          <w:p w14:paraId="58E9284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3BC151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18234F9"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96C99C0" w14:textId="77777777" w:rsidTr="009C0CBE">
        <w:trPr>
          <w:trHeight w:val="375"/>
          <w:jc w:val="center"/>
        </w:trPr>
        <w:tc>
          <w:tcPr>
            <w:tcW w:w="965" w:type="dxa"/>
            <w:noWrap/>
            <w:vAlign w:val="center"/>
            <w:hideMark/>
          </w:tcPr>
          <w:p w14:paraId="6EC3F66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12394.4</w:t>
            </w:r>
          </w:p>
        </w:tc>
        <w:tc>
          <w:tcPr>
            <w:tcW w:w="736" w:type="dxa"/>
            <w:noWrap/>
            <w:vAlign w:val="center"/>
            <w:hideMark/>
          </w:tcPr>
          <w:p w14:paraId="6ED00FD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EFC062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585647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C2799AD" w14:textId="77777777" w:rsidTr="009C0CBE">
        <w:trPr>
          <w:trHeight w:val="375"/>
          <w:jc w:val="center"/>
        </w:trPr>
        <w:tc>
          <w:tcPr>
            <w:tcW w:w="965" w:type="dxa"/>
            <w:noWrap/>
            <w:vAlign w:val="center"/>
            <w:hideMark/>
          </w:tcPr>
          <w:p w14:paraId="6653372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12397.2</w:t>
            </w:r>
          </w:p>
        </w:tc>
        <w:tc>
          <w:tcPr>
            <w:tcW w:w="736" w:type="dxa"/>
            <w:noWrap/>
            <w:vAlign w:val="center"/>
            <w:hideMark/>
          </w:tcPr>
          <w:p w14:paraId="2177122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FFF62B6"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337AE17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2B35862" w14:textId="77777777" w:rsidTr="009C0CBE">
        <w:trPr>
          <w:trHeight w:val="375"/>
          <w:jc w:val="center"/>
        </w:trPr>
        <w:tc>
          <w:tcPr>
            <w:tcW w:w="965" w:type="dxa"/>
            <w:noWrap/>
            <w:vAlign w:val="center"/>
            <w:hideMark/>
          </w:tcPr>
          <w:p w14:paraId="663F2B5B"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12399.1</w:t>
            </w:r>
          </w:p>
        </w:tc>
        <w:tc>
          <w:tcPr>
            <w:tcW w:w="736" w:type="dxa"/>
            <w:noWrap/>
            <w:vAlign w:val="center"/>
            <w:hideMark/>
          </w:tcPr>
          <w:p w14:paraId="206F340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52BAE9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7D5734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5446AF9" w14:textId="77777777" w:rsidTr="009C0CBE">
        <w:trPr>
          <w:trHeight w:val="375"/>
          <w:jc w:val="center"/>
        </w:trPr>
        <w:tc>
          <w:tcPr>
            <w:tcW w:w="965" w:type="dxa"/>
            <w:noWrap/>
            <w:vAlign w:val="center"/>
            <w:hideMark/>
          </w:tcPr>
          <w:p w14:paraId="2552844A"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12401.9</w:t>
            </w:r>
          </w:p>
        </w:tc>
        <w:tc>
          <w:tcPr>
            <w:tcW w:w="736" w:type="dxa"/>
            <w:noWrap/>
            <w:vAlign w:val="center"/>
            <w:hideMark/>
          </w:tcPr>
          <w:p w14:paraId="69A9D8C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3EF537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F60F28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0B21B229" w14:textId="77777777" w:rsidTr="009C0CBE">
        <w:trPr>
          <w:trHeight w:val="375"/>
          <w:jc w:val="center"/>
        </w:trPr>
        <w:tc>
          <w:tcPr>
            <w:tcW w:w="965" w:type="dxa"/>
            <w:noWrap/>
            <w:vAlign w:val="center"/>
            <w:hideMark/>
          </w:tcPr>
          <w:p w14:paraId="6CC8B523"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12404.6</w:t>
            </w:r>
          </w:p>
        </w:tc>
        <w:tc>
          <w:tcPr>
            <w:tcW w:w="736" w:type="dxa"/>
            <w:noWrap/>
            <w:vAlign w:val="center"/>
            <w:hideMark/>
          </w:tcPr>
          <w:p w14:paraId="6AD9E20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3C0BFA5"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5484F116"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110960B" w14:textId="77777777" w:rsidTr="009C0CBE">
        <w:trPr>
          <w:trHeight w:val="375"/>
          <w:jc w:val="center"/>
        </w:trPr>
        <w:tc>
          <w:tcPr>
            <w:tcW w:w="965" w:type="dxa"/>
            <w:noWrap/>
            <w:vAlign w:val="center"/>
            <w:hideMark/>
          </w:tcPr>
          <w:p w14:paraId="26BC883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12406.5</w:t>
            </w:r>
          </w:p>
        </w:tc>
        <w:tc>
          <w:tcPr>
            <w:tcW w:w="736" w:type="dxa"/>
            <w:noWrap/>
            <w:vAlign w:val="center"/>
            <w:hideMark/>
          </w:tcPr>
          <w:p w14:paraId="29C27E1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56C4FF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7436F4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F81CF33" w14:textId="77777777" w:rsidTr="009C0CBE">
        <w:trPr>
          <w:trHeight w:val="375"/>
          <w:jc w:val="center"/>
        </w:trPr>
        <w:tc>
          <w:tcPr>
            <w:tcW w:w="965" w:type="dxa"/>
            <w:noWrap/>
            <w:vAlign w:val="center"/>
            <w:hideMark/>
          </w:tcPr>
          <w:p w14:paraId="7458CDA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12412.1</w:t>
            </w:r>
          </w:p>
        </w:tc>
        <w:tc>
          <w:tcPr>
            <w:tcW w:w="736" w:type="dxa"/>
            <w:noWrap/>
            <w:vAlign w:val="center"/>
            <w:hideMark/>
          </w:tcPr>
          <w:p w14:paraId="0DD67F9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8E8EBD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AAB7A5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2ACDD74" w14:textId="77777777" w:rsidTr="009C0CBE">
        <w:trPr>
          <w:trHeight w:val="375"/>
          <w:jc w:val="center"/>
        </w:trPr>
        <w:tc>
          <w:tcPr>
            <w:tcW w:w="965" w:type="dxa"/>
            <w:noWrap/>
            <w:vAlign w:val="center"/>
            <w:hideMark/>
          </w:tcPr>
          <w:p w14:paraId="71F69EB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12414.8</w:t>
            </w:r>
          </w:p>
        </w:tc>
        <w:tc>
          <w:tcPr>
            <w:tcW w:w="736" w:type="dxa"/>
            <w:noWrap/>
            <w:vAlign w:val="center"/>
            <w:hideMark/>
          </w:tcPr>
          <w:p w14:paraId="1D33750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A1D36F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2DD2FFD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AB28A1F" w14:textId="77777777" w:rsidTr="009C0CBE">
        <w:trPr>
          <w:trHeight w:val="375"/>
          <w:jc w:val="center"/>
        </w:trPr>
        <w:tc>
          <w:tcPr>
            <w:tcW w:w="965" w:type="dxa"/>
            <w:noWrap/>
            <w:vAlign w:val="center"/>
            <w:hideMark/>
          </w:tcPr>
          <w:p w14:paraId="0CB86D8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12416.7</w:t>
            </w:r>
          </w:p>
        </w:tc>
        <w:tc>
          <w:tcPr>
            <w:tcW w:w="736" w:type="dxa"/>
            <w:noWrap/>
            <w:vAlign w:val="center"/>
            <w:hideMark/>
          </w:tcPr>
          <w:p w14:paraId="1A4EAB5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70FCD2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43EDD0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17B2A4D" w14:textId="77777777" w:rsidTr="009C0CBE">
        <w:trPr>
          <w:trHeight w:val="375"/>
          <w:jc w:val="center"/>
        </w:trPr>
        <w:tc>
          <w:tcPr>
            <w:tcW w:w="965" w:type="dxa"/>
            <w:noWrap/>
            <w:vAlign w:val="center"/>
            <w:hideMark/>
          </w:tcPr>
          <w:p w14:paraId="3E6997A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12419.5</w:t>
            </w:r>
          </w:p>
        </w:tc>
        <w:tc>
          <w:tcPr>
            <w:tcW w:w="736" w:type="dxa"/>
            <w:noWrap/>
            <w:vAlign w:val="center"/>
            <w:hideMark/>
          </w:tcPr>
          <w:p w14:paraId="73EC0469"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0721E11"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74F837A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4E71494E" w14:textId="77777777" w:rsidTr="009C0CBE">
        <w:trPr>
          <w:trHeight w:val="375"/>
          <w:jc w:val="center"/>
        </w:trPr>
        <w:tc>
          <w:tcPr>
            <w:tcW w:w="965" w:type="dxa"/>
            <w:noWrap/>
            <w:vAlign w:val="center"/>
            <w:hideMark/>
          </w:tcPr>
          <w:p w14:paraId="1D12ADE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12422.3</w:t>
            </w:r>
          </w:p>
        </w:tc>
        <w:tc>
          <w:tcPr>
            <w:tcW w:w="736" w:type="dxa"/>
            <w:noWrap/>
            <w:vAlign w:val="center"/>
            <w:hideMark/>
          </w:tcPr>
          <w:p w14:paraId="70A6605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9CAD94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5FD389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DDD74B0" w14:textId="77777777" w:rsidTr="009C0CBE">
        <w:trPr>
          <w:trHeight w:val="375"/>
          <w:jc w:val="center"/>
        </w:trPr>
        <w:tc>
          <w:tcPr>
            <w:tcW w:w="965" w:type="dxa"/>
            <w:noWrap/>
            <w:vAlign w:val="center"/>
            <w:hideMark/>
          </w:tcPr>
          <w:p w14:paraId="6B161B9C"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12424.1</w:t>
            </w:r>
          </w:p>
        </w:tc>
        <w:tc>
          <w:tcPr>
            <w:tcW w:w="736" w:type="dxa"/>
            <w:noWrap/>
            <w:vAlign w:val="center"/>
            <w:hideMark/>
          </w:tcPr>
          <w:p w14:paraId="4A2E2D8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68965A0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B09B12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9093423" w14:textId="77777777" w:rsidTr="009C0CBE">
        <w:trPr>
          <w:trHeight w:val="375"/>
          <w:jc w:val="center"/>
        </w:trPr>
        <w:tc>
          <w:tcPr>
            <w:tcW w:w="965" w:type="dxa"/>
            <w:noWrap/>
            <w:vAlign w:val="center"/>
            <w:hideMark/>
          </w:tcPr>
          <w:p w14:paraId="63D2703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12429.7</w:t>
            </w:r>
          </w:p>
        </w:tc>
        <w:tc>
          <w:tcPr>
            <w:tcW w:w="736" w:type="dxa"/>
            <w:noWrap/>
            <w:vAlign w:val="center"/>
            <w:hideMark/>
          </w:tcPr>
          <w:p w14:paraId="1B278D3A"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761BA1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B2D0442"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CE4A999" w14:textId="77777777" w:rsidTr="009C0CBE">
        <w:trPr>
          <w:trHeight w:val="375"/>
          <w:jc w:val="center"/>
        </w:trPr>
        <w:tc>
          <w:tcPr>
            <w:tcW w:w="965" w:type="dxa"/>
            <w:noWrap/>
            <w:vAlign w:val="center"/>
            <w:hideMark/>
          </w:tcPr>
          <w:p w14:paraId="21220C9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12432.5</w:t>
            </w:r>
          </w:p>
        </w:tc>
        <w:tc>
          <w:tcPr>
            <w:tcW w:w="736" w:type="dxa"/>
            <w:noWrap/>
            <w:vAlign w:val="center"/>
            <w:hideMark/>
          </w:tcPr>
          <w:p w14:paraId="3249C99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3C732F8"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1BFB25C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601E3BF" w14:textId="77777777" w:rsidTr="009C0CBE">
        <w:trPr>
          <w:trHeight w:val="375"/>
          <w:jc w:val="center"/>
        </w:trPr>
        <w:tc>
          <w:tcPr>
            <w:tcW w:w="965" w:type="dxa"/>
            <w:noWrap/>
            <w:vAlign w:val="center"/>
            <w:hideMark/>
          </w:tcPr>
          <w:p w14:paraId="3B4AFA7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12434.3</w:t>
            </w:r>
          </w:p>
        </w:tc>
        <w:tc>
          <w:tcPr>
            <w:tcW w:w="736" w:type="dxa"/>
            <w:noWrap/>
            <w:vAlign w:val="center"/>
            <w:hideMark/>
          </w:tcPr>
          <w:p w14:paraId="4676B32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2C4449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E88827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8B917F6" w14:textId="77777777" w:rsidTr="009C0CBE">
        <w:trPr>
          <w:trHeight w:val="375"/>
          <w:jc w:val="center"/>
        </w:trPr>
        <w:tc>
          <w:tcPr>
            <w:tcW w:w="965" w:type="dxa"/>
            <w:noWrap/>
            <w:vAlign w:val="center"/>
            <w:hideMark/>
          </w:tcPr>
          <w:p w14:paraId="718B126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12437.1</w:t>
            </w:r>
          </w:p>
        </w:tc>
        <w:tc>
          <w:tcPr>
            <w:tcW w:w="736" w:type="dxa"/>
            <w:noWrap/>
            <w:vAlign w:val="center"/>
            <w:hideMark/>
          </w:tcPr>
          <w:p w14:paraId="7F4D77C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9F89AB4"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153D903"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67E3FDBF" w14:textId="77777777" w:rsidTr="009C0CBE">
        <w:trPr>
          <w:trHeight w:val="375"/>
          <w:jc w:val="center"/>
        </w:trPr>
        <w:tc>
          <w:tcPr>
            <w:tcW w:w="965" w:type="dxa"/>
            <w:noWrap/>
            <w:vAlign w:val="center"/>
            <w:hideMark/>
          </w:tcPr>
          <w:p w14:paraId="6FD92A5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12439.9</w:t>
            </w:r>
          </w:p>
        </w:tc>
        <w:tc>
          <w:tcPr>
            <w:tcW w:w="736" w:type="dxa"/>
            <w:noWrap/>
            <w:vAlign w:val="center"/>
            <w:hideMark/>
          </w:tcPr>
          <w:p w14:paraId="7939E35B"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CD40A3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2D9929C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3EB3483" w14:textId="77777777" w:rsidTr="009C0CBE">
        <w:trPr>
          <w:trHeight w:val="375"/>
          <w:jc w:val="center"/>
        </w:trPr>
        <w:tc>
          <w:tcPr>
            <w:tcW w:w="965" w:type="dxa"/>
            <w:noWrap/>
            <w:vAlign w:val="center"/>
            <w:hideMark/>
          </w:tcPr>
          <w:p w14:paraId="308A7569"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12441.8</w:t>
            </w:r>
          </w:p>
        </w:tc>
        <w:tc>
          <w:tcPr>
            <w:tcW w:w="736" w:type="dxa"/>
            <w:noWrap/>
            <w:vAlign w:val="center"/>
            <w:hideMark/>
          </w:tcPr>
          <w:p w14:paraId="4AC6FBA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EB0626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5FBCAAA4"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35CD34B4" w14:textId="77777777" w:rsidTr="009C0CBE">
        <w:trPr>
          <w:trHeight w:val="375"/>
          <w:jc w:val="center"/>
        </w:trPr>
        <w:tc>
          <w:tcPr>
            <w:tcW w:w="965" w:type="dxa"/>
            <w:noWrap/>
            <w:vAlign w:val="center"/>
            <w:hideMark/>
          </w:tcPr>
          <w:p w14:paraId="514A64B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12447.3</w:t>
            </w:r>
          </w:p>
        </w:tc>
        <w:tc>
          <w:tcPr>
            <w:tcW w:w="736" w:type="dxa"/>
            <w:noWrap/>
            <w:vAlign w:val="center"/>
            <w:hideMark/>
          </w:tcPr>
          <w:p w14:paraId="2E07E774"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0470E7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4103472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CE979FE" w14:textId="77777777" w:rsidTr="009C0CBE">
        <w:trPr>
          <w:trHeight w:val="375"/>
          <w:jc w:val="center"/>
        </w:trPr>
        <w:tc>
          <w:tcPr>
            <w:tcW w:w="965" w:type="dxa"/>
            <w:noWrap/>
            <w:vAlign w:val="center"/>
            <w:hideMark/>
          </w:tcPr>
          <w:p w14:paraId="1C6BB296"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12450.1</w:t>
            </w:r>
          </w:p>
        </w:tc>
        <w:tc>
          <w:tcPr>
            <w:tcW w:w="736" w:type="dxa"/>
            <w:noWrap/>
            <w:vAlign w:val="center"/>
            <w:hideMark/>
          </w:tcPr>
          <w:p w14:paraId="6AAEEC1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3A553FA"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08937B2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30F4F02" w14:textId="77777777" w:rsidTr="009C0CBE">
        <w:trPr>
          <w:trHeight w:val="375"/>
          <w:jc w:val="center"/>
        </w:trPr>
        <w:tc>
          <w:tcPr>
            <w:tcW w:w="965" w:type="dxa"/>
            <w:noWrap/>
            <w:vAlign w:val="center"/>
            <w:hideMark/>
          </w:tcPr>
          <w:p w14:paraId="43F9B66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12452.0</w:t>
            </w:r>
          </w:p>
        </w:tc>
        <w:tc>
          <w:tcPr>
            <w:tcW w:w="736" w:type="dxa"/>
            <w:noWrap/>
            <w:vAlign w:val="center"/>
            <w:hideMark/>
          </w:tcPr>
          <w:p w14:paraId="5DD8536E"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F05890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2662111"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D61C7B1" w14:textId="77777777" w:rsidTr="009C0CBE">
        <w:trPr>
          <w:trHeight w:val="375"/>
          <w:jc w:val="center"/>
        </w:trPr>
        <w:tc>
          <w:tcPr>
            <w:tcW w:w="965" w:type="dxa"/>
            <w:noWrap/>
            <w:vAlign w:val="center"/>
            <w:hideMark/>
          </w:tcPr>
          <w:p w14:paraId="3D56E4A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12454.7</w:t>
            </w:r>
          </w:p>
        </w:tc>
        <w:tc>
          <w:tcPr>
            <w:tcW w:w="736" w:type="dxa"/>
            <w:noWrap/>
            <w:vAlign w:val="center"/>
            <w:hideMark/>
          </w:tcPr>
          <w:p w14:paraId="498ECE35"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0689A48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97A2170"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0.035</w:t>
            </w:r>
          </w:p>
        </w:tc>
      </w:tr>
      <w:tr w:rsidR="00994F68" w:rsidRPr="00A42AA5" w14:paraId="2B0B289A" w14:textId="77777777" w:rsidTr="009C0CBE">
        <w:trPr>
          <w:trHeight w:val="375"/>
          <w:jc w:val="center"/>
        </w:trPr>
        <w:tc>
          <w:tcPr>
            <w:tcW w:w="965" w:type="dxa"/>
            <w:noWrap/>
            <w:vAlign w:val="center"/>
            <w:hideMark/>
          </w:tcPr>
          <w:p w14:paraId="7B368A6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12457.5</w:t>
            </w:r>
          </w:p>
        </w:tc>
        <w:tc>
          <w:tcPr>
            <w:tcW w:w="736" w:type="dxa"/>
            <w:noWrap/>
            <w:vAlign w:val="center"/>
            <w:hideMark/>
          </w:tcPr>
          <w:p w14:paraId="76682E43"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5C3BDF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115CAAA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6E9A694" w14:textId="77777777" w:rsidTr="009C0CBE">
        <w:trPr>
          <w:trHeight w:val="375"/>
          <w:jc w:val="center"/>
        </w:trPr>
        <w:tc>
          <w:tcPr>
            <w:tcW w:w="965" w:type="dxa"/>
            <w:noWrap/>
            <w:vAlign w:val="center"/>
            <w:hideMark/>
          </w:tcPr>
          <w:p w14:paraId="6621594F"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12459.4</w:t>
            </w:r>
          </w:p>
        </w:tc>
        <w:tc>
          <w:tcPr>
            <w:tcW w:w="736" w:type="dxa"/>
            <w:noWrap/>
            <w:vAlign w:val="center"/>
            <w:hideMark/>
          </w:tcPr>
          <w:p w14:paraId="286C22D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57813E3D"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43D837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783AB2A" w14:textId="77777777" w:rsidTr="009C0CBE">
        <w:trPr>
          <w:trHeight w:val="375"/>
          <w:jc w:val="center"/>
        </w:trPr>
        <w:tc>
          <w:tcPr>
            <w:tcW w:w="965" w:type="dxa"/>
            <w:noWrap/>
            <w:vAlign w:val="center"/>
            <w:hideMark/>
          </w:tcPr>
          <w:p w14:paraId="1CA84BA4"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12464.9</w:t>
            </w:r>
          </w:p>
        </w:tc>
        <w:tc>
          <w:tcPr>
            <w:tcW w:w="736" w:type="dxa"/>
            <w:noWrap/>
            <w:vAlign w:val="center"/>
            <w:hideMark/>
          </w:tcPr>
          <w:p w14:paraId="7F6A9E2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8432F1E"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047354A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2DBEE21" w14:textId="77777777" w:rsidTr="009C0CBE">
        <w:trPr>
          <w:trHeight w:val="375"/>
          <w:jc w:val="center"/>
        </w:trPr>
        <w:tc>
          <w:tcPr>
            <w:tcW w:w="965" w:type="dxa"/>
            <w:noWrap/>
            <w:vAlign w:val="center"/>
            <w:hideMark/>
          </w:tcPr>
          <w:p w14:paraId="714A46F1"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12467.7</w:t>
            </w:r>
          </w:p>
        </w:tc>
        <w:tc>
          <w:tcPr>
            <w:tcW w:w="736" w:type="dxa"/>
            <w:noWrap/>
            <w:vAlign w:val="center"/>
            <w:hideMark/>
          </w:tcPr>
          <w:p w14:paraId="49907FD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785315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5BC2FFCB"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7B43C6F2" w14:textId="77777777" w:rsidTr="009C0CBE">
        <w:trPr>
          <w:trHeight w:val="375"/>
          <w:jc w:val="center"/>
        </w:trPr>
        <w:tc>
          <w:tcPr>
            <w:tcW w:w="965" w:type="dxa"/>
            <w:noWrap/>
            <w:vAlign w:val="center"/>
            <w:hideMark/>
          </w:tcPr>
          <w:p w14:paraId="2A4B4A98"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12469.6</w:t>
            </w:r>
          </w:p>
        </w:tc>
        <w:tc>
          <w:tcPr>
            <w:tcW w:w="736" w:type="dxa"/>
            <w:noWrap/>
            <w:vAlign w:val="center"/>
            <w:hideMark/>
          </w:tcPr>
          <w:p w14:paraId="2579848F"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1DF2589"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8AFCC77"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401686E9" w14:textId="77777777" w:rsidTr="009C0CBE">
        <w:trPr>
          <w:trHeight w:val="375"/>
          <w:jc w:val="center"/>
        </w:trPr>
        <w:tc>
          <w:tcPr>
            <w:tcW w:w="965" w:type="dxa"/>
            <w:noWrap/>
            <w:vAlign w:val="center"/>
            <w:hideMark/>
          </w:tcPr>
          <w:p w14:paraId="72342A52"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12475.2</w:t>
            </w:r>
          </w:p>
        </w:tc>
        <w:tc>
          <w:tcPr>
            <w:tcW w:w="736" w:type="dxa"/>
            <w:noWrap/>
            <w:vAlign w:val="center"/>
            <w:hideMark/>
          </w:tcPr>
          <w:p w14:paraId="56488818"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799E7B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265C5ADD"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2D4DDE6C" w14:textId="77777777" w:rsidTr="009C0CBE">
        <w:trPr>
          <w:trHeight w:val="375"/>
          <w:jc w:val="center"/>
        </w:trPr>
        <w:tc>
          <w:tcPr>
            <w:tcW w:w="965" w:type="dxa"/>
            <w:noWrap/>
            <w:vAlign w:val="center"/>
            <w:hideMark/>
          </w:tcPr>
          <w:p w14:paraId="3B425C15"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12477.9</w:t>
            </w:r>
          </w:p>
        </w:tc>
        <w:tc>
          <w:tcPr>
            <w:tcW w:w="736" w:type="dxa"/>
            <w:noWrap/>
            <w:vAlign w:val="center"/>
            <w:hideMark/>
          </w:tcPr>
          <w:p w14:paraId="7BD35762"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75CC4EEC"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0.055</w:t>
            </w:r>
          </w:p>
        </w:tc>
        <w:tc>
          <w:tcPr>
            <w:tcW w:w="850" w:type="dxa"/>
            <w:noWrap/>
            <w:vAlign w:val="center"/>
            <w:hideMark/>
          </w:tcPr>
          <w:p w14:paraId="39FCAB8C"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52B5CC4A" w14:textId="77777777" w:rsidTr="009C0CBE">
        <w:trPr>
          <w:trHeight w:val="375"/>
          <w:jc w:val="center"/>
        </w:trPr>
        <w:tc>
          <w:tcPr>
            <w:tcW w:w="965" w:type="dxa"/>
            <w:noWrap/>
            <w:vAlign w:val="center"/>
            <w:hideMark/>
          </w:tcPr>
          <w:p w14:paraId="1F5A906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12479.8</w:t>
            </w:r>
          </w:p>
        </w:tc>
        <w:tc>
          <w:tcPr>
            <w:tcW w:w="736" w:type="dxa"/>
            <w:noWrap/>
            <w:vAlign w:val="center"/>
            <w:hideMark/>
          </w:tcPr>
          <w:p w14:paraId="70639277"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36F6DC83"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37765C0A"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1A406A83" w14:textId="77777777" w:rsidTr="009C0CBE">
        <w:trPr>
          <w:trHeight w:val="375"/>
          <w:jc w:val="center"/>
        </w:trPr>
        <w:tc>
          <w:tcPr>
            <w:tcW w:w="965" w:type="dxa"/>
            <w:noWrap/>
            <w:vAlign w:val="center"/>
            <w:hideMark/>
          </w:tcPr>
          <w:p w14:paraId="236B18DD"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12485.4</w:t>
            </w:r>
          </w:p>
        </w:tc>
        <w:tc>
          <w:tcPr>
            <w:tcW w:w="736" w:type="dxa"/>
            <w:noWrap/>
            <w:vAlign w:val="center"/>
            <w:hideMark/>
          </w:tcPr>
          <w:p w14:paraId="5EA591E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10DC216B"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67FAC40F"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01BBC807" w14:textId="77777777" w:rsidTr="009C0CBE">
        <w:trPr>
          <w:trHeight w:val="375"/>
          <w:jc w:val="center"/>
        </w:trPr>
        <w:tc>
          <w:tcPr>
            <w:tcW w:w="965" w:type="dxa"/>
            <w:noWrap/>
            <w:vAlign w:val="center"/>
            <w:hideMark/>
          </w:tcPr>
          <w:p w14:paraId="3442EF1E"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12488.1</w:t>
            </w:r>
          </w:p>
        </w:tc>
        <w:tc>
          <w:tcPr>
            <w:tcW w:w="736" w:type="dxa"/>
            <w:noWrap/>
            <w:vAlign w:val="center"/>
            <w:hideMark/>
          </w:tcPr>
          <w:p w14:paraId="06DC2F56"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4810BD20"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-0.005</w:t>
            </w:r>
          </w:p>
        </w:tc>
        <w:tc>
          <w:tcPr>
            <w:tcW w:w="850" w:type="dxa"/>
            <w:noWrap/>
            <w:vAlign w:val="center"/>
            <w:hideMark/>
          </w:tcPr>
          <w:p w14:paraId="4534480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r w:rsidR="00994F68" w:rsidRPr="00A42AA5" w14:paraId="6AFAD104" w14:textId="77777777" w:rsidTr="009C0CBE">
        <w:trPr>
          <w:trHeight w:val="375"/>
          <w:jc w:val="center"/>
        </w:trPr>
        <w:tc>
          <w:tcPr>
            <w:tcW w:w="965" w:type="dxa"/>
            <w:noWrap/>
            <w:vAlign w:val="center"/>
            <w:hideMark/>
          </w:tcPr>
          <w:p w14:paraId="1BF570B7" w14:textId="77777777" w:rsidR="00F93924" w:rsidRPr="00A42AA5" w:rsidRDefault="00F93924">
            <w:pPr>
              <w:spacing w:line="240" w:lineRule="auto"/>
              <w:jc w:val="center"/>
              <w:rPr>
                <w:rFonts w:eastAsia="Yu Gothic"/>
                <w:sz w:val="18"/>
                <w:szCs w:val="18"/>
                <w:lang w:eastAsia="ja-JP"/>
              </w:rPr>
            </w:pPr>
            <w:r w:rsidRPr="00A42AA5">
              <w:rPr>
                <w:rFonts w:eastAsia="Yu Gothic"/>
                <w:sz w:val="18"/>
                <w:szCs w:val="18"/>
                <w:lang w:eastAsia="ja-JP"/>
              </w:rPr>
              <w:t>12490.0</w:t>
            </w:r>
          </w:p>
        </w:tc>
        <w:tc>
          <w:tcPr>
            <w:tcW w:w="736" w:type="dxa"/>
            <w:noWrap/>
            <w:vAlign w:val="center"/>
            <w:hideMark/>
          </w:tcPr>
          <w:p w14:paraId="31F1CA7D" w14:textId="77777777" w:rsidR="00F93924" w:rsidRPr="00A42AA5" w:rsidRDefault="00F93924">
            <w:pPr>
              <w:spacing w:line="240" w:lineRule="auto"/>
              <w:ind w:leftChars="82" w:left="178" w:hanging="14"/>
              <w:jc w:val="center"/>
              <w:rPr>
                <w:rFonts w:eastAsia="Yu Gothic"/>
                <w:sz w:val="18"/>
                <w:szCs w:val="18"/>
                <w:lang w:eastAsia="ja-JP"/>
              </w:rPr>
            </w:pPr>
            <w:r w:rsidRPr="00A42AA5">
              <w:rPr>
                <w:rFonts w:eastAsia="Yu Gothic"/>
                <w:sz w:val="18"/>
                <w:szCs w:val="18"/>
                <w:lang w:eastAsia="ja-JP"/>
              </w:rPr>
              <w:t>60</w:t>
            </w:r>
          </w:p>
        </w:tc>
        <w:tc>
          <w:tcPr>
            <w:tcW w:w="846" w:type="dxa"/>
            <w:noWrap/>
            <w:vAlign w:val="center"/>
            <w:hideMark/>
          </w:tcPr>
          <w:p w14:paraId="23F1FC1F" w14:textId="77777777" w:rsidR="00F93924" w:rsidRPr="00A42AA5" w:rsidRDefault="00F93924">
            <w:pPr>
              <w:spacing w:line="240" w:lineRule="auto"/>
              <w:ind w:leftChars="82" w:left="164"/>
              <w:jc w:val="center"/>
              <w:rPr>
                <w:rFonts w:eastAsia="Yu Gothic"/>
                <w:sz w:val="18"/>
                <w:szCs w:val="18"/>
                <w:lang w:eastAsia="ja-JP"/>
              </w:rPr>
            </w:pPr>
            <w:r w:rsidRPr="00A42AA5">
              <w:rPr>
                <w:rFonts w:eastAsia="Yu Gothic"/>
                <w:sz w:val="18"/>
                <w:szCs w:val="18"/>
                <w:lang w:eastAsia="ja-JP"/>
              </w:rPr>
              <w:t>0.025</w:t>
            </w:r>
          </w:p>
        </w:tc>
        <w:tc>
          <w:tcPr>
            <w:tcW w:w="850" w:type="dxa"/>
            <w:noWrap/>
            <w:vAlign w:val="center"/>
            <w:hideMark/>
          </w:tcPr>
          <w:p w14:paraId="1561FB85" w14:textId="77777777" w:rsidR="00F93924" w:rsidRPr="00A42AA5" w:rsidRDefault="00F93924">
            <w:pPr>
              <w:spacing w:line="240" w:lineRule="auto"/>
              <w:ind w:leftChars="82" w:left="164"/>
              <w:jc w:val="center"/>
              <w:rPr>
                <w:rFonts w:eastAsia="Yu Gothic"/>
                <w:sz w:val="18"/>
                <w:szCs w:val="18"/>
                <w:lang w:eastAsia="ja-JP"/>
              </w:rPr>
            </w:pPr>
            <w:r w:rsidRPr="00A42AA5">
              <w:rPr>
                <w:sz w:val="18"/>
                <w:szCs w:val="18"/>
              </w:rPr>
              <w:t>0.005</w:t>
            </w:r>
          </w:p>
        </w:tc>
      </w:tr>
    </w:tbl>
    <w:p w14:paraId="33316D08" w14:textId="77777777" w:rsidR="00F93924" w:rsidRPr="009B027A" w:rsidRDefault="00F93924" w:rsidP="00F93924">
      <w:pPr>
        <w:pStyle w:val="SingleTxtG"/>
        <w:ind w:left="2268" w:hanging="1134"/>
        <w:rPr>
          <w:b/>
          <w:bCs/>
          <w:lang w:eastAsia="ja-JP"/>
        </w:rPr>
        <w:sectPr w:rsidR="00F93924" w:rsidRPr="009B027A" w:rsidSect="00020B8B">
          <w:footerReference w:type="even" r:id="rId56"/>
          <w:footerReference w:type="default" r:id="rId57"/>
          <w:footerReference w:type="first" r:id="rId58"/>
          <w:endnotePr>
            <w:numFmt w:val="decimal"/>
          </w:endnotePr>
          <w:type w:val="continuous"/>
          <w:pgSz w:w="11906" w:h="16838" w:code="9"/>
          <w:pgMar w:top="1418" w:right="1134" w:bottom="1134" w:left="1134" w:header="851" w:footer="567" w:gutter="0"/>
          <w:cols w:num="2" w:space="720"/>
          <w:docGrid w:linePitch="272"/>
        </w:sectPr>
      </w:pPr>
    </w:p>
    <w:p w14:paraId="0A309903" w14:textId="612524AF" w:rsidR="00F93924" w:rsidRPr="009B027A" w:rsidRDefault="00F93924" w:rsidP="2367C856">
      <w:pPr>
        <w:pStyle w:val="H1G"/>
        <w:rPr>
          <w:bCs/>
        </w:rPr>
      </w:pPr>
      <w:r w:rsidRPr="009B027A">
        <w:rPr>
          <w:bCs/>
        </w:rPr>
        <w:lastRenderedPageBreak/>
        <w:tab/>
        <w:t xml:space="preserve">Annex </w:t>
      </w:r>
      <w:r w:rsidR="00133B18" w:rsidRPr="009B027A">
        <w:rPr>
          <w:bCs/>
        </w:rPr>
        <w:t>3</w:t>
      </w:r>
      <w:r w:rsidRPr="009B027A">
        <w:rPr>
          <w:bCs/>
        </w:rPr>
        <w:t xml:space="preserve"> – Appendix </w:t>
      </w:r>
      <w:bookmarkStart w:id="845" w:name="_Toc104916170"/>
      <w:r w:rsidRPr="009B027A">
        <w:rPr>
          <w:bCs/>
        </w:rPr>
        <w:t>4</w:t>
      </w:r>
    </w:p>
    <w:p w14:paraId="056AB80C" w14:textId="77777777" w:rsidR="00F93924" w:rsidRPr="009B027A" w:rsidRDefault="00F93924" w:rsidP="00F43AAF">
      <w:pPr>
        <w:pStyle w:val="H1G"/>
        <w:rPr>
          <w:bCs/>
        </w:rPr>
      </w:pPr>
      <w:r w:rsidRPr="009B027A">
        <w:rPr>
          <w:bCs/>
        </w:rPr>
        <w:tab/>
      </w:r>
      <w:r w:rsidRPr="009B027A">
        <w:rPr>
          <w:bCs/>
        </w:rPr>
        <w:tab/>
      </w:r>
      <w:r w:rsidRPr="009B027A">
        <w:rPr>
          <w:bCs/>
        </w:rPr>
        <w:tab/>
        <w:t>Test equipment tolerances</w:t>
      </w:r>
      <w:bookmarkEnd w:id="845"/>
    </w:p>
    <w:p w14:paraId="6A23616C" w14:textId="77777777" w:rsidR="00F93924" w:rsidRPr="009B027A" w:rsidRDefault="00F93924" w:rsidP="00F93924">
      <w:pPr>
        <w:pStyle w:val="SingleTxtG"/>
        <w:spacing w:after="0"/>
        <w:rPr>
          <w:rFonts w:ascii="MS Mincho" w:hAnsi="MS Mincho" w:cs="MS Mincho"/>
          <w:b/>
          <w:bCs/>
          <w:lang w:eastAsia="ja-JP"/>
        </w:rPr>
      </w:pPr>
      <w:r w:rsidRPr="009B027A">
        <w:rPr>
          <w:b/>
          <w:bCs/>
          <w:lang w:eastAsia="ja-JP"/>
        </w:rPr>
        <w:t xml:space="preserve">Table </w:t>
      </w:r>
      <w:commentRangeStart w:id="846"/>
      <w:r w:rsidRPr="009B027A">
        <w:rPr>
          <w:b/>
          <w:bCs/>
          <w:lang w:eastAsia="ja-JP"/>
        </w:rPr>
        <w:t>B</w:t>
      </w:r>
      <w:commentRangeEnd w:id="846"/>
      <w:r w:rsidR="00C4479F">
        <w:rPr>
          <w:rStyle w:val="CommentReference"/>
        </w:rPr>
        <w:commentReference w:id="846"/>
      </w:r>
      <w:r w:rsidRPr="009B027A">
        <w:rPr>
          <w:b/>
          <w:bCs/>
          <w:lang w:eastAsia="ja-JP"/>
        </w:rPr>
        <w:t>.1</w:t>
      </w:r>
    </w:p>
    <w:p w14:paraId="6A5D6DDC" w14:textId="77777777" w:rsidR="00F93924" w:rsidRPr="00A42AA5" w:rsidRDefault="00F93924" w:rsidP="00F93924">
      <w:pPr>
        <w:pStyle w:val="SingleTxtG"/>
        <w:rPr>
          <w:lang w:eastAsia="ja-JP"/>
        </w:rPr>
      </w:pPr>
      <w:r w:rsidRPr="00A42AA5">
        <w:rPr>
          <w:lang w:eastAsia="ja-JP"/>
        </w:rPr>
        <w:t>Instrumentation accuracy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20" w:firstRow="1" w:lastRow="0" w:firstColumn="0" w:lastColumn="0" w:noHBand="0" w:noVBand="1"/>
      </w:tblPr>
      <w:tblGrid>
        <w:gridCol w:w="2051"/>
        <w:gridCol w:w="4396"/>
        <w:gridCol w:w="3046"/>
      </w:tblGrid>
      <w:tr w:rsidR="00994F68" w:rsidRPr="00A42AA5" w14:paraId="512AE225" w14:textId="77777777" w:rsidTr="001E2F50">
        <w:trPr>
          <w:trHeight w:hRule="exact" w:val="717"/>
        </w:trPr>
        <w:tc>
          <w:tcPr>
            <w:tcW w:w="2051" w:type="dxa"/>
            <w:tcBorders>
              <w:bottom w:val="single" w:sz="12" w:space="0" w:color="auto"/>
            </w:tcBorders>
            <w:shd w:val="clear" w:color="auto" w:fill="FFFFFF"/>
            <w:tcMar>
              <w:top w:w="9" w:type="dxa"/>
              <w:left w:w="15" w:type="dxa"/>
              <w:bottom w:w="0" w:type="dxa"/>
              <w:right w:w="15" w:type="dxa"/>
            </w:tcMar>
            <w:hideMark/>
          </w:tcPr>
          <w:p w14:paraId="1D4C73E8" w14:textId="77777777" w:rsidR="00F93924" w:rsidRPr="00A42AA5" w:rsidRDefault="00F93924">
            <w:pPr>
              <w:ind w:left="124" w:hanging="124"/>
              <w:jc w:val="center"/>
              <w:rPr>
                <w:rFonts w:eastAsia="MS PGothic" w:cs="Arial"/>
                <w:i/>
                <w:iCs/>
                <w:sz w:val="18"/>
                <w:szCs w:val="18"/>
              </w:rPr>
            </w:pPr>
            <w:r w:rsidRPr="00A42AA5">
              <w:rPr>
                <w:rFonts w:eastAsia="MS PGothic" w:cs="Arial"/>
                <w:i/>
                <w:iCs/>
                <w:spacing w:val="-2"/>
                <w:kern w:val="24"/>
                <w:sz w:val="18"/>
                <w:szCs w:val="18"/>
              </w:rPr>
              <w:t>Parameter</w:t>
            </w:r>
          </w:p>
        </w:tc>
        <w:tc>
          <w:tcPr>
            <w:tcW w:w="4396" w:type="dxa"/>
            <w:tcBorders>
              <w:bottom w:val="single" w:sz="12" w:space="0" w:color="auto"/>
            </w:tcBorders>
            <w:shd w:val="clear" w:color="auto" w:fill="FFFFFF"/>
            <w:tcMar>
              <w:top w:w="9" w:type="dxa"/>
              <w:left w:w="15" w:type="dxa"/>
              <w:bottom w:w="0" w:type="dxa"/>
              <w:right w:w="15" w:type="dxa"/>
            </w:tcMar>
            <w:hideMark/>
          </w:tcPr>
          <w:p w14:paraId="19073CBD" w14:textId="77777777" w:rsidR="00F93924" w:rsidRPr="00A42AA5" w:rsidRDefault="00F93924">
            <w:pPr>
              <w:jc w:val="center"/>
              <w:rPr>
                <w:rFonts w:eastAsia="MS PGothic" w:cs="Arial"/>
                <w:i/>
                <w:iCs/>
                <w:sz w:val="18"/>
                <w:szCs w:val="18"/>
              </w:rPr>
            </w:pPr>
            <w:r w:rsidRPr="00A42AA5">
              <w:rPr>
                <w:rFonts w:eastAsia="MS PGothic" w:cs="Arial"/>
                <w:i/>
                <w:iCs/>
                <w:spacing w:val="-1"/>
                <w:kern w:val="24"/>
                <w:sz w:val="18"/>
                <w:szCs w:val="18"/>
              </w:rPr>
              <w:t>Control</w:t>
            </w:r>
            <w:r w:rsidRPr="00A42AA5">
              <w:rPr>
                <w:rFonts w:eastAsia="MS PGothic" w:cs="Arial"/>
                <w:i/>
                <w:iCs/>
                <w:spacing w:val="3"/>
                <w:kern w:val="24"/>
                <w:sz w:val="18"/>
                <w:szCs w:val="18"/>
              </w:rPr>
              <w:t xml:space="preserve"> </w:t>
            </w:r>
            <w:r w:rsidRPr="00A42AA5">
              <w:rPr>
                <w:rFonts w:eastAsia="MS PGothic" w:cs="Arial"/>
                <w:i/>
                <w:iCs/>
                <w:spacing w:val="-4"/>
                <w:kern w:val="24"/>
                <w:sz w:val="18"/>
                <w:szCs w:val="18"/>
              </w:rPr>
              <w:t>accuracy</w:t>
            </w:r>
          </w:p>
        </w:tc>
        <w:tc>
          <w:tcPr>
            <w:tcW w:w="3046" w:type="dxa"/>
            <w:tcBorders>
              <w:bottom w:val="single" w:sz="12" w:space="0" w:color="auto"/>
            </w:tcBorders>
            <w:shd w:val="clear" w:color="auto" w:fill="FFFFFF"/>
            <w:tcMar>
              <w:top w:w="202" w:type="dxa"/>
              <w:left w:w="15" w:type="dxa"/>
              <w:bottom w:w="0" w:type="dxa"/>
              <w:right w:w="15" w:type="dxa"/>
            </w:tcMar>
            <w:hideMark/>
          </w:tcPr>
          <w:p w14:paraId="45B1CDA4" w14:textId="2F5392ED" w:rsidR="00F93924" w:rsidRPr="00A42AA5" w:rsidRDefault="00F93924">
            <w:pPr>
              <w:ind w:leftChars="55" w:left="233" w:hanging="123"/>
              <w:jc w:val="center"/>
              <w:rPr>
                <w:rFonts w:eastAsia="MS PGothic" w:cs="Arial"/>
                <w:i/>
                <w:iCs/>
                <w:sz w:val="18"/>
                <w:szCs w:val="18"/>
              </w:rPr>
            </w:pPr>
            <w:r w:rsidRPr="00A42AA5">
              <w:rPr>
                <w:rFonts w:eastAsia="MS PGothic" w:cs="Arial"/>
                <w:i/>
                <w:iCs/>
                <w:spacing w:val="-3"/>
                <w:kern w:val="24"/>
                <w:sz w:val="18"/>
                <w:szCs w:val="18"/>
              </w:rPr>
              <w:t>In</w:t>
            </w:r>
            <w:r w:rsidRPr="00A42AA5">
              <w:rPr>
                <w:rFonts w:eastAsia="MS PGothic" w:cs="Arial"/>
                <w:i/>
                <w:iCs/>
                <w:spacing w:val="-6"/>
                <w:kern w:val="24"/>
                <w:sz w:val="18"/>
                <w:szCs w:val="18"/>
              </w:rPr>
              <w:t>s</w:t>
            </w:r>
            <w:r w:rsidRPr="00A42AA5">
              <w:rPr>
                <w:rFonts w:eastAsia="MS PGothic" w:cs="Arial"/>
                <w:i/>
                <w:iCs/>
                <w:kern w:val="24"/>
                <w:sz w:val="18"/>
                <w:szCs w:val="18"/>
              </w:rPr>
              <w:t>t</w:t>
            </w:r>
            <w:r w:rsidRPr="00A42AA5">
              <w:rPr>
                <w:rFonts w:eastAsia="MS PGothic" w:cs="Arial"/>
                <w:i/>
                <w:iCs/>
                <w:spacing w:val="2"/>
                <w:kern w:val="24"/>
                <w:sz w:val="18"/>
                <w:szCs w:val="18"/>
              </w:rPr>
              <w:t>r</w:t>
            </w:r>
            <w:r w:rsidRPr="00A42AA5">
              <w:rPr>
                <w:rFonts w:eastAsia="MS PGothic" w:cs="Arial"/>
                <w:i/>
                <w:iCs/>
                <w:spacing w:val="-3"/>
                <w:kern w:val="24"/>
                <w:sz w:val="18"/>
                <w:szCs w:val="18"/>
              </w:rPr>
              <w:t>u</w:t>
            </w:r>
            <w:r w:rsidRPr="00A42AA5">
              <w:rPr>
                <w:rFonts w:eastAsia="MS PGothic" w:cs="Arial"/>
                <w:i/>
                <w:iCs/>
                <w:spacing w:val="-22"/>
                <w:kern w:val="24"/>
                <w:sz w:val="18"/>
                <w:szCs w:val="18"/>
              </w:rPr>
              <w:t>m</w:t>
            </w:r>
            <w:r w:rsidRPr="00A42AA5">
              <w:rPr>
                <w:rFonts w:eastAsia="MS PGothic" w:cs="Arial"/>
                <w:i/>
                <w:iCs/>
                <w:spacing w:val="10"/>
                <w:kern w:val="24"/>
                <w:sz w:val="18"/>
                <w:szCs w:val="18"/>
              </w:rPr>
              <w:t>e</w:t>
            </w:r>
            <w:r w:rsidRPr="00A42AA5">
              <w:rPr>
                <w:rFonts w:eastAsia="MS PGothic" w:cs="Arial"/>
                <w:i/>
                <w:iCs/>
                <w:spacing w:val="-3"/>
                <w:kern w:val="24"/>
                <w:sz w:val="18"/>
                <w:szCs w:val="18"/>
              </w:rPr>
              <w:t>n</w:t>
            </w:r>
            <w:r w:rsidRPr="00A42AA5">
              <w:rPr>
                <w:rFonts w:eastAsia="MS PGothic" w:cs="Arial"/>
                <w:i/>
                <w:iCs/>
                <w:kern w:val="24"/>
                <w:sz w:val="18"/>
                <w:szCs w:val="18"/>
              </w:rPr>
              <w:t>t</w:t>
            </w:r>
            <w:r w:rsidRPr="00A42AA5">
              <w:rPr>
                <w:rFonts w:eastAsia="MS PGothic" w:cs="Arial"/>
                <w:i/>
                <w:iCs/>
                <w:spacing w:val="-6"/>
                <w:kern w:val="24"/>
                <w:sz w:val="18"/>
                <w:szCs w:val="18"/>
              </w:rPr>
              <w:t>a</w:t>
            </w:r>
            <w:r w:rsidRPr="00A42AA5">
              <w:rPr>
                <w:rFonts w:eastAsia="MS PGothic" w:cs="Arial"/>
                <w:i/>
                <w:iCs/>
                <w:kern w:val="24"/>
                <w:sz w:val="18"/>
                <w:szCs w:val="18"/>
              </w:rPr>
              <w:t>t</w:t>
            </w:r>
            <w:r w:rsidRPr="00A42AA5">
              <w:rPr>
                <w:rFonts w:eastAsia="MS PGothic" w:cs="Arial"/>
                <w:i/>
                <w:iCs/>
                <w:spacing w:val="-3"/>
                <w:kern w:val="24"/>
                <w:sz w:val="18"/>
                <w:szCs w:val="18"/>
              </w:rPr>
              <w:t>io</w:t>
            </w:r>
            <w:r w:rsidRPr="00A42AA5">
              <w:rPr>
                <w:rFonts w:eastAsia="MS PGothic" w:cs="Arial"/>
                <w:i/>
                <w:iCs/>
                <w:kern w:val="24"/>
                <w:sz w:val="18"/>
                <w:szCs w:val="18"/>
              </w:rPr>
              <w:t xml:space="preserve">n </w:t>
            </w:r>
            <w:r w:rsidRPr="00A42AA5">
              <w:rPr>
                <w:rFonts w:eastAsia="MS PGothic" w:cs="Arial"/>
                <w:i/>
                <w:iCs/>
                <w:spacing w:val="-2"/>
                <w:kern w:val="24"/>
                <w:sz w:val="18"/>
                <w:szCs w:val="18"/>
              </w:rPr>
              <w:t xml:space="preserve">accuracy </w:t>
            </w:r>
          </w:p>
        </w:tc>
      </w:tr>
      <w:tr w:rsidR="00A13388" w:rsidRPr="00A42AA5" w14:paraId="720C8C5F" w14:textId="77777777" w:rsidTr="00C13DC7">
        <w:trPr>
          <w:trHeight w:val="826"/>
        </w:trPr>
        <w:tc>
          <w:tcPr>
            <w:tcW w:w="2051" w:type="dxa"/>
            <w:vMerge w:val="restart"/>
            <w:tcBorders>
              <w:top w:val="single" w:sz="12" w:space="0" w:color="auto"/>
            </w:tcBorders>
            <w:tcMar>
              <w:top w:w="15" w:type="dxa"/>
              <w:left w:w="15" w:type="dxa"/>
              <w:bottom w:w="0" w:type="dxa"/>
              <w:right w:w="15" w:type="dxa"/>
            </w:tcMar>
            <w:hideMark/>
          </w:tcPr>
          <w:p w14:paraId="4743E0A8" w14:textId="77777777" w:rsidR="00A13388" w:rsidRPr="00A42AA5" w:rsidRDefault="00A13388" w:rsidP="004E1507">
            <w:pPr>
              <w:ind w:left="122"/>
              <w:rPr>
                <w:rFonts w:eastAsia="MS PGothic" w:cs="Arial"/>
                <w:kern w:val="24"/>
                <w:sz w:val="18"/>
                <w:szCs w:val="18"/>
              </w:rPr>
            </w:pPr>
            <w:r w:rsidRPr="00A42AA5">
              <w:rPr>
                <w:rFonts w:eastAsia="MS PGothic" w:cs="Arial"/>
                <w:spacing w:val="-6"/>
                <w:kern w:val="24"/>
                <w:sz w:val="18"/>
                <w:szCs w:val="18"/>
              </w:rPr>
              <w:t>Tyre</w:t>
            </w:r>
            <w:r w:rsidRPr="00A42AA5">
              <w:rPr>
                <w:rFonts w:eastAsia="MS PGothic" w:cs="Arial"/>
                <w:kern w:val="24"/>
                <w:sz w:val="18"/>
                <w:szCs w:val="18"/>
              </w:rPr>
              <w:t xml:space="preserve"> forces </w:t>
            </w:r>
          </w:p>
          <w:p w14:paraId="75328FE9" w14:textId="120E569D" w:rsidR="00A13388" w:rsidRPr="00A42AA5" w:rsidRDefault="00A13388" w:rsidP="004E1507">
            <w:pPr>
              <w:ind w:left="122"/>
              <w:rPr>
                <w:rFonts w:eastAsia="MS PGothic" w:cs="Arial"/>
                <w:sz w:val="18"/>
                <w:szCs w:val="18"/>
              </w:rPr>
            </w:pPr>
            <w:r w:rsidRPr="00A42AA5">
              <w:rPr>
                <w:rFonts w:eastAsia="MS PGothic" w:cs="Arial"/>
                <w:sz w:val="18"/>
                <w:szCs w:val="18"/>
              </w:rPr>
              <w:t>(using filtered values)</w:t>
            </w:r>
          </w:p>
        </w:tc>
        <w:tc>
          <w:tcPr>
            <w:tcW w:w="4396" w:type="dxa"/>
            <w:tcBorders>
              <w:top w:val="single" w:sz="12" w:space="0" w:color="auto"/>
            </w:tcBorders>
            <w:shd w:val="clear" w:color="auto" w:fill="FFFFFF"/>
            <w:tcMar>
              <w:top w:w="3" w:type="dxa"/>
              <w:left w:w="15" w:type="dxa"/>
              <w:bottom w:w="0" w:type="dxa"/>
              <w:right w:w="15" w:type="dxa"/>
            </w:tcMar>
            <w:hideMark/>
          </w:tcPr>
          <w:p w14:paraId="2FC7E21E" w14:textId="77777777" w:rsidR="00A13388" w:rsidRPr="00A42AA5" w:rsidRDefault="00A13388">
            <w:pPr>
              <w:spacing w:before="3"/>
              <w:ind w:left="127"/>
              <w:jc w:val="both"/>
              <w:rPr>
                <w:rFonts w:eastAsia="MS PGothic" w:cs="Arial"/>
                <w:sz w:val="18"/>
                <w:szCs w:val="18"/>
              </w:rPr>
            </w:pPr>
            <w:r w:rsidRPr="00A42AA5">
              <w:rPr>
                <w:rFonts w:eastAsia="MS PGothic" w:cs="Arial MT"/>
                <w:kern w:val="24"/>
                <w:sz w:val="18"/>
                <w:szCs w:val="18"/>
              </w:rPr>
              <w:t xml:space="preserve">Fz: </w:t>
            </w:r>
            <w:r w:rsidRPr="00A42AA5">
              <w:rPr>
                <w:rFonts w:eastAsia="SimSun" w:cs="SimSun"/>
                <w:kern w:val="24"/>
                <w:sz w:val="18"/>
                <w:szCs w:val="18"/>
              </w:rPr>
              <w:t xml:space="preserve">± </w:t>
            </w:r>
            <w:r w:rsidRPr="00A42AA5">
              <w:rPr>
                <w:rFonts w:eastAsia="MS PGothic" w:cs="Arial MT"/>
                <w:kern w:val="24"/>
                <w:sz w:val="18"/>
                <w:szCs w:val="18"/>
              </w:rPr>
              <w:t>50 N or 1% using filtered values whichever is greater.</w:t>
            </w:r>
          </w:p>
          <w:p w14:paraId="2C3EF466" w14:textId="39C5D33D" w:rsidR="00A13388" w:rsidRPr="00A42AA5" w:rsidRDefault="00A13388">
            <w:pPr>
              <w:spacing w:before="1" w:line="237" w:lineRule="auto"/>
              <w:ind w:left="127"/>
              <w:jc w:val="both"/>
              <w:rPr>
                <w:rFonts w:eastAsia="MS PGothic" w:cs="Arial"/>
                <w:sz w:val="18"/>
                <w:szCs w:val="18"/>
              </w:rPr>
            </w:pPr>
          </w:p>
        </w:tc>
        <w:tc>
          <w:tcPr>
            <w:tcW w:w="3046" w:type="dxa"/>
            <w:tcBorders>
              <w:top w:val="single" w:sz="12" w:space="0" w:color="auto"/>
            </w:tcBorders>
            <w:tcMar>
              <w:top w:w="15" w:type="dxa"/>
              <w:left w:w="15" w:type="dxa"/>
              <w:bottom w:w="0" w:type="dxa"/>
              <w:right w:w="15" w:type="dxa"/>
            </w:tcMar>
            <w:hideMark/>
          </w:tcPr>
          <w:p w14:paraId="0ADB6528" w14:textId="77777777" w:rsidR="00354223" w:rsidRPr="00A42AA5" w:rsidRDefault="00354223" w:rsidP="00354223">
            <w:pPr>
              <w:ind w:left="264" w:right="127"/>
              <w:rPr>
                <w:rFonts w:eastAsia="MS PGothic" w:cs="Arial MT"/>
                <w:kern w:val="24"/>
                <w:sz w:val="18"/>
                <w:szCs w:val="18"/>
              </w:rPr>
            </w:pPr>
            <w:r w:rsidRPr="00A42AA5">
              <w:rPr>
                <w:rFonts w:eastAsia="MS PGothic" w:cs="Arial MT"/>
                <w:kern w:val="24"/>
                <w:sz w:val="18"/>
                <w:szCs w:val="18"/>
              </w:rPr>
              <w:t>at full scale:</w:t>
            </w:r>
          </w:p>
          <w:p w14:paraId="0632AFE5" w14:textId="77777777" w:rsidR="00A13388" w:rsidRPr="00A42AA5" w:rsidRDefault="00A13388">
            <w:pPr>
              <w:ind w:left="264" w:right="127"/>
              <w:rPr>
                <w:rFonts w:eastAsia="MS PGothic" w:cs="Arial"/>
                <w:sz w:val="18"/>
                <w:szCs w:val="18"/>
              </w:rPr>
            </w:pPr>
            <w:r w:rsidRPr="00A42AA5">
              <w:rPr>
                <w:rFonts w:eastAsia="MS PGothic" w:cs="Arial MT"/>
                <w:kern w:val="24"/>
                <w:sz w:val="18"/>
                <w:szCs w:val="18"/>
              </w:rPr>
              <w:t xml:space="preserve">Fz: </w:t>
            </w:r>
            <w:r w:rsidRPr="00A42AA5">
              <w:rPr>
                <w:rFonts w:eastAsia="SimSun" w:cs="SimSun"/>
                <w:kern w:val="24"/>
                <w:sz w:val="18"/>
                <w:szCs w:val="18"/>
              </w:rPr>
              <w:t xml:space="preserve">± </w:t>
            </w:r>
            <w:r w:rsidRPr="00A42AA5">
              <w:rPr>
                <w:rFonts w:eastAsia="MS PGothic" w:cs="Arial MT"/>
                <w:kern w:val="24"/>
                <w:sz w:val="18"/>
                <w:szCs w:val="18"/>
              </w:rPr>
              <w:t>1%</w:t>
            </w:r>
          </w:p>
          <w:p w14:paraId="56C8D7D3" w14:textId="5578A9BC" w:rsidR="00A13388" w:rsidRPr="00A42AA5" w:rsidRDefault="00A13388">
            <w:pPr>
              <w:spacing w:before="23" w:line="272" w:lineRule="exact"/>
              <w:ind w:left="264" w:right="127"/>
              <w:rPr>
                <w:rFonts w:eastAsia="MS PGothic" w:cs="Arial"/>
                <w:sz w:val="18"/>
                <w:szCs w:val="18"/>
              </w:rPr>
            </w:pPr>
          </w:p>
        </w:tc>
      </w:tr>
      <w:tr w:rsidR="00A13388" w:rsidRPr="00A42AA5" w14:paraId="1EB37DBC" w14:textId="77777777" w:rsidTr="00C13DC7">
        <w:trPr>
          <w:trHeight w:val="826"/>
        </w:trPr>
        <w:tc>
          <w:tcPr>
            <w:tcW w:w="2051" w:type="dxa"/>
            <w:vMerge/>
            <w:tcMar>
              <w:top w:w="15" w:type="dxa"/>
              <w:left w:w="15" w:type="dxa"/>
              <w:bottom w:w="0" w:type="dxa"/>
              <w:right w:w="15" w:type="dxa"/>
            </w:tcMar>
          </w:tcPr>
          <w:p w14:paraId="183BD414" w14:textId="77777777" w:rsidR="00A13388" w:rsidRPr="00A42AA5" w:rsidRDefault="00A13388" w:rsidP="004E1507">
            <w:pPr>
              <w:ind w:left="122"/>
              <w:rPr>
                <w:rFonts w:eastAsia="MS PGothic" w:cs="Arial"/>
                <w:spacing w:val="-6"/>
                <w:kern w:val="24"/>
                <w:sz w:val="18"/>
                <w:szCs w:val="18"/>
              </w:rPr>
            </w:pPr>
          </w:p>
        </w:tc>
        <w:tc>
          <w:tcPr>
            <w:tcW w:w="4396" w:type="dxa"/>
            <w:tcBorders>
              <w:top w:val="single" w:sz="12" w:space="0" w:color="auto"/>
            </w:tcBorders>
            <w:shd w:val="clear" w:color="auto" w:fill="FFFFFF"/>
            <w:tcMar>
              <w:top w:w="3" w:type="dxa"/>
              <w:left w:w="15" w:type="dxa"/>
              <w:bottom w:w="0" w:type="dxa"/>
              <w:right w:w="15" w:type="dxa"/>
            </w:tcMar>
          </w:tcPr>
          <w:p w14:paraId="393BDA5D" w14:textId="77777777" w:rsidR="00A13388" w:rsidRPr="00A42AA5" w:rsidRDefault="00A13388" w:rsidP="00A13388">
            <w:pPr>
              <w:spacing w:before="2"/>
              <w:ind w:left="127"/>
              <w:jc w:val="both"/>
              <w:rPr>
                <w:rFonts w:eastAsia="MS PGothic" w:cs="Arial"/>
                <w:sz w:val="18"/>
                <w:szCs w:val="18"/>
              </w:rPr>
            </w:pPr>
            <w:r w:rsidRPr="00A42AA5">
              <w:rPr>
                <w:rFonts w:eastAsia="MS PGothic" w:cs="Arial MT"/>
                <w:kern w:val="24"/>
                <w:sz w:val="18"/>
                <w:szCs w:val="18"/>
              </w:rPr>
              <w:t xml:space="preserve">Fy: </w:t>
            </w:r>
            <w:r w:rsidRPr="00A42AA5">
              <w:rPr>
                <w:rFonts w:eastAsia="SimSun" w:cs="SimSun"/>
                <w:kern w:val="24"/>
                <w:sz w:val="18"/>
                <w:szCs w:val="18"/>
              </w:rPr>
              <w:t xml:space="preserve">± </w:t>
            </w:r>
            <w:r w:rsidRPr="00A42AA5">
              <w:rPr>
                <w:rFonts w:eastAsia="MS PGothic" w:cs="Arial MT"/>
                <w:kern w:val="24"/>
                <w:sz w:val="18"/>
                <w:szCs w:val="18"/>
              </w:rPr>
              <w:t>100 N or 5%</w:t>
            </w:r>
            <w:r w:rsidRPr="00A42AA5">
              <w:t xml:space="preserve"> </w:t>
            </w:r>
            <w:r w:rsidRPr="00A42AA5">
              <w:rPr>
                <w:rFonts w:eastAsia="MS PGothic" w:cs="Arial MT"/>
                <w:kern w:val="24"/>
                <w:sz w:val="18"/>
                <w:szCs w:val="18"/>
              </w:rPr>
              <w:t>using filtered values whichever is greater, for the difference between input peaks and actually generated peaks.</w:t>
            </w:r>
          </w:p>
          <w:p w14:paraId="4A43C08F" w14:textId="77777777" w:rsidR="00A13388" w:rsidRPr="00A42AA5" w:rsidRDefault="00A13388">
            <w:pPr>
              <w:spacing w:before="3"/>
              <w:ind w:left="127"/>
              <w:jc w:val="both"/>
              <w:rPr>
                <w:rFonts w:eastAsia="MS PGothic" w:cs="Arial MT"/>
                <w:kern w:val="24"/>
                <w:sz w:val="18"/>
                <w:szCs w:val="18"/>
              </w:rPr>
            </w:pPr>
          </w:p>
        </w:tc>
        <w:tc>
          <w:tcPr>
            <w:tcW w:w="3046" w:type="dxa"/>
            <w:tcMar>
              <w:top w:w="15" w:type="dxa"/>
              <w:left w:w="15" w:type="dxa"/>
              <w:bottom w:w="0" w:type="dxa"/>
              <w:right w:w="15" w:type="dxa"/>
            </w:tcMar>
          </w:tcPr>
          <w:p w14:paraId="1709903A" w14:textId="77777777" w:rsidR="00354223" w:rsidRPr="00A42AA5" w:rsidRDefault="00354223" w:rsidP="00354223">
            <w:pPr>
              <w:ind w:left="264" w:right="127"/>
              <w:rPr>
                <w:rFonts w:eastAsia="MS PGothic" w:cs="Arial MT"/>
                <w:kern w:val="24"/>
                <w:sz w:val="18"/>
                <w:szCs w:val="18"/>
              </w:rPr>
            </w:pPr>
            <w:r w:rsidRPr="00A42AA5">
              <w:rPr>
                <w:rFonts w:eastAsia="MS PGothic" w:cs="Arial MT"/>
                <w:kern w:val="24"/>
                <w:sz w:val="18"/>
                <w:szCs w:val="18"/>
              </w:rPr>
              <w:t>at full scale:</w:t>
            </w:r>
          </w:p>
          <w:p w14:paraId="709199AE" w14:textId="77777777" w:rsidR="00A13388" w:rsidRPr="00A42AA5" w:rsidRDefault="00A13388" w:rsidP="00A13388">
            <w:pPr>
              <w:ind w:left="264" w:right="127"/>
              <w:rPr>
                <w:rFonts w:eastAsia="MS PGothic" w:cs="Arial"/>
                <w:sz w:val="18"/>
                <w:szCs w:val="18"/>
              </w:rPr>
            </w:pPr>
            <w:r w:rsidRPr="00A42AA5">
              <w:rPr>
                <w:rFonts w:eastAsia="MS PGothic" w:cs="Arial MT"/>
                <w:kern w:val="24"/>
                <w:sz w:val="18"/>
                <w:szCs w:val="18"/>
              </w:rPr>
              <w:t xml:space="preserve">Fy: </w:t>
            </w:r>
            <w:r w:rsidRPr="00A42AA5">
              <w:rPr>
                <w:rFonts w:eastAsia="SimSun" w:cs="SimSun"/>
                <w:kern w:val="24"/>
                <w:sz w:val="18"/>
                <w:szCs w:val="18"/>
              </w:rPr>
              <w:t xml:space="preserve">± </w:t>
            </w:r>
            <w:r w:rsidRPr="00A42AA5">
              <w:rPr>
                <w:rFonts w:eastAsia="MS PGothic" w:cs="Arial MT"/>
                <w:kern w:val="24"/>
                <w:sz w:val="18"/>
                <w:szCs w:val="18"/>
              </w:rPr>
              <w:t>1%</w:t>
            </w:r>
          </w:p>
          <w:p w14:paraId="243EF7C1" w14:textId="77777777" w:rsidR="00A13388" w:rsidRPr="00A42AA5" w:rsidRDefault="00A13388">
            <w:pPr>
              <w:ind w:left="264" w:right="127"/>
              <w:rPr>
                <w:rFonts w:eastAsia="MS PGothic" w:cs="Arial MT"/>
                <w:kern w:val="24"/>
                <w:sz w:val="18"/>
                <w:szCs w:val="18"/>
              </w:rPr>
            </w:pPr>
          </w:p>
        </w:tc>
      </w:tr>
      <w:tr w:rsidR="00A13388" w:rsidRPr="00A42AA5" w14:paraId="453E951C" w14:textId="77777777" w:rsidTr="00C13DC7">
        <w:trPr>
          <w:trHeight w:val="826"/>
        </w:trPr>
        <w:tc>
          <w:tcPr>
            <w:tcW w:w="2051" w:type="dxa"/>
            <w:vMerge/>
            <w:tcMar>
              <w:top w:w="15" w:type="dxa"/>
              <w:left w:w="15" w:type="dxa"/>
              <w:bottom w:w="0" w:type="dxa"/>
              <w:right w:w="15" w:type="dxa"/>
            </w:tcMar>
          </w:tcPr>
          <w:p w14:paraId="66EB47DF" w14:textId="77777777" w:rsidR="00A13388" w:rsidRPr="00A42AA5" w:rsidRDefault="00A13388" w:rsidP="004E1507">
            <w:pPr>
              <w:ind w:left="122"/>
              <w:rPr>
                <w:rFonts w:eastAsia="MS PGothic" w:cs="Arial"/>
                <w:spacing w:val="-6"/>
                <w:kern w:val="24"/>
                <w:sz w:val="18"/>
                <w:szCs w:val="18"/>
              </w:rPr>
            </w:pPr>
          </w:p>
        </w:tc>
        <w:tc>
          <w:tcPr>
            <w:tcW w:w="4396" w:type="dxa"/>
            <w:tcBorders>
              <w:top w:val="single" w:sz="12" w:space="0" w:color="auto"/>
            </w:tcBorders>
            <w:shd w:val="clear" w:color="auto" w:fill="FFFFFF"/>
            <w:tcMar>
              <w:top w:w="3" w:type="dxa"/>
              <w:left w:w="15" w:type="dxa"/>
              <w:bottom w:w="0" w:type="dxa"/>
              <w:right w:w="15" w:type="dxa"/>
            </w:tcMar>
          </w:tcPr>
          <w:p w14:paraId="19B3EFC8" w14:textId="77777777" w:rsidR="00A13388" w:rsidRPr="00A42AA5" w:rsidRDefault="00A13388" w:rsidP="00A13388">
            <w:pPr>
              <w:spacing w:before="1"/>
              <w:ind w:left="127"/>
              <w:jc w:val="both"/>
              <w:rPr>
                <w:rFonts w:eastAsia="MS PGothic" w:cs="Arial"/>
                <w:sz w:val="18"/>
                <w:szCs w:val="18"/>
              </w:rPr>
            </w:pPr>
            <w:r w:rsidRPr="00A42AA5">
              <w:rPr>
                <w:rFonts w:eastAsia="MS PGothic" w:cs="Arial MT"/>
                <w:kern w:val="24"/>
                <w:sz w:val="18"/>
                <w:szCs w:val="18"/>
              </w:rPr>
              <w:t xml:space="preserve">Fx: </w:t>
            </w:r>
            <w:r w:rsidRPr="00A42AA5">
              <w:rPr>
                <w:rFonts w:eastAsia="SimSun" w:cs="SimSun"/>
                <w:kern w:val="24"/>
                <w:sz w:val="18"/>
                <w:szCs w:val="18"/>
              </w:rPr>
              <w:t xml:space="preserve">± </w:t>
            </w:r>
            <w:r w:rsidRPr="00A42AA5">
              <w:rPr>
                <w:rFonts w:eastAsia="MS PGothic" w:cs="Arial MT"/>
                <w:kern w:val="24"/>
                <w:sz w:val="18"/>
                <w:szCs w:val="18"/>
              </w:rPr>
              <w:t>100 N or 5%</w:t>
            </w:r>
            <w:r w:rsidRPr="00A42AA5">
              <w:t xml:space="preserve"> </w:t>
            </w:r>
            <w:r w:rsidRPr="00A42AA5">
              <w:rPr>
                <w:rFonts w:eastAsia="MS PGothic" w:cs="Arial MT"/>
                <w:kern w:val="24"/>
                <w:sz w:val="18"/>
                <w:szCs w:val="18"/>
              </w:rPr>
              <w:t>using filtered values whichever is greater, for the difference between input peaks and actually generated peaks.</w:t>
            </w:r>
          </w:p>
          <w:p w14:paraId="6B312727" w14:textId="77777777" w:rsidR="00A13388" w:rsidRPr="00A42AA5" w:rsidRDefault="00A13388">
            <w:pPr>
              <w:spacing w:before="3"/>
              <w:ind w:left="127"/>
              <w:jc w:val="both"/>
              <w:rPr>
                <w:rFonts w:eastAsia="MS PGothic" w:cs="Arial MT"/>
                <w:kern w:val="24"/>
                <w:sz w:val="18"/>
                <w:szCs w:val="18"/>
              </w:rPr>
            </w:pPr>
          </w:p>
        </w:tc>
        <w:tc>
          <w:tcPr>
            <w:tcW w:w="3046" w:type="dxa"/>
            <w:tcMar>
              <w:top w:w="15" w:type="dxa"/>
              <w:left w:w="15" w:type="dxa"/>
              <w:bottom w:w="0" w:type="dxa"/>
              <w:right w:w="15" w:type="dxa"/>
            </w:tcMar>
          </w:tcPr>
          <w:p w14:paraId="23046812" w14:textId="77777777" w:rsidR="00354223" w:rsidRPr="00A42AA5" w:rsidRDefault="00354223" w:rsidP="00354223">
            <w:pPr>
              <w:ind w:left="264" w:right="127"/>
              <w:rPr>
                <w:rFonts w:eastAsia="MS PGothic" w:cs="Arial MT"/>
                <w:kern w:val="24"/>
                <w:sz w:val="18"/>
                <w:szCs w:val="18"/>
              </w:rPr>
            </w:pPr>
            <w:r w:rsidRPr="00A42AA5">
              <w:rPr>
                <w:rFonts w:eastAsia="MS PGothic" w:cs="Arial MT"/>
                <w:kern w:val="24"/>
                <w:sz w:val="18"/>
                <w:szCs w:val="18"/>
              </w:rPr>
              <w:t>at full scale:</w:t>
            </w:r>
          </w:p>
          <w:p w14:paraId="482314B5" w14:textId="77777777" w:rsidR="00A13388" w:rsidRPr="00A42AA5" w:rsidRDefault="00A13388" w:rsidP="00A13388">
            <w:pPr>
              <w:spacing w:before="23" w:line="272" w:lineRule="exact"/>
              <w:ind w:left="264" w:right="127"/>
              <w:rPr>
                <w:rFonts w:eastAsia="MS PGothic" w:cs="Arial MT"/>
                <w:kern w:val="24"/>
                <w:sz w:val="18"/>
                <w:szCs w:val="18"/>
              </w:rPr>
            </w:pPr>
            <w:r w:rsidRPr="00A42AA5">
              <w:rPr>
                <w:rFonts w:eastAsia="MS PGothic" w:cs="Arial MT"/>
                <w:kern w:val="24"/>
                <w:sz w:val="18"/>
                <w:szCs w:val="18"/>
              </w:rPr>
              <w:t xml:space="preserve">Fx: </w:t>
            </w:r>
            <w:r w:rsidRPr="00A42AA5">
              <w:rPr>
                <w:rFonts w:eastAsia="SimSun" w:cs="SimSun"/>
                <w:kern w:val="24"/>
                <w:sz w:val="18"/>
                <w:szCs w:val="18"/>
              </w:rPr>
              <w:t xml:space="preserve">± </w:t>
            </w:r>
            <w:r w:rsidRPr="00A42AA5">
              <w:rPr>
                <w:rFonts w:eastAsia="MS PGothic" w:cs="Arial MT"/>
                <w:kern w:val="24"/>
                <w:sz w:val="18"/>
                <w:szCs w:val="18"/>
              </w:rPr>
              <w:t>1%</w:t>
            </w:r>
          </w:p>
          <w:p w14:paraId="57B7E7A5" w14:textId="77777777" w:rsidR="00A13388" w:rsidRPr="00A42AA5" w:rsidRDefault="00A13388">
            <w:pPr>
              <w:ind w:left="264" w:right="127"/>
              <w:rPr>
                <w:rFonts w:eastAsia="MS PGothic" w:cs="Arial MT"/>
                <w:kern w:val="24"/>
                <w:sz w:val="18"/>
                <w:szCs w:val="18"/>
              </w:rPr>
            </w:pPr>
          </w:p>
        </w:tc>
      </w:tr>
      <w:tr w:rsidR="00C13DC7" w:rsidRPr="00A42AA5" w14:paraId="6C993568" w14:textId="77777777" w:rsidTr="00C13DC7">
        <w:trPr>
          <w:trHeight w:val="826"/>
        </w:trPr>
        <w:tc>
          <w:tcPr>
            <w:tcW w:w="2051" w:type="dxa"/>
            <w:tcMar>
              <w:top w:w="15" w:type="dxa"/>
              <w:left w:w="15" w:type="dxa"/>
              <w:bottom w:w="0" w:type="dxa"/>
              <w:right w:w="15" w:type="dxa"/>
            </w:tcMar>
          </w:tcPr>
          <w:p w14:paraId="0CF295B5" w14:textId="4F08F14B" w:rsidR="00C13DC7" w:rsidRPr="00A42AA5" w:rsidRDefault="00C13DC7" w:rsidP="00C13DC7">
            <w:pPr>
              <w:ind w:left="122"/>
              <w:rPr>
                <w:rFonts w:eastAsia="MS PGothic" w:cs="Arial"/>
                <w:spacing w:val="-6"/>
                <w:kern w:val="24"/>
                <w:sz w:val="18"/>
                <w:szCs w:val="18"/>
              </w:rPr>
            </w:pPr>
            <w:r w:rsidRPr="00AE06F5">
              <w:rPr>
                <w:sz w:val="18"/>
                <w:szCs w:val="22"/>
                <w:lang w:eastAsia="ja-JP"/>
              </w:rPr>
              <w:t xml:space="preserve">Tyre </w:t>
            </w:r>
            <w:r w:rsidR="00353142" w:rsidRPr="00AE06F5">
              <w:rPr>
                <w:sz w:val="18"/>
                <w:szCs w:val="22"/>
                <w:lang w:eastAsia="ja-JP"/>
              </w:rPr>
              <w:t>torque</w:t>
            </w:r>
          </w:p>
        </w:tc>
        <w:tc>
          <w:tcPr>
            <w:tcW w:w="4396" w:type="dxa"/>
            <w:tcBorders>
              <w:top w:val="single" w:sz="12" w:space="0" w:color="auto"/>
            </w:tcBorders>
            <w:shd w:val="clear" w:color="auto" w:fill="FFFFFF"/>
            <w:tcMar>
              <w:top w:w="3" w:type="dxa"/>
              <w:left w:w="15" w:type="dxa"/>
              <w:bottom w:w="0" w:type="dxa"/>
              <w:right w:w="15" w:type="dxa"/>
            </w:tcMar>
          </w:tcPr>
          <w:p w14:paraId="51660696" w14:textId="1877E09B" w:rsidR="00C13DC7" w:rsidRPr="00A42AA5" w:rsidRDefault="00C13DC7" w:rsidP="00C13DC7">
            <w:pPr>
              <w:spacing w:before="1"/>
              <w:ind w:left="127"/>
              <w:jc w:val="both"/>
              <w:rPr>
                <w:rFonts w:eastAsia="MS PGothic" w:cs="Arial MT"/>
                <w:kern w:val="24"/>
                <w:sz w:val="18"/>
                <w:szCs w:val="18"/>
              </w:rPr>
            </w:pPr>
            <w:r w:rsidRPr="00A42AA5">
              <w:rPr>
                <w:rFonts w:eastAsia="MS PGothic" w:cs="Arial MT"/>
                <w:kern w:val="24"/>
                <w:sz w:val="18"/>
                <w:szCs w:val="18"/>
              </w:rPr>
              <w:t xml:space="preserve">My: </w:t>
            </w:r>
            <w:r w:rsidRPr="00A42AA5">
              <w:rPr>
                <w:rFonts w:eastAsia="SimSun" w:cs="SimSun"/>
                <w:kern w:val="24"/>
                <w:sz w:val="18"/>
                <w:szCs w:val="18"/>
              </w:rPr>
              <w:t xml:space="preserve">± </w:t>
            </w:r>
            <w:r w:rsidRPr="00A42AA5">
              <w:rPr>
                <w:rFonts w:eastAsia="MS PGothic" w:cs="Arial MT"/>
                <w:kern w:val="24"/>
                <w:sz w:val="18"/>
                <w:szCs w:val="18"/>
              </w:rPr>
              <w:t>40 Nm or 5% using filtered values whichever is greater, for the difference between input peaks and actually generated peaks.</w:t>
            </w:r>
          </w:p>
        </w:tc>
        <w:tc>
          <w:tcPr>
            <w:tcW w:w="3046" w:type="dxa"/>
            <w:tcMar>
              <w:top w:w="15" w:type="dxa"/>
              <w:left w:w="15" w:type="dxa"/>
              <w:bottom w:w="0" w:type="dxa"/>
              <w:right w:w="15" w:type="dxa"/>
            </w:tcMar>
          </w:tcPr>
          <w:p w14:paraId="792D52D2" w14:textId="77777777" w:rsidR="00C13DC7" w:rsidRPr="00A42AA5" w:rsidRDefault="00C13DC7" w:rsidP="00C13DC7">
            <w:pPr>
              <w:spacing w:line="268" w:lineRule="exact"/>
              <w:ind w:left="264" w:right="127"/>
              <w:rPr>
                <w:rFonts w:eastAsia="MS PGothic" w:cs="Arial MT"/>
                <w:kern w:val="24"/>
                <w:sz w:val="18"/>
                <w:szCs w:val="18"/>
              </w:rPr>
            </w:pPr>
            <w:r w:rsidRPr="00A42AA5">
              <w:rPr>
                <w:rFonts w:eastAsia="MS PGothic" w:cs="Arial MT"/>
                <w:kern w:val="24"/>
                <w:sz w:val="18"/>
                <w:szCs w:val="18"/>
              </w:rPr>
              <w:t>at full scale:</w:t>
            </w:r>
          </w:p>
          <w:p w14:paraId="52178D6B" w14:textId="5ACF2E69" w:rsidR="00C13DC7" w:rsidRPr="00A42AA5" w:rsidRDefault="00C13DC7" w:rsidP="00C13DC7">
            <w:pPr>
              <w:ind w:left="264" w:right="127"/>
              <w:rPr>
                <w:rFonts w:eastAsia="MS PGothic" w:cs="Arial MT"/>
                <w:kern w:val="24"/>
                <w:sz w:val="18"/>
                <w:szCs w:val="18"/>
              </w:rPr>
            </w:pPr>
            <w:r w:rsidRPr="00A42AA5">
              <w:rPr>
                <w:rFonts w:eastAsia="MS PGothic" w:cs="Arial MT"/>
                <w:kern w:val="24"/>
                <w:sz w:val="18"/>
                <w:szCs w:val="18"/>
              </w:rPr>
              <w:t xml:space="preserve">My: </w:t>
            </w:r>
            <w:r w:rsidRPr="00A42AA5">
              <w:rPr>
                <w:rFonts w:eastAsia="SimSun" w:cs="SimSun"/>
                <w:kern w:val="24"/>
                <w:sz w:val="18"/>
                <w:szCs w:val="18"/>
              </w:rPr>
              <w:t xml:space="preserve">± </w:t>
            </w:r>
            <w:r w:rsidRPr="00A42AA5">
              <w:rPr>
                <w:rFonts w:eastAsia="MS PGothic" w:cs="Arial MT"/>
                <w:kern w:val="24"/>
                <w:sz w:val="18"/>
                <w:szCs w:val="18"/>
              </w:rPr>
              <w:t>1%</w:t>
            </w:r>
          </w:p>
        </w:tc>
      </w:tr>
      <w:tr w:rsidR="00C13DC7" w:rsidRPr="00A42AA5" w14:paraId="4346E867" w14:textId="77777777" w:rsidTr="00C13DC7">
        <w:trPr>
          <w:trHeight w:val="288"/>
        </w:trPr>
        <w:tc>
          <w:tcPr>
            <w:tcW w:w="2051" w:type="dxa"/>
            <w:shd w:val="clear" w:color="auto" w:fill="FFFFFF"/>
            <w:tcMar>
              <w:top w:w="15" w:type="dxa"/>
              <w:left w:w="15" w:type="dxa"/>
              <w:bottom w:w="0" w:type="dxa"/>
              <w:right w:w="15" w:type="dxa"/>
            </w:tcMar>
            <w:hideMark/>
          </w:tcPr>
          <w:p w14:paraId="667206BB" w14:textId="77777777" w:rsidR="00C13DC7" w:rsidRPr="00A42AA5" w:rsidRDefault="00C13DC7" w:rsidP="00C13DC7">
            <w:pPr>
              <w:spacing w:line="268" w:lineRule="exact"/>
              <w:ind w:left="122"/>
              <w:rPr>
                <w:rFonts w:eastAsia="MS PGothic" w:cs="Arial"/>
                <w:sz w:val="18"/>
                <w:szCs w:val="18"/>
              </w:rPr>
            </w:pPr>
            <w:r w:rsidRPr="00A42AA5">
              <w:rPr>
                <w:rFonts w:eastAsia="MS PGothic" w:cs="Arial"/>
                <w:spacing w:val="-3"/>
                <w:kern w:val="24"/>
                <w:sz w:val="18"/>
                <w:szCs w:val="18"/>
              </w:rPr>
              <w:t>Inflation</w:t>
            </w:r>
            <w:r w:rsidRPr="00A42AA5">
              <w:rPr>
                <w:rFonts w:eastAsia="MS PGothic" w:cs="Arial"/>
                <w:spacing w:val="22"/>
                <w:kern w:val="24"/>
                <w:sz w:val="18"/>
                <w:szCs w:val="18"/>
              </w:rPr>
              <w:t xml:space="preserve"> </w:t>
            </w:r>
            <w:r w:rsidRPr="00A42AA5">
              <w:rPr>
                <w:rFonts w:eastAsia="MS PGothic" w:cs="Arial"/>
                <w:spacing w:val="-1"/>
                <w:kern w:val="24"/>
                <w:sz w:val="18"/>
                <w:szCs w:val="18"/>
              </w:rPr>
              <w:t>pressure</w:t>
            </w:r>
          </w:p>
        </w:tc>
        <w:tc>
          <w:tcPr>
            <w:tcW w:w="4396" w:type="dxa"/>
            <w:tcMar>
              <w:top w:w="15" w:type="dxa"/>
              <w:left w:w="15" w:type="dxa"/>
              <w:bottom w:w="0" w:type="dxa"/>
              <w:right w:w="15" w:type="dxa"/>
            </w:tcMar>
            <w:hideMark/>
          </w:tcPr>
          <w:p w14:paraId="3F791544" w14:textId="06D5B119" w:rsidR="00C13DC7" w:rsidRPr="00A42AA5" w:rsidRDefault="00C13DC7" w:rsidP="00C13DC7">
            <w:pPr>
              <w:spacing w:line="268" w:lineRule="exact"/>
              <w:ind w:left="127"/>
              <w:rPr>
                <w:rFonts w:eastAsia="MS PGothic" w:cs="Arial"/>
                <w:sz w:val="18"/>
                <w:szCs w:val="18"/>
              </w:rPr>
            </w:pPr>
            <w:r w:rsidRPr="00A42AA5">
              <w:rPr>
                <w:rFonts w:eastAsia="SimSun" w:cs="SimSun"/>
                <w:kern w:val="24"/>
                <w:sz w:val="18"/>
                <w:szCs w:val="18"/>
              </w:rPr>
              <w:t>Not applicable</w:t>
            </w:r>
          </w:p>
        </w:tc>
        <w:tc>
          <w:tcPr>
            <w:tcW w:w="3046" w:type="dxa"/>
            <w:shd w:val="clear" w:color="auto" w:fill="FFFFFF"/>
            <w:tcMar>
              <w:top w:w="15" w:type="dxa"/>
              <w:left w:w="15" w:type="dxa"/>
              <w:bottom w:w="0" w:type="dxa"/>
              <w:right w:w="15" w:type="dxa"/>
            </w:tcMar>
            <w:hideMark/>
          </w:tcPr>
          <w:p w14:paraId="2331A9AC" w14:textId="77777777" w:rsidR="00C13DC7" w:rsidRPr="00A42AA5" w:rsidRDefault="00C13DC7" w:rsidP="00C13DC7">
            <w:pPr>
              <w:spacing w:line="268" w:lineRule="exact"/>
              <w:ind w:left="264" w:right="127"/>
              <w:rPr>
                <w:rFonts w:eastAsia="MS PGothic" w:cs="Arial"/>
                <w:sz w:val="18"/>
                <w:szCs w:val="18"/>
              </w:rPr>
            </w:pPr>
            <w:r w:rsidRPr="00A42AA5">
              <w:rPr>
                <w:rFonts w:eastAsia="SimSun" w:cs="SimSun"/>
                <w:kern w:val="24"/>
                <w:sz w:val="18"/>
                <w:szCs w:val="18"/>
              </w:rPr>
              <w:t xml:space="preserve">± </w:t>
            </w:r>
            <w:r w:rsidRPr="00A42AA5">
              <w:rPr>
                <w:rFonts w:eastAsia="MS PGothic" w:cs="Arial MT"/>
                <w:kern w:val="24"/>
                <w:sz w:val="18"/>
                <w:szCs w:val="18"/>
              </w:rPr>
              <w:t>3 kPa</w:t>
            </w:r>
          </w:p>
        </w:tc>
      </w:tr>
      <w:tr w:rsidR="00C13DC7" w:rsidRPr="00A42AA5" w14:paraId="3DCF5007" w14:textId="77777777" w:rsidTr="001E2F50">
        <w:trPr>
          <w:trHeight w:val="288"/>
        </w:trPr>
        <w:tc>
          <w:tcPr>
            <w:tcW w:w="2051" w:type="dxa"/>
            <w:shd w:val="clear" w:color="auto" w:fill="FFFFFF"/>
            <w:tcMar>
              <w:top w:w="15" w:type="dxa"/>
              <w:left w:w="15" w:type="dxa"/>
              <w:bottom w:w="0" w:type="dxa"/>
              <w:right w:w="15" w:type="dxa"/>
            </w:tcMar>
            <w:hideMark/>
          </w:tcPr>
          <w:p w14:paraId="124E84BF" w14:textId="77777777" w:rsidR="00C13DC7" w:rsidRPr="00A42AA5" w:rsidRDefault="00C13DC7" w:rsidP="00C13DC7">
            <w:pPr>
              <w:spacing w:line="268" w:lineRule="exact"/>
              <w:ind w:left="122"/>
              <w:rPr>
                <w:rFonts w:eastAsia="MS PGothic" w:cs="Arial"/>
                <w:sz w:val="18"/>
                <w:szCs w:val="18"/>
              </w:rPr>
            </w:pPr>
            <w:r w:rsidRPr="00A42AA5">
              <w:rPr>
                <w:rFonts w:eastAsia="MS PGothic" w:cs="Arial"/>
                <w:spacing w:val="-1"/>
                <w:kern w:val="24"/>
                <w:sz w:val="18"/>
                <w:szCs w:val="18"/>
              </w:rPr>
              <w:t>Mass</w:t>
            </w:r>
            <w:r w:rsidRPr="00A42AA5">
              <w:rPr>
                <w:rFonts w:eastAsia="MS PGothic" w:cs="Arial"/>
                <w:spacing w:val="-3"/>
                <w:kern w:val="24"/>
                <w:sz w:val="18"/>
                <w:szCs w:val="18"/>
              </w:rPr>
              <w:t xml:space="preserve"> </w:t>
            </w:r>
            <w:r w:rsidRPr="00A42AA5">
              <w:rPr>
                <w:rFonts w:eastAsia="MS PGothic" w:cs="Arial"/>
                <w:spacing w:val="-4"/>
                <w:kern w:val="24"/>
                <w:sz w:val="18"/>
                <w:szCs w:val="18"/>
              </w:rPr>
              <w:t>scale</w:t>
            </w:r>
          </w:p>
        </w:tc>
        <w:tc>
          <w:tcPr>
            <w:tcW w:w="4396" w:type="dxa"/>
            <w:shd w:val="clear" w:color="auto" w:fill="FFFFFF"/>
            <w:tcMar>
              <w:top w:w="15" w:type="dxa"/>
              <w:left w:w="15" w:type="dxa"/>
              <w:bottom w:w="0" w:type="dxa"/>
              <w:right w:w="15" w:type="dxa"/>
            </w:tcMar>
            <w:hideMark/>
          </w:tcPr>
          <w:p w14:paraId="6947583E" w14:textId="4A55C168" w:rsidR="00C13DC7" w:rsidRPr="00A42AA5" w:rsidRDefault="00C13DC7" w:rsidP="00C13DC7">
            <w:pPr>
              <w:spacing w:line="268" w:lineRule="exact"/>
              <w:ind w:left="127"/>
              <w:rPr>
                <w:rFonts w:eastAsia="MS PGothic" w:cs="Arial"/>
                <w:sz w:val="18"/>
                <w:szCs w:val="18"/>
              </w:rPr>
            </w:pPr>
            <w:r w:rsidRPr="00A42AA5">
              <w:rPr>
                <w:rFonts w:eastAsia="MS PGothic" w:cs="Arial MT"/>
                <w:kern w:val="24"/>
                <w:sz w:val="18"/>
                <w:szCs w:val="18"/>
              </w:rPr>
              <w:t>Not applicable</w:t>
            </w:r>
          </w:p>
        </w:tc>
        <w:tc>
          <w:tcPr>
            <w:tcW w:w="3046" w:type="dxa"/>
            <w:shd w:val="clear" w:color="auto" w:fill="FFFFFF"/>
            <w:tcMar>
              <w:top w:w="15" w:type="dxa"/>
              <w:left w:w="15" w:type="dxa"/>
              <w:bottom w:w="0" w:type="dxa"/>
              <w:right w:w="15" w:type="dxa"/>
            </w:tcMar>
            <w:hideMark/>
          </w:tcPr>
          <w:p w14:paraId="71113FF3" w14:textId="77777777" w:rsidR="00C13DC7" w:rsidRPr="00A42AA5" w:rsidRDefault="00C13DC7" w:rsidP="00C13DC7">
            <w:pPr>
              <w:spacing w:line="268" w:lineRule="exact"/>
              <w:ind w:left="264" w:right="127"/>
              <w:rPr>
                <w:rFonts w:eastAsia="MS PGothic" w:cs="Arial"/>
                <w:sz w:val="18"/>
                <w:szCs w:val="18"/>
              </w:rPr>
            </w:pPr>
            <w:r w:rsidRPr="00A42AA5">
              <w:rPr>
                <w:rFonts w:eastAsia="SimSun" w:cs="SimSun"/>
                <w:kern w:val="24"/>
                <w:sz w:val="18"/>
                <w:szCs w:val="18"/>
              </w:rPr>
              <w:t xml:space="preserve">± </w:t>
            </w:r>
            <w:r w:rsidRPr="00A42AA5">
              <w:rPr>
                <w:rFonts w:eastAsia="MS PGothic" w:cs="Arial MT"/>
                <w:kern w:val="24"/>
                <w:sz w:val="18"/>
                <w:szCs w:val="18"/>
              </w:rPr>
              <w:t>2 g</w:t>
            </w:r>
          </w:p>
        </w:tc>
      </w:tr>
      <w:tr w:rsidR="00C13DC7" w:rsidRPr="00A42AA5" w14:paraId="5847F7DD" w14:textId="77777777" w:rsidTr="00C13DC7">
        <w:trPr>
          <w:trHeight w:val="829"/>
        </w:trPr>
        <w:tc>
          <w:tcPr>
            <w:tcW w:w="2051" w:type="dxa"/>
            <w:shd w:val="clear" w:color="auto" w:fill="FFFFFF"/>
            <w:tcMar>
              <w:top w:w="15" w:type="dxa"/>
              <w:left w:w="15" w:type="dxa"/>
              <w:bottom w:w="0" w:type="dxa"/>
              <w:right w:w="15" w:type="dxa"/>
            </w:tcMar>
            <w:hideMark/>
          </w:tcPr>
          <w:p w14:paraId="553DF508" w14:textId="77777777" w:rsidR="00C13DC7" w:rsidRPr="00A42AA5" w:rsidRDefault="00C13DC7" w:rsidP="00C13DC7">
            <w:pPr>
              <w:ind w:left="122"/>
              <w:rPr>
                <w:rFonts w:eastAsia="MS PGothic" w:cs="Arial"/>
                <w:sz w:val="18"/>
                <w:szCs w:val="18"/>
              </w:rPr>
            </w:pPr>
            <w:r w:rsidRPr="00A42AA5">
              <w:rPr>
                <w:rFonts w:eastAsia="MS PGothic" w:cs="Arial"/>
                <w:spacing w:val="-3"/>
                <w:kern w:val="24"/>
                <w:sz w:val="18"/>
                <w:szCs w:val="18"/>
              </w:rPr>
              <w:t>T</w:t>
            </w:r>
            <w:r w:rsidRPr="00A42AA5">
              <w:rPr>
                <w:rFonts w:eastAsia="MS PGothic" w:cs="Arial"/>
                <w:spacing w:val="10"/>
                <w:kern w:val="24"/>
                <w:sz w:val="18"/>
                <w:szCs w:val="18"/>
              </w:rPr>
              <w:t>e</w:t>
            </w:r>
            <w:r w:rsidRPr="00A42AA5">
              <w:rPr>
                <w:rFonts w:eastAsia="MS PGothic" w:cs="Arial"/>
                <w:spacing w:val="-6"/>
                <w:kern w:val="24"/>
                <w:sz w:val="18"/>
                <w:szCs w:val="18"/>
              </w:rPr>
              <w:t>s</w:t>
            </w:r>
            <w:r w:rsidRPr="00A42AA5">
              <w:rPr>
                <w:rFonts w:eastAsia="MS PGothic" w:cs="Arial"/>
                <w:kern w:val="24"/>
                <w:sz w:val="18"/>
                <w:szCs w:val="18"/>
              </w:rPr>
              <w:t>t</w:t>
            </w:r>
            <w:r w:rsidRPr="00A42AA5">
              <w:rPr>
                <w:rFonts w:eastAsia="MS PGothic" w:cs="Arial"/>
                <w:spacing w:val="-19"/>
                <w:kern w:val="24"/>
                <w:sz w:val="18"/>
                <w:szCs w:val="18"/>
              </w:rPr>
              <w:t xml:space="preserve"> </w:t>
            </w:r>
            <w:r w:rsidRPr="00A42AA5">
              <w:rPr>
                <w:rFonts w:eastAsia="MS PGothic" w:cs="Arial"/>
                <w:spacing w:val="-3"/>
                <w:kern w:val="24"/>
                <w:sz w:val="18"/>
                <w:szCs w:val="18"/>
              </w:rPr>
              <w:t>du</w:t>
            </w:r>
            <w:r w:rsidRPr="00A42AA5">
              <w:rPr>
                <w:rFonts w:eastAsia="MS PGothic" w:cs="Arial"/>
                <w:spacing w:val="2"/>
                <w:kern w:val="24"/>
                <w:sz w:val="18"/>
                <w:szCs w:val="18"/>
              </w:rPr>
              <w:t>r</w:t>
            </w:r>
            <w:r w:rsidRPr="00A42AA5">
              <w:rPr>
                <w:rFonts w:eastAsia="MS PGothic" w:cs="Arial"/>
                <w:spacing w:val="-6"/>
                <w:kern w:val="24"/>
                <w:sz w:val="18"/>
                <w:szCs w:val="18"/>
              </w:rPr>
              <w:t>a</w:t>
            </w:r>
            <w:r w:rsidRPr="00A42AA5">
              <w:rPr>
                <w:rFonts w:eastAsia="MS PGothic" w:cs="Arial"/>
                <w:kern w:val="24"/>
                <w:sz w:val="18"/>
                <w:szCs w:val="18"/>
              </w:rPr>
              <w:t>t</w:t>
            </w:r>
            <w:r w:rsidRPr="00A42AA5">
              <w:rPr>
                <w:rFonts w:eastAsia="MS PGothic" w:cs="Arial"/>
                <w:spacing w:val="-3"/>
                <w:kern w:val="24"/>
                <w:sz w:val="18"/>
                <w:szCs w:val="18"/>
              </w:rPr>
              <w:t>io</w:t>
            </w:r>
            <w:r w:rsidRPr="00A42AA5">
              <w:rPr>
                <w:rFonts w:eastAsia="MS PGothic" w:cs="Arial"/>
                <w:kern w:val="24"/>
                <w:sz w:val="18"/>
                <w:szCs w:val="18"/>
              </w:rPr>
              <w:t>n</w:t>
            </w:r>
          </w:p>
        </w:tc>
        <w:tc>
          <w:tcPr>
            <w:tcW w:w="4396" w:type="dxa"/>
            <w:tcMar>
              <w:top w:w="12" w:type="dxa"/>
              <w:left w:w="15" w:type="dxa"/>
              <w:bottom w:w="0" w:type="dxa"/>
              <w:right w:w="15" w:type="dxa"/>
            </w:tcMar>
            <w:hideMark/>
          </w:tcPr>
          <w:p w14:paraId="44EE219A" w14:textId="1093CD1A" w:rsidR="00C13DC7" w:rsidRPr="00A42AA5" w:rsidRDefault="00C13DC7" w:rsidP="00C13DC7">
            <w:pPr>
              <w:spacing w:line="261" w:lineRule="exact"/>
              <w:ind w:left="127"/>
              <w:rPr>
                <w:rFonts w:eastAsia="MS PGothic" w:cs="Arial"/>
                <w:sz w:val="18"/>
                <w:szCs w:val="18"/>
              </w:rPr>
            </w:pPr>
            <w:r w:rsidRPr="00A42AA5">
              <w:rPr>
                <w:rFonts w:eastAsia="MS PGothic" w:cs="Arial MT"/>
                <w:kern w:val="24"/>
                <w:sz w:val="18"/>
                <w:szCs w:val="18"/>
              </w:rPr>
              <w:t xml:space="preserve">For the test time durations, the total time of an actual test shall not differ more than </w:t>
            </w:r>
            <w:r w:rsidRPr="00A42AA5">
              <w:rPr>
                <w:rFonts w:eastAsia="SimSun" w:cs="SimSun"/>
                <w:kern w:val="24"/>
                <w:sz w:val="18"/>
                <w:szCs w:val="18"/>
              </w:rPr>
              <w:t xml:space="preserve">± </w:t>
            </w:r>
            <w:r w:rsidRPr="00A42AA5">
              <w:rPr>
                <w:rFonts w:eastAsia="MS PGothic" w:cs="Arial MT"/>
                <w:kern w:val="24"/>
                <w:sz w:val="18"/>
                <w:szCs w:val="18"/>
              </w:rPr>
              <w:t>5% from the total input time, 69.39h (249800s). The interval of measurement shall be more than 1Hz.</w:t>
            </w:r>
          </w:p>
        </w:tc>
        <w:tc>
          <w:tcPr>
            <w:tcW w:w="3046" w:type="dxa"/>
            <w:shd w:val="clear" w:color="auto" w:fill="FFFFFF"/>
            <w:tcMar>
              <w:top w:w="15" w:type="dxa"/>
              <w:left w:w="15" w:type="dxa"/>
              <w:bottom w:w="0" w:type="dxa"/>
              <w:right w:w="15" w:type="dxa"/>
            </w:tcMar>
            <w:hideMark/>
          </w:tcPr>
          <w:p w14:paraId="7E8BE7C9" w14:textId="11300603" w:rsidR="00C13DC7" w:rsidRPr="00A42AA5" w:rsidRDefault="00C13DC7" w:rsidP="00C13DC7">
            <w:pPr>
              <w:spacing w:line="272" w:lineRule="exact"/>
              <w:ind w:left="264" w:right="127"/>
              <w:rPr>
                <w:rFonts w:eastAsia="MS PGothic" w:cs="Arial"/>
                <w:sz w:val="18"/>
                <w:szCs w:val="18"/>
              </w:rPr>
            </w:pPr>
            <w:r w:rsidRPr="00A42AA5">
              <w:rPr>
                <w:rFonts w:eastAsia="SimSun" w:cs="SimSun"/>
                <w:kern w:val="24"/>
                <w:sz w:val="18"/>
                <w:szCs w:val="18"/>
              </w:rPr>
              <w:t>The accuracy of measuring one second is within</w:t>
            </w:r>
            <w:r w:rsidRPr="00A42AA5">
              <w:rPr>
                <w:rFonts w:cs="SimSun" w:hint="eastAsia"/>
                <w:kern w:val="24"/>
                <w:sz w:val="18"/>
                <w:szCs w:val="18"/>
                <w:lang w:eastAsia="ja-JP"/>
              </w:rPr>
              <w:t xml:space="preserve"> </w:t>
            </w:r>
            <w:r w:rsidRPr="00A42AA5">
              <w:rPr>
                <w:rFonts w:eastAsia="SimSun" w:cs="SimSun"/>
                <w:kern w:val="24"/>
                <w:sz w:val="18"/>
                <w:szCs w:val="18"/>
              </w:rPr>
              <w:t xml:space="preserve">± </w:t>
            </w:r>
            <w:r w:rsidRPr="00A42AA5">
              <w:rPr>
                <w:rFonts w:eastAsia="MS PGothic" w:cs="Arial MT"/>
                <w:kern w:val="24"/>
                <w:sz w:val="18"/>
                <w:szCs w:val="18"/>
              </w:rPr>
              <w:t xml:space="preserve">0.02 s </w:t>
            </w:r>
          </w:p>
        </w:tc>
      </w:tr>
      <w:tr w:rsidR="00C13DC7" w:rsidRPr="00A42AA5" w14:paraId="198C193D" w14:textId="77777777" w:rsidTr="001E2F50">
        <w:trPr>
          <w:trHeight w:val="266"/>
        </w:trPr>
        <w:tc>
          <w:tcPr>
            <w:tcW w:w="2051" w:type="dxa"/>
            <w:shd w:val="clear" w:color="auto" w:fill="FFFFFF"/>
            <w:tcMar>
              <w:top w:w="15" w:type="dxa"/>
              <w:left w:w="15" w:type="dxa"/>
              <w:bottom w:w="0" w:type="dxa"/>
              <w:right w:w="15" w:type="dxa"/>
            </w:tcMar>
          </w:tcPr>
          <w:p w14:paraId="5BFCBE36" w14:textId="77777777" w:rsidR="00C13DC7" w:rsidRPr="00A42AA5" w:rsidRDefault="00C13DC7" w:rsidP="00C13DC7">
            <w:pPr>
              <w:ind w:left="122"/>
              <w:rPr>
                <w:rFonts w:eastAsia="MS PGothic" w:cs="Arial"/>
                <w:spacing w:val="-3"/>
                <w:kern w:val="24"/>
                <w:sz w:val="18"/>
                <w:szCs w:val="18"/>
              </w:rPr>
            </w:pPr>
            <w:r w:rsidRPr="00A42AA5">
              <w:rPr>
                <w:sz w:val="18"/>
                <w:szCs w:val="18"/>
              </w:rPr>
              <w:t>Camber angle</w:t>
            </w:r>
          </w:p>
        </w:tc>
        <w:tc>
          <w:tcPr>
            <w:tcW w:w="4396" w:type="dxa"/>
            <w:shd w:val="clear" w:color="auto" w:fill="FFFFFF"/>
            <w:tcMar>
              <w:top w:w="12" w:type="dxa"/>
              <w:left w:w="15" w:type="dxa"/>
              <w:bottom w:w="0" w:type="dxa"/>
              <w:right w:w="15" w:type="dxa"/>
            </w:tcMar>
          </w:tcPr>
          <w:p w14:paraId="0A1A1129" w14:textId="77777777" w:rsidR="00C13DC7" w:rsidRPr="00A42AA5" w:rsidRDefault="00C13DC7" w:rsidP="00C13DC7">
            <w:pPr>
              <w:spacing w:line="261" w:lineRule="exact"/>
              <w:ind w:left="127"/>
              <w:rPr>
                <w:rFonts w:eastAsia="MS PGothic" w:cs="Arial MT"/>
                <w:kern w:val="24"/>
                <w:sz w:val="18"/>
                <w:szCs w:val="18"/>
              </w:rPr>
            </w:pPr>
            <w:r w:rsidRPr="00A42AA5">
              <w:rPr>
                <w:sz w:val="18"/>
                <w:szCs w:val="18"/>
              </w:rPr>
              <w:t>0 +/- 0.1 degrees</w:t>
            </w:r>
          </w:p>
        </w:tc>
        <w:tc>
          <w:tcPr>
            <w:tcW w:w="3046" w:type="dxa"/>
            <w:shd w:val="clear" w:color="auto" w:fill="FFFFFF"/>
            <w:tcMar>
              <w:top w:w="15" w:type="dxa"/>
              <w:left w:w="15" w:type="dxa"/>
              <w:bottom w:w="0" w:type="dxa"/>
              <w:right w:w="15" w:type="dxa"/>
            </w:tcMar>
          </w:tcPr>
          <w:p w14:paraId="251108D2" w14:textId="77777777" w:rsidR="00C13DC7" w:rsidRPr="00A42AA5" w:rsidRDefault="00C13DC7" w:rsidP="00C13DC7">
            <w:pPr>
              <w:spacing w:line="272" w:lineRule="exact"/>
              <w:ind w:leftChars="134" w:left="268" w:rightChars="262" w:right="524"/>
              <w:rPr>
                <w:rFonts w:eastAsia="SimSun" w:cs="SimSun"/>
                <w:kern w:val="24"/>
                <w:sz w:val="18"/>
                <w:szCs w:val="18"/>
              </w:rPr>
            </w:pPr>
            <w:r w:rsidRPr="00A42AA5">
              <w:rPr>
                <w:sz w:val="18"/>
                <w:szCs w:val="18"/>
              </w:rPr>
              <w:t>0 +/-0.1 degrees</w:t>
            </w:r>
          </w:p>
        </w:tc>
      </w:tr>
      <w:tr w:rsidR="00C13DC7" w:rsidRPr="00A42AA5" w14:paraId="7601B7A6" w14:textId="77777777" w:rsidTr="00C13DC7">
        <w:trPr>
          <w:trHeight w:val="32"/>
        </w:trPr>
        <w:tc>
          <w:tcPr>
            <w:tcW w:w="2051" w:type="dxa"/>
            <w:tcBorders>
              <w:bottom w:val="single" w:sz="4" w:space="0" w:color="auto"/>
            </w:tcBorders>
            <w:tcMar>
              <w:top w:w="15" w:type="dxa"/>
              <w:left w:w="15" w:type="dxa"/>
              <w:bottom w:w="0" w:type="dxa"/>
              <w:right w:w="15" w:type="dxa"/>
            </w:tcMar>
          </w:tcPr>
          <w:p w14:paraId="2EB0EE70" w14:textId="7A6350F7" w:rsidR="00C13DC7" w:rsidRPr="00A42AA5" w:rsidRDefault="00C13DC7" w:rsidP="00C13DC7">
            <w:pPr>
              <w:ind w:leftChars="61" w:left="122"/>
              <w:rPr>
                <w:rFonts w:eastAsia="MS PGothic" w:cs="Arial"/>
                <w:spacing w:val="-3"/>
                <w:kern w:val="24"/>
                <w:sz w:val="18"/>
                <w:szCs w:val="18"/>
              </w:rPr>
            </w:pPr>
            <w:r w:rsidRPr="00A42AA5">
              <w:rPr>
                <w:sz w:val="18"/>
                <w:szCs w:val="18"/>
              </w:rPr>
              <w:t>Temperature</w:t>
            </w:r>
          </w:p>
        </w:tc>
        <w:tc>
          <w:tcPr>
            <w:tcW w:w="4396" w:type="dxa"/>
            <w:tcBorders>
              <w:bottom w:val="single" w:sz="4" w:space="0" w:color="auto"/>
            </w:tcBorders>
            <w:tcMar>
              <w:top w:w="12" w:type="dxa"/>
              <w:left w:w="15" w:type="dxa"/>
              <w:bottom w:w="0" w:type="dxa"/>
              <w:right w:w="15" w:type="dxa"/>
            </w:tcMar>
          </w:tcPr>
          <w:p w14:paraId="54B7F7C8" w14:textId="4F26168E" w:rsidR="00C13DC7" w:rsidRPr="00A42AA5" w:rsidRDefault="00C13DC7" w:rsidP="00C13DC7">
            <w:pPr>
              <w:spacing w:line="261" w:lineRule="exact"/>
              <w:ind w:left="127"/>
              <w:rPr>
                <w:rFonts w:eastAsia="MS PGothic" w:cs="Arial MT"/>
                <w:kern w:val="24"/>
                <w:sz w:val="18"/>
                <w:szCs w:val="18"/>
              </w:rPr>
            </w:pPr>
            <w:r w:rsidRPr="00A42AA5">
              <w:rPr>
                <w:sz w:val="18"/>
                <w:szCs w:val="18"/>
              </w:rPr>
              <w:t>±3 °C</w:t>
            </w:r>
          </w:p>
        </w:tc>
        <w:tc>
          <w:tcPr>
            <w:tcW w:w="3046" w:type="dxa"/>
            <w:tcBorders>
              <w:bottom w:val="single" w:sz="4" w:space="0" w:color="auto"/>
            </w:tcBorders>
            <w:shd w:val="clear" w:color="auto" w:fill="FFFFFF"/>
            <w:tcMar>
              <w:top w:w="15" w:type="dxa"/>
              <w:left w:w="15" w:type="dxa"/>
              <w:bottom w:w="0" w:type="dxa"/>
              <w:right w:w="15" w:type="dxa"/>
            </w:tcMar>
          </w:tcPr>
          <w:p w14:paraId="30A99D3B" w14:textId="77777777" w:rsidR="00C13DC7" w:rsidRPr="00A42AA5" w:rsidRDefault="00C13DC7" w:rsidP="00C13DC7">
            <w:pPr>
              <w:spacing w:line="272" w:lineRule="exact"/>
              <w:ind w:leftChars="134" w:left="268" w:rightChars="262" w:right="524"/>
              <w:rPr>
                <w:rFonts w:eastAsia="SimSun" w:cs="SimSun"/>
                <w:kern w:val="24"/>
                <w:sz w:val="18"/>
                <w:szCs w:val="18"/>
              </w:rPr>
            </w:pPr>
            <w:r w:rsidRPr="00A42AA5">
              <w:rPr>
                <w:sz w:val="18"/>
                <w:szCs w:val="18"/>
              </w:rPr>
              <w:t>±0.5 °C</w:t>
            </w:r>
          </w:p>
        </w:tc>
      </w:tr>
      <w:tr w:rsidR="00C13DC7" w:rsidRPr="00A42AA5" w14:paraId="2BB883D3" w14:textId="77777777" w:rsidTr="00C13DC7">
        <w:trPr>
          <w:trHeight w:val="32"/>
        </w:trPr>
        <w:tc>
          <w:tcPr>
            <w:tcW w:w="2051" w:type="dxa"/>
            <w:shd w:val="clear" w:color="auto" w:fill="FFFFFF"/>
            <w:tcMar>
              <w:top w:w="15" w:type="dxa"/>
              <w:left w:w="15" w:type="dxa"/>
              <w:bottom w:w="0" w:type="dxa"/>
              <w:right w:w="15" w:type="dxa"/>
            </w:tcMar>
          </w:tcPr>
          <w:p w14:paraId="3AEF45A1" w14:textId="77777777" w:rsidR="00C13DC7" w:rsidRPr="00A42AA5" w:rsidRDefault="00C13DC7" w:rsidP="00C13DC7">
            <w:pPr>
              <w:ind w:left="122"/>
              <w:rPr>
                <w:rFonts w:eastAsia="MS PGothic" w:cs="Arial"/>
                <w:spacing w:val="-3"/>
                <w:kern w:val="24"/>
                <w:sz w:val="18"/>
                <w:szCs w:val="18"/>
              </w:rPr>
            </w:pPr>
            <w:r w:rsidRPr="00A42AA5">
              <w:rPr>
                <w:rFonts w:eastAsia="MS PGothic" w:cs="Arial"/>
                <w:spacing w:val="-3"/>
                <w:kern w:val="24"/>
                <w:sz w:val="18"/>
                <w:szCs w:val="18"/>
              </w:rPr>
              <w:t>Speed</w:t>
            </w:r>
          </w:p>
        </w:tc>
        <w:tc>
          <w:tcPr>
            <w:tcW w:w="4396" w:type="dxa"/>
            <w:shd w:val="clear" w:color="auto" w:fill="FFFFFF"/>
            <w:tcMar>
              <w:top w:w="12" w:type="dxa"/>
              <w:left w:w="15" w:type="dxa"/>
              <w:bottom w:w="0" w:type="dxa"/>
              <w:right w:w="15" w:type="dxa"/>
            </w:tcMar>
          </w:tcPr>
          <w:p w14:paraId="084F01BD" w14:textId="77777777" w:rsidR="00C13DC7" w:rsidRPr="00A42AA5" w:rsidRDefault="00C13DC7" w:rsidP="00C13DC7">
            <w:pPr>
              <w:spacing w:before="12"/>
              <w:ind w:left="127" w:rightChars="65" w:right="130"/>
              <w:rPr>
                <w:rFonts w:eastAsia="MS PGothic" w:cs="Arial MT"/>
                <w:kern w:val="24"/>
                <w:sz w:val="18"/>
                <w:szCs w:val="18"/>
              </w:rPr>
            </w:pPr>
            <w:r w:rsidRPr="00A42AA5">
              <w:rPr>
                <w:rFonts w:eastAsia="SimSun" w:cs="SimSun"/>
                <w:kern w:val="24"/>
                <w:sz w:val="18"/>
                <w:szCs w:val="18"/>
              </w:rPr>
              <w:t>±2 km/h</w:t>
            </w:r>
          </w:p>
        </w:tc>
        <w:tc>
          <w:tcPr>
            <w:tcW w:w="3046" w:type="dxa"/>
            <w:tcMar>
              <w:top w:w="15" w:type="dxa"/>
              <w:left w:w="15" w:type="dxa"/>
              <w:bottom w:w="0" w:type="dxa"/>
              <w:right w:w="15" w:type="dxa"/>
            </w:tcMar>
          </w:tcPr>
          <w:p w14:paraId="5A0277BD" w14:textId="5C1862A1" w:rsidR="00C13DC7" w:rsidRPr="00A42AA5" w:rsidRDefault="00C13DC7" w:rsidP="00C13DC7">
            <w:pPr>
              <w:spacing w:line="272" w:lineRule="exact"/>
              <w:ind w:leftChars="134" w:left="268" w:rightChars="262" w:right="524"/>
              <w:rPr>
                <w:rFonts w:eastAsia="SimSun" w:cs="SimSun"/>
                <w:kern w:val="24"/>
                <w:sz w:val="18"/>
                <w:szCs w:val="18"/>
              </w:rPr>
            </w:pPr>
            <w:r w:rsidRPr="00A42AA5">
              <w:rPr>
                <w:rFonts w:eastAsia="SimSun" w:cs="SimSun"/>
                <w:kern w:val="24"/>
                <w:sz w:val="18"/>
                <w:szCs w:val="18"/>
              </w:rPr>
              <w:t xml:space="preserve">± </w:t>
            </w:r>
            <w:r w:rsidRPr="00A42AA5">
              <w:rPr>
                <w:rFonts w:eastAsia="MS PGothic" w:cs="Arial MT"/>
                <w:kern w:val="24"/>
                <w:sz w:val="18"/>
                <w:szCs w:val="18"/>
              </w:rPr>
              <w:t>0.1%</w:t>
            </w:r>
            <w:r w:rsidRPr="00A42AA5">
              <w:rPr>
                <w:rFonts w:eastAsia="MS PGothic" w:cs="Arial MT"/>
                <w:kern w:val="24"/>
                <w:sz w:val="18"/>
                <w:szCs w:val="18"/>
                <w:lang w:eastAsia="ja-JP"/>
              </w:rPr>
              <w:t xml:space="preserve"> at full scale or ± 0.3 km / h, whichever is greater</w:t>
            </w:r>
          </w:p>
        </w:tc>
      </w:tr>
      <w:tr w:rsidR="00C13DC7" w:rsidRPr="00A42AA5" w14:paraId="44DF9273" w14:textId="77777777" w:rsidTr="00C13DC7">
        <w:trPr>
          <w:trHeight w:val="32"/>
        </w:trPr>
        <w:tc>
          <w:tcPr>
            <w:tcW w:w="2051" w:type="dxa"/>
            <w:shd w:val="clear" w:color="auto" w:fill="FFFFFF"/>
            <w:tcMar>
              <w:top w:w="15" w:type="dxa"/>
              <w:left w:w="15" w:type="dxa"/>
              <w:bottom w:w="0" w:type="dxa"/>
              <w:right w:w="15" w:type="dxa"/>
            </w:tcMar>
          </w:tcPr>
          <w:p w14:paraId="66B196C0" w14:textId="1931594E" w:rsidR="00C13DC7" w:rsidRPr="00A42AA5" w:rsidRDefault="00C13DC7" w:rsidP="00C13DC7">
            <w:pPr>
              <w:ind w:left="122"/>
              <w:rPr>
                <w:rFonts w:eastAsia="MS PGothic" w:cs="Arial"/>
                <w:spacing w:val="-3"/>
                <w:kern w:val="24"/>
                <w:sz w:val="18"/>
                <w:szCs w:val="18"/>
              </w:rPr>
            </w:pPr>
            <w:r w:rsidRPr="00A42AA5">
              <w:rPr>
                <w:rFonts w:eastAsia="MS PGothic" w:cs="Arial"/>
                <w:spacing w:val="-3"/>
                <w:kern w:val="24"/>
                <w:sz w:val="18"/>
                <w:szCs w:val="18"/>
              </w:rPr>
              <w:t>Loaded radius</w:t>
            </w:r>
            <w:r w:rsidRPr="00A42AA5">
              <w:rPr>
                <w:rFonts w:eastAsia="MS PGothic" w:cs="Arial"/>
                <w:spacing w:val="-3"/>
                <w:kern w:val="24"/>
                <w:sz w:val="18"/>
                <w:szCs w:val="18"/>
              </w:rPr>
              <w:tab/>
            </w:r>
          </w:p>
        </w:tc>
        <w:tc>
          <w:tcPr>
            <w:tcW w:w="4396" w:type="dxa"/>
            <w:shd w:val="clear" w:color="auto" w:fill="FFFFFF"/>
            <w:tcMar>
              <w:top w:w="12" w:type="dxa"/>
              <w:left w:w="15" w:type="dxa"/>
              <w:bottom w:w="0" w:type="dxa"/>
              <w:right w:w="15" w:type="dxa"/>
            </w:tcMar>
          </w:tcPr>
          <w:p w14:paraId="45F13F28" w14:textId="153BCC98" w:rsidR="00C13DC7" w:rsidRPr="00A42AA5" w:rsidRDefault="00C13DC7" w:rsidP="00C13DC7">
            <w:pPr>
              <w:spacing w:before="12"/>
              <w:ind w:left="127" w:rightChars="65" w:right="130"/>
              <w:rPr>
                <w:rFonts w:eastAsia="SimSun" w:cs="SimSun"/>
                <w:kern w:val="24"/>
                <w:sz w:val="18"/>
                <w:szCs w:val="18"/>
              </w:rPr>
            </w:pPr>
            <w:r w:rsidRPr="00A42AA5">
              <w:rPr>
                <w:rFonts w:eastAsia="MS PGothic" w:cs="Arial"/>
                <w:spacing w:val="-3"/>
                <w:kern w:val="24"/>
                <w:sz w:val="18"/>
                <w:szCs w:val="18"/>
              </w:rPr>
              <w:t>Not applicable</w:t>
            </w:r>
          </w:p>
        </w:tc>
        <w:tc>
          <w:tcPr>
            <w:tcW w:w="3046" w:type="dxa"/>
            <w:tcMar>
              <w:top w:w="15" w:type="dxa"/>
              <w:left w:w="15" w:type="dxa"/>
              <w:bottom w:w="0" w:type="dxa"/>
              <w:right w:w="15" w:type="dxa"/>
            </w:tcMar>
          </w:tcPr>
          <w:p w14:paraId="5310C197" w14:textId="3224B318" w:rsidR="00C13DC7" w:rsidRPr="00A42AA5" w:rsidRDefault="00C13DC7" w:rsidP="00C13DC7">
            <w:pPr>
              <w:spacing w:line="272" w:lineRule="exact"/>
              <w:ind w:leftChars="134" w:left="268" w:rightChars="262" w:right="524"/>
              <w:rPr>
                <w:rFonts w:eastAsia="SimSun" w:cs="SimSun"/>
                <w:kern w:val="24"/>
                <w:sz w:val="18"/>
                <w:szCs w:val="18"/>
              </w:rPr>
            </w:pPr>
            <w:r w:rsidRPr="00A42AA5">
              <w:rPr>
                <w:rFonts w:eastAsia="MS PGothic" w:cs="Arial"/>
                <w:spacing w:val="-3"/>
                <w:kern w:val="24"/>
                <w:sz w:val="18"/>
                <w:szCs w:val="18"/>
              </w:rPr>
              <w:t>±1 mm</w:t>
            </w:r>
          </w:p>
        </w:tc>
      </w:tr>
    </w:tbl>
    <w:p w14:paraId="57DD5C16" w14:textId="77777777" w:rsidR="00534B52" w:rsidRDefault="00534B52" w:rsidP="00F93924">
      <w:pPr>
        <w:rPr>
          <w:b/>
          <w:bCs/>
          <w:lang w:eastAsia="ja-JP"/>
        </w:rPr>
      </w:pPr>
    </w:p>
    <w:p w14:paraId="337AA656" w14:textId="77777777" w:rsidR="00FA4A92" w:rsidRPr="00FA4A92" w:rsidRDefault="00FA4A92" w:rsidP="00FA4A92">
      <w:pPr>
        <w:rPr>
          <w:lang w:eastAsia="ja-JP"/>
        </w:rPr>
      </w:pPr>
    </w:p>
    <w:p w14:paraId="16F31A92" w14:textId="77777777" w:rsidR="00FA4A92" w:rsidRPr="00FA4A92" w:rsidRDefault="00FA4A92" w:rsidP="00FA4A92">
      <w:pPr>
        <w:rPr>
          <w:lang w:eastAsia="ja-JP"/>
        </w:rPr>
      </w:pPr>
    </w:p>
    <w:p w14:paraId="00CA9B53" w14:textId="77777777" w:rsidR="00FA4A92" w:rsidRPr="00FA4A92" w:rsidRDefault="00FA4A92" w:rsidP="00FA4A92">
      <w:pPr>
        <w:rPr>
          <w:lang w:eastAsia="ja-JP"/>
        </w:rPr>
      </w:pPr>
    </w:p>
    <w:p w14:paraId="096DFFF9" w14:textId="77777777" w:rsidR="00FA4A92" w:rsidRPr="00FA4A92" w:rsidRDefault="00FA4A92" w:rsidP="00FA4A92">
      <w:pPr>
        <w:rPr>
          <w:lang w:eastAsia="ja-JP"/>
        </w:rPr>
      </w:pPr>
    </w:p>
    <w:p w14:paraId="45B03908" w14:textId="77777777" w:rsidR="00FA4A92" w:rsidRPr="00FA4A92" w:rsidRDefault="00FA4A92" w:rsidP="00FA4A92">
      <w:pPr>
        <w:rPr>
          <w:lang w:eastAsia="ja-JP"/>
        </w:rPr>
      </w:pPr>
    </w:p>
    <w:p w14:paraId="5DF088E2" w14:textId="77777777" w:rsidR="00FA4A92" w:rsidRPr="00FA4A92" w:rsidRDefault="00FA4A92" w:rsidP="00FA4A92">
      <w:pPr>
        <w:rPr>
          <w:lang w:eastAsia="ja-JP"/>
        </w:rPr>
      </w:pPr>
    </w:p>
    <w:p w14:paraId="3C8FC471" w14:textId="77777777" w:rsidR="00FA4A92" w:rsidRPr="00FA4A92" w:rsidRDefault="00FA4A92" w:rsidP="00FA4A92">
      <w:pPr>
        <w:rPr>
          <w:lang w:eastAsia="ja-JP"/>
        </w:rPr>
      </w:pPr>
    </w:p>
    <w:p w14:paraId="4D0C0B16" w14:textId="77777777" w:rsidR="00FA4A92" w:rsidRPr="00FA4A92" w:rsidRDefault="00FA4A92" w:rsidP="00FA4A92">
      <w:pPr>
        <w:rPr>
          <w:lang w:eastAsia="ja-JP"/>
        </w:rPr>
      </w:pPr>
    </w:p>
    <w:p w14:paraId="6DEAC7BD" w14:textId="77777777" w:rsidR="00FA4A92" w:rsidRPr="00FA4A92" w:rsidRDefault="00FA4A92" w:rsidP="00FA4A92">
      <w:pPr>
        <w:rPr>
          <w:lang w:eastAsia="ja-JP"/>
        </w:rPr>
      </w:pPr>
    </w:p>
    <w:p w14:paraId="3253EA70" w14:textId="77777777" w:rsidR="00FA4A92" w:rsidRPr="00FA4A92" w:rsidRDefault="00FA4A92" w:rsidP="00FA4A92">
      <w:pPr>
        <w:rPr>
          <w:lang w:eastAsia="ja-JP"/>
        </w:rPr>
      </w:pPr>
    </w:p>
    <w:p w14:paraId="6403B559" w14:textId="77777777" w:rsidR="00FA4A92" w:rsidRPr="00FA4A92" w:rsidRDefault="00FA4A92" w:rsidP="00FA4A92">
      <w:pPr>
        <w:rPr>
          <w:lang w:eastAsia="ja-JP"/>
        </w:rPr>
      </w:pPr>
    </w:p>
    <w:p w14:paraId="295467B6" w14:textId="77777777" w:rsidR="00FA4A92" w:rsidRPr="00FA4A92" w:rsidRDefault="00FA4A92" w:rsidP="00FA4A92">
      <w:pPr>
        <w:rPr>
          <w:lang w:eastAsia="ja-JP"/>
        </w:rPr>
      </w:pPr>
    </w:p>
    <w:p w14:paraId="09A8EAF0" w14:textId="77777777" w:rsidR="00FA4A92" w:rsidRPr="00FA4A92" w:rsidRDefault="00FA4A92" w:rsidP="00FA4A92">
      <w:pPr>
        <w:rPr>
          <w:lang w:eastAsia="ja-JP"/>
        </w:rPr>
      </w:pPr>
    </w:p>
    <w:p w14:paraId="169CB9FC" w14:textId="77777777" w:rsidR="00FA4A92" w:rsidRDefault="00FA4A92" w:rsidP="00FA4A92">
      <w:pPr>
        <w:rPr>
          <w:b/>
          <w:bCs/>
          <w:lang w:eastAsia="ja-JP"/>
        </w:rPr>
      </w:pPr>
    </w:p>
    <w:p w14:paraId="75A10001" w14:textId="77777777" w:rsidR="00FA4A92" w:rsidRPr="00FA4A92" w:rsidRDefault="00FA4A92" w:rsidP="00FA4A92">
      <w:pPr>
        <w:rPr>
          <w:lang w:eastAsia="ja-JP"/>
        </w:rPr>
      </w:pPr>
    </w:p>
    <w:p w14:paraId="1B74D4BC" w14:textId="7C337696" w:rsidR="00FA4A92" w:rsidRDefault="00FA4A92" w:rsidP="00FA4A92">
      <w:pPr>
        <w:tabs>
          <w:tab w:val="left" w:pos="6235"/>
        </w:tabs>
        <w:rPr>
          <w:b/>
          <w:bCs/>
          <w:lang w:eastAsia="ja-JP"/>
        </w:rPr>
      </w:pPr>
      <w:r>
        <w:rPr>
          <w:b/>
          <w:bCs/>
          <w:lang w:eastAsia="ja-JP"/>
        </w:rPr>
        <w:tab/>
      </w:r>
    </w:p>
    <w:p w14:paraId="07E87740" w14:textId="77777777" w:rsidR="00FA4A92" w:rsidRDefault="00FA4A92" w:rsidP="00FA4A92">
      <w:pPr>
        <w:rPr>
          <w:b/>
          <w:bCs/>
          <w:lang w:eastAsia="ja-JP"/>
        </w:rPr>
      </w:pPr>
    </w:p>
    <w:p w14:paraId="6CF1AB26" w14:textId="77777777" w:rsidR="00FA4A92" w:rsidRPr="00FA4A92" w:rsidRDefault="00FA4A92" w:rsidP="00FA4A92">
      <w:pPr>
        <w:rPr>
          <w:lang w:eastAsia="ja-JP"/>
        </w:rPr>
        <w:sectPr w:rsidR="00FA4A92" w:rsidRPr="00FA4A92" w:rsidSect="00020B8B">
          <w:headerReference w:type="even" r:id="rId59"/>
          <w:footerReference w:type="even" r:id="rId60"/>
          <w:footerReference w:type="default" r:id="rId61"/>
          <w:headerReference w:type="first" r:id="rId62"/>
          <w:footerReference w:type="first" r:id="rId63"/>
          <w:footnotePr>
            <w:numRestart w:val="eachSect"/>
          </w:footnotePr>
          <w:endnotePr>
            <w:numFmt w:val="decimal"/>
          </w:endnotePr>
          <w:pgSz w:w="11906" w:h="16838" w:code="9"/>
          <w:pgMar w:top="1418" w:right="1134" w:bottom="1134" w:left="1134" w:header="851" w:footer="567" w:gutter="0"/>
          <w:cols w:space="720"/>
          <w:docGrid w:linePitch="272"/>
        </w:sectPr>
      </w:pPr>
    </w:p>
    <w:p w14:paraId="5A7FAB0B" w14:textId="338F37D6" w:rsidR="00F93924" w:rsidRPr="009B027A" w:rsidRDefault="00F93924" w:rsidP="00F43AAF">
      <w:pPr>
        <w:pStyle w:val="H1G"/>
        <w:rPr>
          <w:bCs/>
        </w:rPr>
      </w:pPr>
      <w:r w:rsidRPr="009B027A">
        <w:rPr>
          <w:bCs/>
        </w:rPr>
        <w:lastRenderedPageBreak/>
        <w:t xml:space="preserve">Annex </w:t>
      </w:r>
      <w:r w:rsidR="00133B18" w:rsidRPr="009B027A">
        <w:rPr>
          <w:bCs/>
        </w:rPr>
        <w:t>3</w:t>
      </w:r>
      <w:r w:rsidRPr="009B027A">
        <w:rPr>
          <w:bCs/>
        </w:rPr>
        <w:t xml:space="preserve"> – Appendix 5</w:t>
      </w:r>
    </w:p>
    <w:p w14:paraId="6ED1ADBE" w14:textId="77777777" w:rsidR="00F93924" w:rsidRPr="009B027A" w:rsidRDefault="00F93924" w:rsidP="00F43AAF">
      <w:pPr>
        <w:pStyle w:val="H1G"/>
        <w:rPr>
          <w:bCs/>
        </w:rPr>
      </w:pPr>
      <w:r w:rsidRPr="009B027A">
        <w:rPr>
          <w:bCs/>
        </w:rPr>
        <w:tab/>
      </w:r>
      <w:r w:rsidRPr="009B027A">
        <w:rPr>
          <w:bCs/>
        </w:rPr>
        <w:tab/>
        <w:t>Replacement of sandpaper surfac</w:t>
      </w:r>
      <w:commentRangeStart w:id="847"/>
      <w:r w:rsidRPr="009B027A">
        <w:rPr>
          <w:bCs/>
        </w:rPr>
        <w:t>e</w:t>
      </w:r>
      <w:commentRangeEnd w:id="847"/>
      <w:r w:rsidR="009B799F">
        <w:rPr>
          <w:rStyle w:val="CommentReference"/>
          <w:b w:val="0"/>
        </w:rPr>
        <w:commentReference w:id="847"/>
      </w:r>
    </w:p>
    <w:p w14:paraId="7D034FAD" w14:textId="595A7D8B" w:rsidR="00F93924" w:rsidRPr="00A42AA5" w:rsidRDefault="00F93924" w:rsidP="00F93924">
      <w:pPr>
        <w:spacing w:after="120"/>
        <w:ind w:left="1134" w:right="1134"/>
        <w:jc w:val="both"/>
        <w:rPr>
          <w:lang w:eastAsia="ja-JP"/>
        </w:rPr>
      </w:pPr>
      <w:r w:rsidRPr="00A42AA5">
        <w:rPr>
          <w:lang w:eastAsia="ja-JP"/>
        </w:rPr>
        <w:t xml:space="preserve">Sandpaper surface shall be replaced when it does not meet the specifications described in </w:t>
      </w:r>
      <w:r w:rsidR="0079647A" w:rsidRPr="00A42AA5">
        <w:rPr>
          <w:lang w:eastAsia="ja-JP"/>
        </w:rPr>
        <w:t xml:space="preserve">paragraph 2.4.2.3. of this </w:t>
      </w:r>
      <w:proofErr w:type="gramStart"/>
      <w:r w:rsidR="0079647A" w:rsidRPr="00A42AA5">
        <w:rPr>
          <w:lang w:eastAsia="ja-JP"/>
        </w:rPr>
        <w:t>Annex</w:t>
      </w:r>
      <w:r w:rsidRPr="00A42AA5">
        <w:rPr>
          <w:lang w:eastAsia="ja-JP"/>
        </w:rPr>
        <w:t>;</w:t>
      </w:r>
      <w:proofErr w:type="gramEnd"/>
    </w:p>
    <w:p w14:paraId="03149138" w14:textId="77777777" w:rsidR="00F93924" w:rsidRPr="00A42AA5" w:rsidRDefault="00F93924" w:rsidP="00F93924">
      <w:pPr>
        <w:spacing w:after="120"/>
        <w:ind w:left="1134" w:right="1134"/>
        <w:jc w:val="both"/>
        <w:rPr>
          <w:lang w:eastAsia="ja-JP"/>
        </w:rPr>
      </w:pPr>
      <w:r w:rsidRPr="00A42AA5">
        <w:rPr>
          <w:lang w:eastAsia="ja-JP"/>
        </w:rPr>
        <w:t xml:space="preserve">Sandpaper surface should be replaced </w:t>
      </w:r>
      <w:commentRangeStart w:id="848"/>
      <w:r w:rsidRPr="00A42AA5">
        <w:rPr>
          <w:lang w:eastAsia="ja-JP"/>
        </w:rPr>
        <w:t>either</w:t>
      </w:r>
      <w:commentRangeEnd w:id="848"/>
      <w:r w:rsidR="00472893">
        <w:rPr>
          <w:rStyle w:val="CommentReference"/>
        </w:rPr>
        <w:commentReference w:id="848"/>
      </w:r>
      <w:r w:rsidRPr="00A42AA5">
        <w:rPr>
          <w:lang w:eastAsia="ja-JP"/>
        </w:rPr>
        <w:t xml:space="preserve"> when:</w:t>
      </w:r>
    </w:p>
    <w:p w14:paraId="4713BE13" w14:textId="50CD7A77" w:rsidR="00F93924" w:rsidRPr="00A42AA5" w:rsidRDefault="00F93924" w:rsidP="00F93924">
      <w:pPr>
        <w:spacing w:after="120"/>
        <w:ind w:left="1134" w:right="1134"/>
        <w:jc w:val="both"/>
        <w:rPr>
          <w:lang w:eastAsia="ja-JP"/>
        </w:rPr>
      </w:pPr>
      <w:r w:rsidRPr="00A42AA5">
        <w:rPr>
          <w:lang w:eastAsia="ja-JP"/>
        </w:rPr>
        <w:t xml:space="preserve">Running distance reached 20000 km for 2 positions drum in </w:t>
      </w:r>
      <w:ins w:id="849" w:author="RG Aug 2025a" w:date="2025-08-08T09:07:00Z" w16du:dateUtc="2025-08-08T08:07:00Z">
        <w:r w:rsidR="006659E8">
          <w:rPr>
            <w:lang w:eastAsia="ja-JP"/>
          </w:rPr>
          <w:t xml:space="preserve">the </w:t>
        </w:r>
      </w:ins>
      <w:r w:rsidRPr="00A42AA5">
        <w:rPr>
          <w:lang w:eastAsia="ja-JP"/>
        </w:rPr>
        <w:t xml:space="preserve">case of 3 m, 40000 km for 1 position drum in </w:t>
      </w:r>
      <w:ins w:id="850" w:author="RG Aug 2025a" w:date="2025-08-08T09:07:00Z" w16du:dateUtc="2025-08-08T08:07:00Z">
        <w:r w:rsidR="006659E8">
          <w:rPr>
            <w:lang w:eastAsia="ja-JP"/>
          </w:rPr>
          <w:t xml:space="preserve">the </w:t>
        </w:r>
      </w:ins>
      <w:r w:rsidRPr="00A42AA5">
        <w:rPr>
          <w:lang w:eastAsia="ja-JP"/>
        </w:rPr>
        <w:t>case of 3 m,</w:t>
      </w:r>
      <w:r w:rsidR="00130E4D" w:rsidRPr="00A42AA5">
        <w:rPr>
          <w:lang w:eastAsia="ja-JP"/>
        </w:rPr>
        <w:t xml:space="preserve"> [or </w:t>
      </w:r>
      <w:r w:rsidR="001F0A7B" w:rsidRPr="00A42AA5">
        <w:rPr>
          <w:lang w:eastAsia="ja-JP"/>
        </w:rPr>
        <w:t>partial replacement is also allowed</w:t>
      </w:r>
      <w:r w:rsidR="00C04354" w:rsidRPr="00A42AA5">
        <w:rPr>
          <w:lang w:eastAsia="ja-JP"/>
        </w:rPr>
        <w:t>]</w:t>
      </w:r>
    </w:p>
    <w:p w14:paraId="5B6FC99A" w14:textId="09BBFE09" w:rsidR="00F93924" w:rsidRPr="00A42AA5" w:rsidRDefault="00F93924" w:rsidP="00F93924">
      <w:pPr>
        <w:spacing w:after="120"/>
        <w:ind w:left="1134" w:right="1134"/>
        <w:jc w:val="both"/>
        <w:rPr>
          <w:lang w:eastAsia="ja-JP"/>
        </w:rPr>
      </w:pPr>
      <w:commentRangeStart w:id="851"/>
      <w:del w:id="852" w:author="RG Aug 2025a" w:date="2025-08-06T17:13:00Z" w16du:dateUtc="2025-08-06T16:13:00Z">
        <w:r w:rsidRPr="00A42AA5" w:rsidDel="00DF6DF5">
          <w:rPr>
            <w:lang w:eastAsia="ja-JP"/>
          </w:rPr>
          <w:delText>In case of</w:delText>
        </w:r>
      </w:del>
      <w:ins w:id="853" w:author="RG Aug 2025a" w:date="2025-08-06T17:13:00Z" w16du:dateUtc="2025-08-06T16:13:00Z">
        <w:r w:rsidR="00DF6DF5">
          <w:rPr>
            <w:lang w:eastAsia="ja-JP"/>
          </w:rPr>
          <w:t>In the case that the</w:t>
        </w:r>
      </w:ins>
      <w:r w:rsidRPr="00A42AA5">
        <w:rPr>
          <w:lang w:eastAsia="ja-JP"/>
        </w:rPr>
        <w:t xml:space="preserve"> </w:t>
      </w:r>
      <w:commentRangeEnd w:id="851"/>
      <w:r w:rsidR="00DF6DF5">
        <w:rPr>
          <w:rStyle w:val="CommentReference"/>
        </w:rPr>
        <w:commentReference w:id="851"/>
      </w:r>
      <w:r w:rsidRPr="00A42AA5">
        <w:rPr>
          <w:lang w:eastAsia="ja-JP"/>
        </w:rPr>
        <w:t xml:space="preserve">drum diameter is not 3 </w:t>
      </w:r>
      <w:proofErr w:type="gramStart"/>
      <w:r w:rsidRPr="00A42AA5">
        <w:rPr>
          <w:lang w:eastAsia="ja-JP"/>
        </w:rPr>
        <w:t>m,</w:t>
      </w:r>
      <w:proofErr w:type="gramEnd"/>
      <w:r w:rsidRPr="00A42AA5">
        <w:rPr>
          <w:lang w:eastAsia="ja-JP"/>
        </w:rPr>
        <w:t xml:space="preserve"> the following formula applies:</w:t>
      </w:r>
    </w:p>
    <w:p w14:paraId="6A95FC99" w14:textId="77777777" w:rsidR="00F93924" w:rsidRPr="00A42AA5" w:rsidRDefault="00F93924" w:rsidP="00F93924">
      <w:pPr>
        <w:spacing w:after="120"/>
        <w:ind w:left="1134" w:right="1134"/>
        <w:jc w:val="both"/>
        <w:rPr>
          <w:lang w:eastAsia="ja-JP"/>
        </w:rPr>
      </w:pPr>
      <w:r w:rsidRPr="00A42AA5">
        <w:rPr>
          <w:lang w:eastAsia="ja-JP"/>
        </w:rPr>
        <w:t>Road surface replacement distance (km) = Road surface replacement distance (standard value) x Drum diameter owned by each testing institution (m) / Standard drum diameter (m)</w:t>
      </w:r>
    </w:p>
    <w:p w14:paraId="170869C1" w14:textId="77777777" w:rsidR="00F93924" w:rsidRPr="00A42AA5" w:rsidRDefault="00F93924" w:rsidP="00F93924">
      <w:pPr>
        <w:spacing w:after="120"/>
        <w:ind w:left="1134" w:right="1134"/>
        <w:jc w:val="both"/>
        <w:rPr>
          <w:lang w:eastAsia="ja-JP"/>
        </w:rPr>
      </w:pPr>
      <w:r w:rsidRPr="00A42AA5">
        <w:rPr>
          <w:lang w:eastAsia="ja-JP"/>
        </w:rPr>
        <w:t>Where:</w:t>
      </w:r>
    </w:p>
    <w:p w14:paraId="38CDC15E" w14:textId="77777777" w:rsidR="00F93924" w:rsidRPr="00A42AA5" w:rsidRDefault="00F93924" w:rsidP="00F93924">
      <w:pPr>
        <w:spacing w:after="120"/>
        <w:ind w:left="1134" w:right="1134"/>
        <w:jc w:val="both"/>
        <w:rPr>
          <w:lang w:eastAsia="ja-JP"/>
        </w:rPr>
      </w:pPr>
      <w:r w:rsidRPr="00A42AA5">
        <w:rPr>
          <w:lang w:eastAsia="ja-JP"/>
        </w:rPr>
        <w:t xml:space="preserve">Road surface replacement distance (standard value) = 20000 </w:t>
      </w:r>
      <w:proofErr w:type="gramStart"/>
      <w:r w:rsidRPr="00A42AA5">
        <w:rPr>
          <w:lang w:eastAsia="ja-JP"/>
        </w:rPr>
        <w:t>km;</w:t>
      </w:r>
      <w:proofErr w:type="gramEnd"/>
    </w:p>
    <w:p w14:paraId="48800C17" w14:textId="77777777" w:rsidR="00F93924" w:rsidRPr="00A42AA5" w:rsidRDefault="00F93924" w:rsidP="00F93924">
      <w:pPr>
        <w:spacing w:after="120"/>
        <w:ind w:left="1134" w:right="1134"/>
        <w:jc w:val="both"/>
        <w:rPr>
          <w:lang w:val="de-CH" w:eastAsia="ja-JP"/>
        </w:rPr>
      </w:pPr>
      <w:r w:rsidRPr="00A42AA5">
        <w:rPr>
          <w:lang w:val="de-CH" w:eastAsia="ja-JP"/>
        </w:rPr>
        <w:t xml:space="preserve">Standard drum diameter = 3 m. </w:t>
      </w:r>
    </w:p>
    <w:p w14:paraId="735C9922" w14:textId="77777777" w:rsidR="00F93924" w:rsidRPr="00766B56" w:rsidRDefault="00F93924" w:rsidP="00F93924">
      <w:pPr>
        <w:pStyle w:val="SingleTxtG"/>
        <w:ind w:left="1418" w:firstLine="567"/>
        <w:rPr>
          <w:b/>
          <w:bCs/>
          <w:lang w:val="de-CH"/>
        </w:rPr>
      </w:pPr>
    </w:p>
    <w:p w14:paraId="4DD13787" w14:textId="77777777" w:rsidR="00534B52" w:rsidRPr="00766B56" w:rsidRDefault="00534B52" w:rsidP="00F93924">
      <w:pPr>
        <w:suppressAutoHyphens w:val="0"/>
        <w:spacing w:line="240" w:lineRule="auto"/>
        <w:rPr>
          <w:b/>
          <w:bCs/>
          <w:lang w:val="de-CH"/>
        </w:rPr>
        <w:sectPr w:rsidR="00534B52" w:rsidRPr="00766B56" w:rsidSect="00020B8B">
          <w:footerReference w:type="even" r:id="rId64"/>
          <w:footerReference w:type="default" r:id="rId65"/>
          <w:headerReference w:type="first" r:id="rId66"/>
          <w:footerReference w:type="first" r:id="rId67"/>
          <w:footnotePr>
            <w:numRestart w:val="eachSect"/>
          </w:footnotePr>
          <w:endnotePr>
            <w:numFmt w:val="decimal"/>
          </w:endnotePr>
          <w:pgSz w:w="11906" w:h="16838" w:code="9"/>
          <w:pgMar w:top="1418" w:right="1134" w:bottom="1134" w:left="1134" w:header="851" w:footer="567" w:gutter="0"/>
          <w:cols w:space="720"/>
          <w:docGrid w:linePitch="272"/>
        </w:sectPr>
      </w:pPr>
    </w:p>
    <w:p w14:paraId="33C6622F" w14:textId="2F509B08" w:rsidR="00F93924" w:rsidRPr="00766B56" w:rsidRDefault="00F93924" w:rsidP="2367C856">
      <w:pPr>
        <w:pStyle w:val="H1G"/>
        <w:rPr>
          <w:bCs/>
          <w:lang w:val="de-CH"/>
        </w:rPr>
      </w:pPr>
      <w:r w:rsidRPr="00766B56">
        <w:rPr>
          <w:bCs/>
          <w:lang w:val="de-CH"/>
        </w:rPr>
        <w:lastRenderedPageBreak/>
        <w:t xml:space="preserve">Annex </w:t>
      </w:r>
      <w:r w:rsidR="00E9678A" w:rsidRPr="00766B56">
        <w:rPr>
          <w:bCs/>
          <w:lang w:val="de-CH"/>
        </w:rPr>
        <w:t>3</w:t>
      </w:r>
      <w:r w:rsidRPr="00766B56">
        <w:rPr>
          <w:bCs/>
          <w:lang w:val="de-CH"/>
        </w:rPr>
        <w:t xml:space="preserve"> – Appendix </w:t>
      </w:r>
      <w:bookmarkStart w:id="854" w:name="_Toc104916171"/>
      <w:r w:rsidRPr="00766B56">
        <w:rPr>
          <w:bCs/>
          <w:lang w:val="de-CH"/>
        </w:rPr>
        <w:t>6</w:t>
      </w:r>
    </w:p>
    <w:p w14:paraId="5CB17BB1" w14:textId="77777777" w:rsidR="00F93924" w:rsidRPr="009B027A" w:rsidRDefault="00F93924" w:rsidP="00A42AA5">
      <w:pPr>
        <w:pStyle w:val="H1G"/>
        <w:ind w:firstLine="0"/>
        <w:rPr>
          <w:bCs/>
        </w:rPr>
      </w:pPr>
      <w:r w:rsidRPr="009B027A">
        <w:rPr>
          <w:bCs/>
        </w:rPr>
        <w:t>Example of a test report</w:t>
      </w:r>
      <w:bookmarkEnd w:id="854"/>
      <w:r w:rsidRPr="009B027A">
        <w:rPr>
          <w:bCs/>
        </w:rPr>
        <w:t xml:space="preserve"> for indoor drum test method</w:t>
      </w:r>
    </w:p>
    <w:p w14:paraId="1FE30E3E" w14:textId="77777777" w:rsidR="00F93924" w:rsidRPr="009B027A" w:rsidRDefault="00F93924" w:rsidP="00F93924">
      <w:pPr>
        <w:rPr>
          <w:b/>
          <w:bCs/>
        </w:rPr>
      </w:pPr>
    </w:p>
    <w:p w14:paraId="64A62B4D" w14:textId="77777777" w:rsidR="00F93924" w:rsidRPr="00A42AA5" w:rsidRDefault="00F93924" w:rsidP="00F93924">
      <w:r w:rsidRPr="00A42AA5">
        <w:rPr>
          <w:lang w:eastAsia="ja-JP"/>
        </w:rPr>
        <w:t>The test report shall include the following information.</w:t>
      </w:r>
    </w:p>
    <w:p w14:paraId="55D80D73" w14:textId="77777777" w:rsidR="00F93924" w:rsidRPr="009B027A" w:rsidRDefault="00F93924" w:rsidP="00F9392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7"/>
        <w:gridCol w:w="283"/>
        <w:gridCol w:w="1651"/>
        <w:gridCol w:w="1653"/>
        <w:gridCol w:w="1651"/>
      </w:tblGrid>
      <w:tr w:rsidR="00994F68" w:rsidRPr="00A42AA5" w14:paraId="0BC6E47F" w14:textId="77777777">
        <w:tc>
          <w:tcPr>
            <w:tcW w:w="1249" w:type="pct"/>
            <w:tcBorders>
              <w:top w:val="single" w:sz="2" w:space="0" w:color="auto"/>
              <w:left w:val="single" w:sz="2" w:space="0" w:color="auto"/>
              <w:bottom w:val="single" w:sz="2" w:space="0" w:color="auto"/>
              <w:right w:val="single" w:sz="2" w:space="0" w:color="auto"/>
            </w:tcBorders>
            <w:vAlign w:val="center"/>
            <w:hideMark/>
          </w:tcPr>
          <w:p w14:paraId="5C88E4DE" w14:textId="77777777" w:rsidR="00F93924" w:rsidRPr="00A42AA5" w:rsidRDefault="00F93924">
            <w:pPr>
              <w:autoSpaceDE w:val="0"/>
              <w:autoSpaceDN w:val="0"/>
              <w:adjustRightInd w:val="0"/>
              <w:spacing w:beforeLines="20" w:before="48" w:afterLines="20" w:after="48"/>
              <w:rPr>
                <w:sz w:val="18"/>
                <w:szCs w:val="18"/>
              </w:rPr>
            </w:pPr>
            <w:r w:rsidRPr="00A42AA5">
              <w:rPr>
                <w:sz w:val="18"/>
                <w:szCs w:val="18"/>
              </w:rPr>
              <w:t>Test report number</w:t>
            </w:r>
            <w:commentRangeStart w:id="855"/>
            <w:r w:rsidRPr="00A42AA5">
              <w:rPr>
                <w:sz w:val="18"/>
                <w:szCs w:val="18"/>
              </w:rPr>
              <w:t>:</w:t>
            </w:r>
            <w:commentRangeEnd w:id="855"/>
            <w:r w:rsidR="00A14B7A">
              <w:rPr>
                <w:rStyle w:val="CommentReference"/>
              </w:rPr>
              <w:commentReference w:id="855"/>
            </w:r>
          </w:p>
        </w:tc>
        <w:tc>
          <w:tcPr>
            <w:tcW w:w="1032" w:type="pct"/>
            <w:tcBorders>
              <w:top w:val="single" w:sz="2" w:space="0" w:color="auto"/>
              <w:left w:val="single" w:sz="2" w:space="0" w:color="auto"/>
              <w:bottom w:val="single" w:sz="2" w:space="0" w:color="auto"/>
              <w:right w:val="single" w:sz="2" w:space="0" w:color="auto"/>
            </w:tcBorders>
            <w:vAlign w:val="center"/>
          </w:tcPr>
          <w:p w14:paraId="0AC10EAA" w14:textId="77777777" w:rsidR="00F93924" w:rsidRPr="00A42AA5" w:rsidRDefault="00F93924">
            <w:pPr>
              <w:autoSpaceDE w:val="0"/>
              <w:autoSpaceDN w:val="0"/>
              <w:adjustRightInd w:val="0"/>
              <w:spacing w:beforeLines="20" w:before="48" w:afterLines="20" w:after="48"/>
              <w:rPr>
                <w:sz w:val="18"/>
                <w:szCs w:val="18"/>
              </w:rPr>
            </w:pPr>
          </w:p>
        </w:tc>
        <w:tc>
          <w:tcPr>
            <w:tcW w:w="147" w:type="pct"/>
            <w:tcBorders>
              <w:top w:val="nil"/>
              <w:left w:val="single" w:sz="2" w:space="0" w:color="auto"/>
              <w:bottom w:val="nil"/>
              <w:right w:val="single" w:sz="4" w:space="0" w:color="auto"/>
            </w:tcBorders>
            <w:vAlign w:val="center"/>
          </w:tcPr>
          <w:p w14:paraId="2B5C4675" w14:textId="77777777" w:rsidR="00F93924" w:rsidRPr="00A42AA5" w:rsidRDefault="00F93924">
            <w:pPr>
              <w:autoSpaceDE w:val="0"/>
              <w:autoSpaceDN w:val="0"/>
              <w:adjustRightInd w:val="0"/>
              <w:spacing w:beforeLines="20" w:before="48" w:afterLines="20" w:after="48"/>
              <w:rPr>
                <w:sz w:val="18"/>
                <w:szCs w:val="18"/>
              </w:rPr>
            </w:pPr>
          </w:p>
        </w:tc>
        <w:tc>
          <w:tcPr>
            <w:tcW w:w="857" w:type="pct"/>
            <w:tcBorders>
              <w:top w:val="single" w:sz="4" w:space="0" w:color="auto"/>
              <w:left w:val="single" w:sz="4" w:space="0" w:color="auto"/>
              <w:bottom w:val="single" w:sz="4" w:space="0" w:color="auto"/>
              <w:right w:val="single" w:sz="2" w:space="0" w:color="auto"/>
            </w:tcBorders>
            <w:vAlign w:val="center"/>
            <w:hideMark/>
          </w:tcPr>
          <w:p w14:paraId="0E07C0E9" w14:textId="77777777" w:rsidR="00F93924" w:rsidRPr="00A42AA5" w:rsidRDefault="00F93924">
            <w:pPr>
              <w:autoSpaceDE w:val="0"/>
              <w:autoSpaceDN w:val="0"/>
              <w:adjustRightInd w:val="0"/>
              <w:spacing w:beforeLines="20" w:before="48" w:afterLines="20" w:after="48"/>
              <w:rPr>
                <w:sz w:val="18"/>
                <w:szCs w:val="18"/>
              </w:rPr>
            </w:pPr>
            <w:r w:rsidRPr="00A42AA5">
              <w:rPr>
                <w:sz w:val="18"/>
                <w:szCs w:val="18"/>
              </w:rPr>
              <w:t>Test date:</w:t>
            </w:r>
          </w:p>
        </w:tc>
        <w:tc>
          <w:tcPr>
            <w:tcW w:w="1715" w:type="pct"/>
            <w:gridSpan w:val="2"/>
            <w:tcBorders>
              <w:top w:val="single" w:sz="4" w:space="0" w:color="auto"/>
              <w:left w:val="single" w:sz="2" w:space="0" w:color="auto"/>
              <w:bottom w:val="single" w:sz="4" w:space="0" w:color="auto"/>
              <w:right w:val="single" w:sz="4" w:space="0" w:color="auto"/>
            </w:tcBorders>
            <w:vAlign w:val="center"/>
          </w:tcPr>
          <w:p w14:paraId="5A806C48" w14:textId="77777777" w:rsidR="00F93924" w:rsidRPr="00A42AA5" w:rsidRDefault="00F93924">
            <w:pPr>
              <w:autoSpaceDE w:val="0"/>
              <w:autoSpaceDN w:val="0"/>
              <w:adjustRightInd w:val="0"/>
              <w:spacing w:beforeLines="20" w:before="48" w:afterLines="20" w:after="48"/>
              <w:jc w:val="center"/>
              <w:rPr>
                <w:sz w:val="18"/>
                <w:szCs w:val="18"/>
                <w:lang w:eastAsia="ja-JP"/>
              </w:rPr>
            </w:pPr>
            <w:commentRangeStart w:id="856"/>
            <w:r w:rsidRPr="00A42AA5">
              <w:rPr>
                <w:sz w:val="18"/>
                <w:szCs w:val="18"/>
                <w:lang w:eastAsia="ja-JP"/>
              </w:rPr>
              <w:t>~</w:t>
            </w:r>
            <w:commentRangeEnd w:id="856"/>
            <w:r w:rsidR="001F455F">
              <w:rPr>
                <w:rStyle w:val="CommentReference"/>
              </w:rPr>
              <w:commentReference w:id="856"/>
            </w:r>
          </w:p>
        </w:tc>
      </w:tr>
      <w:tr w:rsidR="00994F68" w:rsidRPr="00A42AA5" w14:paraId="1E8CC5B6" w14:textId="77777777">
        <w:tc>
          <w:tcPr>
            <w:tcW w:w="1249" w:type="pct"/>
            <w:tcBorders>
              <w:top w:val="single" w:sz="2" w:space="0" w:color="auto"/>
              <w:left w:val="single" w:sz="2" w:space="0" w:color="auto"/>
              <w:bottom w:val="single" w:sz="2" w:space="0" w:color="auto"/>
              <w:right w:val="single" w:sz="2" w:space="0" w:color="auto"/>
            </w:tcBorders>
            <w:vAlign w:val="center"/>
          </w:tcPr>
          <w:p w14:paraId="6838838C" w14:textId="77777777" w:rsidR="00F93924" w:rsidRPr="00A42AA5" w:rsidRDefault="00F93924">
            <w:pPr>
              <w:autoSpaceDE w:val="0"/>
              <w:autoSpaceDN w:val="0"/>
              <w:adjustRightInd w:val="0"/>
              <w:spacing w:beforeLines="20" w:before="48" w:afterLines="20" w:after="48"/>
              <w:rPr>
                <w:sz w:val="18"/>
                <w:szCs w:val="18"/>
                <w:lang w:eastAsia="ja-JP"/>
              </w:rPr>
            </w:pPr>
            <w:r w:rsidRPr="00A42AA5">
              <w:rPr>
                <w:sz w:val="18"/>
                <w:szCs w:val="18"/>
                <w:lang w:eastAsia="ja-JP"/>
              </w:rPr>
              <w:t>Test machine identification:</w:t>
            </w:r>
          </w:p>
        </w:tc>
        <w:tc>
          <w:tcPr>
            <w:tcW w:w="1032" w:type="pct"/>
            <w:tcBorders>
              <w:top w:val="single" w:sz="2" w:space="0" w:color="auto"/>
              <w:left w:val="single" w:sz="2" w:space="0" w:color="auto"/>
              <w:bottom w:val="single" w:sz="2" w:space="0" w:color="auto"/>
              <w:right w:val="single" w:sz="2" w:space="0" w:color="auto"/>
            </w:tcBorders>
            <w:vAlign w:val="center"/>
          </w:tcPr>
          <w:p w14:paraId="5B1B8087" w14:textId="77777777" w:rsidR="00F93924" w:rsidRPr="00A42AA5" w:rsidRDefault="00F93924">
            <w:pPr>
              <w:autoSpaceDE w:val="0"/>
              <w:autoSpaceDN w:val="0"/>
              <w:adjustRightInd w:val="0"/>
              <w:spacing w:beforeLines="20" w:before="48" w:afterLines="20" w:after="48"/>
              <w:rPr>
                <w:sz w:val="18"/>
                <w:szCs w:val="18"/>
              </w:rPr>
            </w:pPr>
          </w:p>
        </w:tc>
        <w:tc>
          <w:tcPr>
            <w:tcW w:w="147" w:type="pct"/>
            <w:tcBorders>
              <w:top w:val="nil"/>
              <w:left w:val="single" w:sz="2" w:space="0" w:color="auto"/>
              <w:bottom w:val="nil"/>
              <w:right w:val="nil"/>
            </w:tcBorders>
            <w:vAlign w:val="center"/>
          </w:tcPr>
          <w:p w14:paraId="491E9FBF" w14:textId="77777777" w:rsidR="00F93924" w:rsidRPr="00A42AA5" w:rsidRDefault="00F93924">
            <w:pPr>
              <w:autoSpaceDE w:val="0"/>
              <w:autoSpaceDN w:val="0"/>
              <w:adjustRightInd w:val="0"/>
              <w:spacing w:beforeLines="20" w:before="48" w:afterLines="20" w:after="48"/>
              <w:rPr>
                <w:sz w:val="18"/>
                <w:szCs w:val="18"/>
              </w:rPr>
            </w:pPr>
          </w:p>
        </w:tc>
        <w:tc>
          <w:tcPr>
            <w:tcW w:w="857" w:type="pct"/>
            <w:tcBorders>
              <w:top w:val="single" w:sz="4" w:space="0" w:color="auto"/>
              <w:left w:val="nil"/>
              <w:bottom w:val="single" w:sz="4" w:space="0" w:color="auto"/>
              <w:right w:val="nil"/>
            </w:tcBorders>
            <w:vAlign w:val="center"/>
          </w:tcPr>
          <w:p w14:paraId="36E34106" w14:textId="77777777" w:rsidR="00F93924" w:rsidRPr="00A42AA5" w:rsidRDefault="00F93924">
            <w:pPr>
              <w:autoSpaceDE w:val="0"/>
              <w:autoSpaceDN w:val="0"/>
              <w:adjustRightInd w:val="0"/>
              <w:spacing w:beforeLines="20" w:before="48" w:afterLines="20" w:after="48"/>
              <w:rPr>
                <w:sz w:val="18"/>
                <w:szCs w:val="18"/>
                <w:highlight w:val="yellow"/>
              </w:rPr>
            </w:pPr>
          </w:p>
        </w:tc>
        <w:tc>
          <w:tcPr>
            <w:tcW w:w="857" w:type="pct"/>
            <w:tcBorders>
              <w:top w:val="single" w:sz="4" w:space="0" w:color="auto"/>
              <w:left w:val="nil"/>
              <w:bottom w:val="single" w:sz="4" w:space="0" w:color="auto"/>
              <w:right w:val="nil"/>
            </w:tcBorders>
            <w:vAlign w:val="center"/>
          </w:tcPr>
          <w:p w14:paraId="47424677" w14:textId="77777777" w:rsidR="00F93924" w:rsidRPr="00A42AA5" w:rsidRDefault="00F93924">
            <w:pPr>
              <w:autoSpaceDE w:val="0"/>
              <w:autoSpaceDN w:val="0"/>
              <w:adjustRightInd w:val="0"/>
              <w:spacing w:beforeLines="20" w:before="48" w:afterLines="20" w:after="48"/>
              <w:rPr>
                <w:sz w:val="18"/>
                <w:szCs w:val="18"/>
                <w:lang w:eastAsia="ja-JP"/>
              </w:rPr>
            </w:pPr>
          </w:p>
        </w:tc>
        <w:tc>
          <w:tcPr>
            <w:tcW w:w="858" w:type="pct"/>
            <w:tcBorders>
              <w:top w:val="single" w:sz="4" w:space="0" w:color="auto"/>
              <w:left w:val="nil"/>
              <w:bottom w:val="single" w:sz="4" w:space="0" w:color="auto"/>
              <w:right w:val="nil"/>
            </w:tcBorders>
            <w:vAlign w:val="center"/>
          </w:tcPr>
          <w:p w14:paraId="5496216A" w14:textId="77777777" w:rsidR="00F93924" w:rsidRPr="00A42AA5" w:rsidRDefault="00F93924">
            <w:pPr>
              <w:autoSpaceDE w:val="0"/>
              <w:autoSpaceDN w:val="0"/>
              <w:adjustRightInd w:val="0"/>
              <w:spacing w:beforeLines="20" w:before="48" w:afterLines="20" w:after="48"/>
              <w:rPr>
                <w:sz w:val="18"/>
                <w:szCs w:val="18"/>
                <w:lang w:eastAsia="ja-JP"/>
              </w:rPr>
            </w:pPr>
          </w:p>
        </w:tc>
      </w:tr>
      <w:tr w:rsidR="00994F68" w:rsidRPr="00A42AA5" w14:paraId="17484D05" w14:textId="77777777">
        <w:tc>
          <w:tcPr>
            <w:tcW w:w="1249" w:type="pct"/>
            <w:tcBorders>
              <w:top w:val="single" w:sz="2" w:space="0" w:color="auto"/>
              <w:left w:val="single" w:sz="2" w:space="0" w:color="auto"/>
              <w:bottom w:val="single" w:sz="2" w:space="0" w:color="auto"/>
              <w:right w:val="single" w:sz="2" w:space="0" w:color="auto"/>
            </w:tcBorders>
            <w:vAlign w:val="center"/>
          </w:tcPr>
          <w:p w14:paraId="1989A7AB" w14:textId="54AF20A8" w:rsidR="00F93924" w:rsidRPr="00A42AA5" w:rsidRDefault="00F93924">
            <w:pPr>
              <w:autoSpaceDE w:val="0"/>
              <w:autoSpaceDN w:val="0"/>
              <w:adjustRightInd w:val="0"/>
              <w:spacing w:beforeLines="20" w:before="48" w:afterLines="20" w:after="48"/>
              <w:rPr>
                <w:sz w:val="18"/>
                <w:szCs w:val="18"/>
                <w:lang w:eastAsia="ja-JP"/>
              </w:rPr>
            </w:pPr>
            <w:r w:rsidRPr="00A42AA5">
              <w:rPr>
                <w:sz w:val="18"/>
                <w:szCs w:val="18"/>
              </w:rPr>
              <w:t>Drum circumference (m</w:t>
            </w:r>
            <w:del w:id="857" w:author="RG Aug 2025a" w:date="2025-08-08T10:21:00Z" w16du:dateUtc="2025-08-08T09:21:00Z">
              <w:r w:rsidRPr="00A42AA5" w:rsidDel="001F455F">
                <w:rPr>
                  <w:sz w:val="18"/>
                  <w:szCs w:val="18"/>
                </w:rPr>
                <w:delText xml:space="preserve">), </w:delText>
              </w:r>
            </w:del>
            <w:ins w:id="858" w:author="RG Aug 2025a" w:date="2025-08-08T10:21:00Z" w16du:dateUtc="2025-08-08T09:21:00Z">
              <w:r w:rsidR="001F455F" w:rsidRPr="00A42AA5">
                <w:rPr>
                  <w:sz w:val="18"/>
                  <w:szCs w:val="18"/>
                </w:rPr>
                <w:t>)</w:t>
              </w:r>
              <w:r w:rsidR="001F455F">
                <w:rPr>
                  <w:sz w:val="18"/>
                  <w:szCs w:val="18"/>
                </w:rPr>
                <w:t>:</w:t>
              </w:r>
              <w:r w:rsidR="001F455F" w:rsidRPr="00A42AA5">
                <w:rPr>
                  <w:sz w:val="18"/>
                  <w:szCs w:val="18"/>
                </w:rPr>
                <w:t xml:space="preserve"> </w:t>
              </w:r>
            </w:ins>
          </w:p>
        </w:tc>
        <w:tc>
          <w:tcPr>
            <w:tcW w:w="1032" w:type="pct"/>
            <w:tcBorders>
              <w:top w:val="single" w:sz="2" w:space="0" w:color="auto"/>
              <w:left w:val="single" w:sz="2" w:space="0" w:color="auto"/>
              <w:bottom w:val="single" w:sz="2" w:space="0" w:color="auto"/>
              <w:right w:val="single" w:sz="2" w:space="0" w:color="auto"/>
            </w:tcBorders>
            <w:vAlign w:val="center"/>
          </w:tcPr>
          <w:p w14:paraId="50F208B6" w14:textId="77777777" w:rsidR="00F93924" w:rsidRPr="00A42AA5" w:rsidRDefault="00F93924">
            <w:pPr>
              <w:autoSpaceDE w:val="0"/>
              <w:autoSpaceDN w:val="0"/>
              <w:adjustRightInd w:val="0"/>
              <w:spacing w:beforeLines="20" w:before="48" w:afterLines="20" w:after="48"/>
              <w:rPr>
                <w:sz w:val="18"/>
                <w:szCs w:val="18"/>
                <w:lang w:eastAsia="ja-JP"/>
              </w:rPr>
            </w:pPr>
          </w:p>
        </w:tc>
        <w:tc>
          <w:tcPr>
            <w:tcW w:w="147" w:type="pct"/>
            <w:tcBorders>
              <w:top w:val="nil"/>
              <w:left w:val="single" w:sz="2" w:space="0" w:color="auto"/>
              <w:bottom w:val="nil"/>
              <w:right w:val="single" w:sz="4" w:space="0" w:color="auto"/>
            </w:tcBorders>
            <w:vAlign w:val="center"/>
          </w:tcPr>
          <w:p w14:paraId="704513CB" w14:textId="77777777" w:rsidR="00F93924" w:rsidRPr="00A42AA5" w:rsidRDefault="00F93924">
            <w:pPr>
              <w:autoSpaceDE w:val="0"/>
              <w:autoSpaceDN w:val="0"/>
              <w:adjustRightInd w:val="0"/>
              <w:spacing w:beforeLines="20" w:before="48" w:afterLines="20" w:after="48"/>
              <w:rPr>
                <w:sz w:val="18"/>
                <w:szCs w:val="18"/>
              </w:rPr>
            </w:pPr>
          </w:p>
        </w:tc>
        <w:tc>
          <w:tcPr>
            <w:tcW w:w="857" w:type="pct"/>
            <w:tcBorders>
              <w:top w:val="single" w:sz="4" w:space="0" w:color="auto"/>
              <w:left w:val="single" w:sz="4" w:space="0" w:color="auto"/>
              <w:bottom w:val="single" w:sz="2" w:space="0" w:color="auto"/>
              <w:right w:val="single" w:sz="2" w:space="0" w:color="auto"/>
            </w:tcBorders>
            <w:vAlign w:val="center"/>
          </w:tcPr>
          <w:p w14:paraId="25153F3F" w14:textId="77777777" w:rsidR="00F93924" w:rsidRPr="00A42AA5" w:rsidRDefault="00F93924">
            <w:pPr>
              <w:autoSpaceDE w:val="0"/>
              <w:autoSpaceDN w:val="0"/>
              <w:adjustRightInd w:val="0"/>
              <w:spacing w:beforeLines="20" w:before="48" w:afterLines="20" w:after="48"/>
              <w:rPr>
                <w:sz w:val="18"/>
                <w:szCs w:val="18"/>
                <w:highlight w:val="yellow"/>
              </w:rPr>
            </w:pPr>
          </w:p>
        </w:tc>
        <w:tc>
          <w:tcPr>
            <w:tcW w:w="857" w:type="pct"/>
            <w:tcBorders>
              <w:top w:val="single" w:sz="4" w:space="0" w:color="auto"/>
              <w:left w:val="single" w:sz="2" w:space="0" w:color="auto"/>
              <w:bottom w:val="single" w:sz="2" w:space="0" w:color="auto"/>
              <w:right w:val="single" w:sz="2" w:space="0" w:color="auto"/>
            </w:tcBorders>
            <w:vAlign w:val="center"/>
          </w:tcPr>
          <w:p w14:paraId="3B2807F6" w14:textId="77777777" w:rsidR="00F93924" w:rsidRPr="00A42AA5" w:rsidRDefault="00F93924">
            <w:pPr>
              <w:autoSpaceDE w:val="0"/>
              <w:autoSpaceDN w:val="0"/>
              <w:adjustRightInd w:val="0"/>
              <w:spacing w:beforeLines="20" w:before="48" w:afterLines="20" w:after="48"/>
              <w:rPr>
                <w:sz w:val="18"/>
                <w:szCs w:val="18"/>
                <w:highlight w:val="yellow"/>
              </w:rPr>
            </w:pPr>
            <w:r w:rsidRPr="00A42AA5">
              <w:rPr>
                <w:sz w:val="18"/>
                <w:szCs w:val="18"/>
                <w:lang w:eastAsia="ja-JP"/>
              </w:rPr>
              <w:t xml:space="preserve">Beginning of test </w:t>
            </w:r>
          </w:p>
        </w:tc>
        <w:tc>
          <w:tcPr>
            <w:tcW w:w="858" w:type="pct"/>
            <w:tcBorders>
              <w:top w:val="single" w:sz="4" w:space="0" w:color="auto"/>
              <w:left w:val="single" w:sz="2" w:space="0" w:color="auto"/>
              <w:bottom w:val="single" w:sz="2" w:space="0" w:color="auto"/>
              <w:right w:val="single" w:sz="4" w:space="0" w:color="auto"/>
            </w:tcBorders>
            <w:vAlign w:val="center"/>
          </w:tcPr>
          <w:p w14:paraId="09C64B6D" w14:textId="77777777" w:rsidR="00F93924" w:rsidRPr="00A42AA5" w:rsidRDefault="00F93924">
            <w:pPr>
              <w:autoSpaceDE w:val="0"/>
              <w:autoSpaceDN w:val="0"/>
              <w:adjustRightInd w:val="0"/>
              <w:spacing w:beforeLines="20" w:before="48" w:afterLines="20" w:after="48"/>
              <w:rPr>
                <w:sz w:val="18"/>
                <w:szCs w:val="18"/>
                <w:highlight w:val="yellow"/>
              </w:rPr>
            </w:pPr>
            <w:r w:rsidRPr="00A42AA5">
              <w:rPr>
                <w:sz w:val="18"/>
                <w:szCs w:val="18"/>
                <w:lang w:eastAsia="ja-JP"/>
              </w:rPr>
              <w:t>End of test</w:t>
            </w:r>
          </w:p>
        </w:tc>
      </w:tr>
      <w:tr w:rsidR="00994F68" w:rsidRPr="00A42AA5" w14:paraId="7FA688F6" w14:textId="77777777">
        <w:trPr>
          <w:trHeight w:val="90"/>
        </w:trPr>
        <w:tc>
          <w:tcPr>
            <w:tcW w:w="1249" w:type="pct"/>
            <w:tcBorders>
              <w:top w:val="single" w:sz="2" w:space="0" w:color="auto"/>
              <w:left w:val="single" w:sz="2" w:space="0" w:color="auto"/>
              <w:bottom w:val="single" w:sz="2" w:space="0" w:color="auto"/>
              <w:right w:val="single" w:sz="2" w:space="0" w:color="auto"/>
            </w:tcBorders>
            <w:vAlign w:val="center"/>
          </w:tcPr>
          <w:p w14:paraId="4BBF8A0A" w14:textId="4B856252" w:rsidR="00F93924" w:rsidRPr="00A42AA5" w:rsidRDefault="00F93924">
            <w:pPr>
              <w:autoSpaceDE w:val="0"/>
              <w:autoSpaceDN w:val="0"/>
              <w:adjustRightInd w:val="0"/>
              <w:spacing w:beforeLines="20" w:before="48" w:afterLines="20" w:after="48"/>
              <w:rPr>
                <w:sz w:val="18"/>
                <w:szCs w:val="18"/>
                <w:lang w:eastAsia="ja-JP"/>
              </w:rPr>
            </w:pPr>
            <w:r w:rsidRPr="00A42AA5">
              <w:rPr>
                <w:sz w:val="18"/>
                <w:szCs w:val="18"/>
                <w:lang w:eastAsia="ja-JP"/>
              </w:rPr>
              <w:t>Test cycle (2 positions /1 position)</w:t>
            </w:r>
            <w:ins w:id="859" w:author="RG Aug 2025a" w:date="2025-08-08T10:21:00Z" w16du:dateUtc="2025-08-08T09:21:00Z">
              <w:r w:rsidR="001F455F">
                <w:rPr>
                  <w:sz w:val="18"/>
                  <w:szCs w:val="18"/>
                  <w:lang w:eastAsia="ja-JP"/>
                </w:rPr>
                <w:t>:</w:t>
              </w:r>
            </w:ins>
          </w:p>
        </w:tc>
        <w:tc>
          <w:tcPr>
            <w:tcW w:w="1032" w:type="pct"/>
            <w:tcBorders>
              <w:top w:val="single" w:sz="2" w:space="0" w:color="auto"/>
              <w:left w:val="single" w:sz="2" w:space="0" w:color="auto"/>
              <w:bottom w:val="single" w:sz="2" w:space="0" w:color="auto"/>
              <w:right w:val="single" w:sz="2" w:space="0" w:color="auto"/>
            </w:tcBorders>
            <w:vAlign w:val="center"/>
          </w:tcPr>
          <w:p w14:paraId="0E1F7794" w14:textId="77777777" w:rsidR="00F93924" w:rsidRPr="00A42AA5" w:rsidRDefault="00F93924">
            <w:pPr>
              <w:autoSpaceDE w:val="0"/>
              <w:autoSpaceDN w:val="0"/>
              <w:adjustRightInd w:val="0"/>
              <w:spacing w:beforeLines="20" w:before="48" w:afterLines="20" w:after="48"/>
              <w:rPr>
                <w:sz w:val="18"/>
                <w:szCs w:val="18"/>
                <w:lang w:eastAsia="ja-JP"/>
              </w:rPr>
            </w:pPr>
          </w:p>
        </w:tc>
        <w:tc>
          <w:tcPr>
            <w:tcW w:w="147" w:type="pct"/>
            <w:tcBorders>
              <w:top w:val="nil"/>
              <w:left w:val="single" w:sz="2" w:space="0" w:color="auto"/>
              <w:bottom w:val="nil"/>
              <w:right w:val="single" w:sz="4" w:space="0" w:color="auto"/>
            </w:tcBorders>
            <w:vAlign w:val="center"/>
          </w:tcPr>
          <w:p w14:paraId="683B295A" w14:textId="77777777" w:rsidR="00F93924" w:rsidRPr="00A42AA5" w:rsidRDefault="00F93924">
            <w:pPr>
              <w:autoSpaceDE w:val="0"/>
              <w:autoSpaceDN w:val="0"/>
              <w:adjustRightInd w:val="0"/>
              <w:spacing w:beforeLines="20" w:before="48" w:afterLines="20" w:after="48"/>
              <w:rPr>
                <w:sz w:val="18"/>
                <w:szCs w:val="18"/>
              </w:rPr>
            </w:pPr>
          </w:p>
        </w:tc>
        <w:tc>
          <w:tcPr>
            <w:tcW w:w="857" w:type="pct"/>
            <w:tcBorders>
              <w:top w:val="single" w:sz="2" w:space="0" w:color="auto"/>
              <w:left w:val="single" w:sz="4" w:space="0" w:color="auto"/>
              <w:right w:val="single" w:sz="4" w:space="0" w:color="auto"/>
            </w:tcBorders>
            <w:vAlign w:val="center"/>
          </w:tcPr>
          <w:p w14:paraId="40AE5190" w14:textId="77777777" w:rsidR="00F93924" w:rsidRPr="00A42AA5" w:rsidRDefault="00F93924">
            <w:pPr>
              <w:autoSpaceDE w:val="0"/>
              <w:autoSpaceDN w:val="0"/>
              <w:adjustRightInd w:val="0"/>
              <w:spacing w:beforeLines="20" w:before="48" w:afterLines="20" w:after="48"/>
              <w:rPr>
                <w:sz w:val="18"/>
                <w:szCs w:val="18"/>
                <w:highlight w:val="yellow"/>
              </w:rPr>
            </w:pPr>
            <w:r w:rsidRPr="00A42AA5">
              <w:rPr>
                <w:sz w:val="18"/>
                <w:szCs w:val="18"/>
              </w:rPr>
              <w:t>MPD of test surface (mm):</w:t>
            </w:r>
          </w:p>
        </w:tc>
        <w:tc>
          <w:tcPr>
            <w:tcW w:w="858" w:type="pct"/>
            <w:tcBorders>
              <w:top w:val="single" w:sz="2" w:space="0" w:color="auto"/>
              <w:left w:val="single" w:sz="4" w:space="0" w:color="auto"/>
              <w:right w:val="single" w:sz="4" w:space="0" w:color="auto"/>
            </w:tcBorders>
            <w:vAlign w:val="center"/>
          </w:tcPr>
          <w:p w14:paraId="7A7BE26B" w14:textId="77777777" w:rsidR="00F93924" w:rsidRPr="00A42AA5" w:rsidRDefault="00F93924">
            <w:pPr>
              <w:autoSpaceDE w:val="0"/>
              <w:autoSpaceDN w:val="0"/>
              <w:adjustRightInd w:val="0"/>
              <w:spacing w:beforeLines="20" w:before="48" w:afterLines="20" w:after="48"/>
              <w:rPr>
                <w:sz w:val="18"/>
                <w:szCs w:val="18"/>
                <w:highlight w:val="yellow"/>
              </w:rPr>
            </w:pPr>
          </w:p>
        </w:tc>
        <w:tc>
          <w:tcPr>
            <w:tcW w:w="858" w:type="pct"/>
            <w:tcBorders>
              <w:top w:val="single" w:sz="2" w:space="0" w:color="auto"/>
              <w:left w:val="single" w:sz="4" w:space="0" w:color="auto"/>
              <w:right w:val="single" w:sz="4" w:space="0" w:color="auto"/>
            </w:tcBorders>
            <w:vAlign w:val="center"/>
          </w:tcPr>
          <w:p w14:paraId="7DAA0C4B" w14:textId="77777777" w:rsidR="00F93924" w:rsidRPr="00A42AA5" w:rsidRDefault="00F93924">
            <w:pPr>
              <w:autoSpaceDE w:val="0"/>
              <w:autoSpaceDN w:val="0"/>
              <w:adjustRightInd w:val="0"/>
              <w:spacing w:beforeLines="20" w:before="48" w:afterLines="20" w:after="48"/>
              <w:rPr>
                <w:sz w:val="18"/>
                <w:szCs w:val="18"/>
                <w:highlight w:val="yellow"/>
              </w:rPr>
            </w:pPr>
          </w:p>
        </w:tc>
      </w:tr>
      <w:tr w:rsidR="00F93924" w:rsidRPr="00A42AA5" w14:paraId="10BE12B6" w14:textId="77777777">
        <w:trPr>
          <w:trHeight w:val="90"/>
        </w:trPr>
        <w:tc>
          <w:tcPr>
            <w:tcW w:w="1249" w:type="pct"/>
            <w:tcBorders>
              <w:top w:val="single" w:sz="2" w:space="0" w:color="auto"/>
              <w:left w:val="single" w:sz="2" w:space="0" w:color="auto"/>
              <w:bottom w:val="single" w:sz="2" w:space="0" w:color="auto"/>
              <w:right w:val="single" w:sz="2" w:space="0" w:color="auto"/>
            </w:tcBorders>
            <w:vAlign w:val="center"/>
          </w:tcPr>
          <w:p w14:paraId="32E13EFA" w14:textId="77777777" w:rsidR="00F93924" w:rsidRPr="00A42AA5" w:rsidRDefault="00F93924">
            <w:pPr>
              <w:autoSpaceDE w:val="0"/>
              <w:autoSpaceDN w:val="0"/>
              <w:adjustRightInd w:val="0"/>
              <w:spacing w:beforeLines="20" w:before="48" w:afterLines="20" w:after="48"/>
              <w:rPr>
                <w:sz w:val="18"/>
                <w:szCs w:val="18"/>
                <w:lang w:eastAsia="ja-JP"/>
              </w:rPr>
            </w:pPr>
          </w:p>
        </w:tc>
        <w:tc>
          <w:tcPr>
            <w:tcW w:w="1032" w:type="pct"/>
            <w:tcBorders>
              <w:top w:val="single" w:sz="2" w:space="0" w:color="auto"/>
              <w:left w:val="single" w:sz="2" w:space="0" w:color="auto"/>
              <w:bottom w:val="single" w:sz="2" w:space="0" w:color="auto"/>
              <w:right w:val="single" w:sz="2" w:space="0" w:color="auto"/>
            </w:tcBorders>
            <w:vAlign w:val="center"/>
          </w:tcPr>
          <w:p w14:paraId="0639CF2C" w14:textId="77777777" w:rsidR="00F93924" w:rsidRPr="00A42AA5" w:rsidRDefault="00F93924">
            <w:pPr>
              <w:autoSpaceDE w:val="0"/>
              <w:autoSpaceDN w:val="0"/>
              <w:adjustRightInd w:val="0"/>
              <w:spacing w:beforeLines="20" w:before="48" w:afterLines="20" w:after="48"/>
              <w:rPr>
                <w:strike/>
                <w:sz w:val="18"/>
                <w:szCs w:val="18"/>
                <w:lang w:eastAsia="ja-JP"/>
              </w:rPr>
            </w:pPr>
            <w:commentRangeStart w:id="860"/>
            <w:r w:rsidRPr="00A42AA5">
              <w:rPr>
                <w:sz w:val="18"/>
                <w:szCs w:val="18"/>
                <w:lang w:eastAsia="ja-JP"/>
              </w:rPr>
              <w:t>Talc or Silica</w:t>
            </w:r>
            <w:commentRangeEnd w:id="860"/>
            <w:r w:rsidR="00F30569">
              <w:rPr>
                <w:rStyle w:val="CommentReference"/>
              </w:rPr>
              <w:commentReference w:id="860"/>
            </w:r>
          </w:p>
        </w:tc>
        <w:tc>
          <w:tcPr>
            <w:tcW w:w="147" w:type="pct"/>
            <w:tcBorders>
              <w:top w:val="nil"/>
              <w:left w:val="single" w:sz="2" w:space="0" w:color="auto"/>
              <w:bottom w:val="nil"/>
              <w:right w:val="single" w:sz="4" w:space="0" w:color="auto"/>
            </w:tcBorders>
            <w:vAlign w:val="center"/>
          </w:tcPr>
          <w:p w14:paraId="72CD6FFF" w14:textId="77777777" w:rsidR="00F93924" w:rsidRPr="00A42AA5" w:rsidRDefault="00F93924">
            <w:pPr>
              <w:autoSpaceDE w:val="0"/>
              <w:autoSpaceDN w:val="0"/>
              <w:adjustRightInd w:val="0"/>
              <w:spacing w:beforeLines="20" w:before="48" w:afterLines="20" w:after="48"/>
              <w:rPr>
                <w:sz w:val="18"/>
                <w:szCs w:val="18"/>
              </w:rPr>
            </w:pPr>
          </w:p>
        </w:tc>
        <w:tc>
          <w:tcPr>
            <w:tcW w:w="857" w:type="pct"/>
            <w:tcBorders>
              <w:left w:val="single" w:sz="4" w:space="0" w:color="auto"/>
              <w:bottom w:val="single" w:sz="4" w:space="0" w:color="auto"/>
              <w:right w:val="single" w:sz="4" w:space="0" w:color="auto"/>
            </w:tcBorders>
            <w:vAlign w:val="center"/>
          </w:tcPr>
          <w:p w14:paraId="4E4E7F80" w14:textId="71C63483" w:rsidR="00F93924" w:rsidRPr="00A42AA5" w:rsidRDefault="00F93924">
            <w:pPr>
              <w:autoSpaceDE w:val="0"/>
              <w:autoSpaceDN w:val="0"/>
              <w:adjustRightInd w:val="0"/>
              <w:spacing w:beforeLines="20" w:before="48" w:afterLines="20" w:after="48"/>
              <w:rPr>
                <w:sz w:val="18"/>
                <w:szCs w:val="18"/>
                <w:highlight w:val="yellow"/>
              </w:rPr>
            </w:pPr>
            <w:r w:rsidRPr="00A42AA5">
              <w:rPr>
                <w:sz w:val="18"/>
                <w:szCs w:val="18"/>
              </w:rPr>
              <w:t>Micro</w:t>
            </w:r>
            <w:r w:rsidR="00281040" w:rsidRPr="00A42AA5">
              <w:rPr>
                <w:sz w:val="18"/>
                <w:szCs w:val="18"/>
              </w:rPr>
              <w:t>-</w:t>
            </w:r>
            <w:r w:rsidRPr="00A42AA5">
              <w:rPr>
                <w:sz w:val="18"/>
                <w:szCs w:val="18"/>
              </w:rPr>
              <w:t>roughness of test surface (mm)</w:t>
            </w:r>
          </w:p>
        </w:tc>
        <w:tc>
          <w:tcPr>
            <w:tcW w:w="858" w:type="pct"/>
            <w:tcBorders>
              <w:left w:val="single" w:sz="4" w:space="0" w:color="auto"/>
              <w:bottom w:val="single" w:sz="4" w:space="0" w:color="auto"/>
              <w:right w:val="single" w:sz="4" w:space="0" w:color="auto"/>
            </w:tcBorders>
            <w:vAlign w:val="center"/>
          </w:tcPr>
          <w:p w14:paraId="347E20B3" w14:textId="77777777" w:rsidR="00F93924" w:rsidRPr="00A42AA5" w:rsidRDefault="00F93924">
            <w:pPr>
              <w:autoSpaceDE w:val="0"/>
              <w:autoSpaceDN w:val="0"/>
              <w:adjustRightInd w:val="0"/>
              <w:spacing w:beforeLines="20" w:before="48" w:afterLines="20" w:after="48"/>
              <w:rPr>
                <w:sz w:val="18"/>
                <w:szCs w:val="18"/>
                <w:highlight w:val="yellow"/>
              </w:rPr>
            </w:pPr>
          </w:p>
        </w:tc>
        <w:tc>
          <w:tcPr>
            <w:tcW w:w="858" w:type="pct"/>
            <w:tcBorders>
              <w:left w:val="single" w:sz="4" w:space="0" w:color="auto"/>
              <w:bottom w:val="single" w:sz="4" w:space="0" w:color="auto"/>
              <w:right w:val="single" w:sz="4" w:space="0" w:color="auto"/>
            </w:tcBorders>
            <w:vAlign w:val="center"/>
          </w:tcPr>
          <w:p w14:paraId="65B94CA4" w14:textId="77777777" w:rsidR="00F93924" w:rsidRPr="00A42AA5" w:rsidRDefault="00F93924">
            <w:pPr>
              <w:autoSpaceDE w:val="0"/>
              <w:autoSpaceDN w:val="0"/>
              <w:adjustRightInd w:val="0"/>
              <w:spacing w:beforeLines="20" w:before="48" w:afterLines="20" w:after="48"/>
              <w:rPr>
                <w:sz w:val="18"/>
                <w:szCs w:val="18"/>
                <w:highlight w:val="yellow"/>
              </w:rPr>
            </w:pPr>
          </w:p>
        </w:tc>
      </w:tr>
    </w:tbl>
    <w:p w14:paraId="66E08F81" w14:textId="77777777" w:rsidR="00F93924" w:rsidRPr="009B027A" w:rsidRDefault="00F93924" w:rsidP="00F93924">
      <w:pPr>
        <w:rPr>
          <w:b/>
          <w:bCs/>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520"/>
        <w:gridCol w:w="2296"/>
        <w:gridCol w:w="2289"/>
      </w:tblGrid>
      <w:tr w:rsidR="00994F68" w:rsidRPr="00A42AA5" w14:paraId="0F77A977" w14:textId="77777777">
        <w:tc>
          <w:tcPr>
            <w:tcW w:w="2620" w:type="pct"/>
            <w:gridSpan w:val="2"/>
            <w:tcBorders>
              <w:top w:val="single" w:sz="2" w:space="0" w:color="auto"/>
              <w:left w:val="single" w:sz="2" w:space="0" w:color="auto"/>
              <w:bottom w:val="single" w:sz="8" w:space="0" w:color="auto"/>
              <w:right w:val="single" w:sz="2" w:space="0" w:color="auto"/>
            </w:tcBorders>
            <w:vAlign w:val="center"/>
            <w:hideMark/>
          </w:tcPr>
          <w:p w14:paraId="4FEE3B54" w14:textId="77777777" w:rsidR="00F93924" w:rsidRPr="00A42AA5" w:rsidRDefault="00F93924">
            <w:pPr>
              <w:spacing w:beforeLines="20" w:before="48" w:afterLines="20" w:after="48"/>
              <w:jc w:val="center"/>
              <w:rPr>
                <w:rFonts w:asciiTheme="majorBidi" w:hAnsiTheme="majorBidi" w:cstheme="majorBidi"/>
                <w:i/>
                <w:sz w:val="18"/>
                <w:szCs w:val="18"/>
              </w:rPr>
            </w:pPr>
            <w:commentRangeStart w:id="861"/>
            <w:r w:rsidRPr="00A42AA5">
              <w:rPr>
                <w:rFonts w:asciiTheme="majorBidi" w:hAnsiTheme="majorBidi" w:cstheme="majorBidi"/>
                <w:i/>
                <w:sz w:val="18"/>
                <w:szCs w:val="18"/>
              </w:rPr>
              <w:t>Type of test tyre</w:t>
            </w:r>
            <w:commentRangeEnd w:id="861"/>
            <w:r w:rsidR="009975B4">
              <w:rPr>
                <w:rStyle w:val="CommentReference"/>
              </w:rPr>
              <w:commentReference w:id="861"/>
            </w:r>
          </w:p>
        </w:tc>
        <w:tc>
          <w:tcPr>
            <w:tcW w:w="1192" w:type="pct"/>
            <w:tcBorders>
              <w:top w:val="single" w:sz="2" w:space="0" w:color="auto"/>
              <w:left w:val="single" w:sz="2" w:space="0" w:color="auto"/>
              <w:bottom w:val="single" w:sz="8" w:space="0" w:color="auto"/>
              <w:right w:val="single" w:sz="2" w:space="0" w:color="auto"/>
            </w:tcBorders>
            <w:vAlign w:val="center"/>
            <w:hideMark/>
          </w:tcPr>
          <w:p w14:paraId="0166DBD6" w14:textId="77777777" w:rsidR="00F93924" w:rsidRPr="00A42AA5" w:rsidRDefault="00F93924">
            <w:pPr>
              <w:spacing w:beforeLines="20" w:before="48" w:afterLines="20" w:after="48"/>
              <w:jc w:val="center"/>
              <w:rPr>
                <w:rFonts w:asciiTheme="majorBidi" w:hAnsiTheme="majorBidi" w:cstheme="majorBidi"/>
                <w:i/>
                <w:sz w:val="18"/>
                <w:szCs w:val="18"/>
                <w:lang w:eastAsia="ja-JP"/>
              </w:rPr>
            </w:pPr>
            <w:r w:rsidRPr="00A42AA5">
              <w:rPr>
                <w:rFonts w:asciiTheme="majorBidi" w:hAnsiTheme="majorBidi" w:cstheme="majorBidi"/>
                <w:i/>
                <w:sz w:val="18"/>
                <w:szCs w:val="18"/>
                <w:lang w:eastAsia="ja-JP"/>
              </w:rPr>
              <w:t>Reference tyre</w:t>
            </w:r>
          </w:p>
        </w:tc>
        <w:tc>
          <w:tcPr>
            <w:tcW w:w="1188" w:type="pct"/>
            <w:tcBorders>
              <w:top w:val="single" w:sz="2" w:space="0" w:color="auto"/>
              <w:left w:val="single" w:sz="2" w:space="0" w:color="auto"/>
              <w:bottom w:val="single" w:sz="8" w:space="0" w:color="auto"/>
              <w:right w:val="single" w:sz="2" w:space="0" w:color="auto"/>
            </w:tcBorders>
            <w:vAlign w:val="center"/>
            <w:hideMark/>
          </w:tcPr>
          <w:p w14:paraId="620C5DCF" w14:textId="77777777" w:rsidR="00F93924" w:rsidRPr="00A42AA5" w:rsidRDefault="00F93924">
            <w:pPr>
              <w:spacing w:beforeLines="20" w:before="48" w:afterLines="20" w:after="48"/>
              <w:jc w:val="center"/>
              <w:rPr>
                <w:rFonts w:asciiTheme="majorBidi" w:hAnsiTheme="majorBidi" w:cstheme="majorBidi"/>
                <w:i/>
                <w:sz w:val="18"/>
                <w:szCs w:val="18"/>
              </w:rPr>
            </w:pPr>
            <w:r w:rsidRPr="00A42AA5">
              <w:rPr>
                <w:rFonts w:asciiTheme="majorBidi" w:hAnsiTheme="majorBidi" w:cstheme="majorBidi"/>
                <w:i/>
                <w:sz w:val="18"/>
                <w:szCs w:val="18"/>
              </w:rPr>
              <w:t>Candidate tyre</w:t>
            </w:r>
          </w:p>
        </w:tc>
      </w:tr>
      <w:tr w:rsidR="00994F68" w:rsidRPr="00A42AA5" w14:paraId="526F4FC4" w14:textId="77777777">
        <w:tc>
          <w:tcPr>
            <w:tcW w:w="2620" w:type="pct"/>
            <w:gridSpan w:val="2"/>
            <w:tcBorders>
              <w:top w:val="single" w:sz="8" w:space="0" w:color="auto"/>
              <w:left w:val="single" w:sz="2" w:space="0" w:color="auto"/>
              <w:bottom w:val="single" w:sz="2" w:space="0" w:color="auto"/>
              <w:right w:val="single" w:sz="2" w:space="0" w:color="auto"/>
            </w:tcBorders>
            <w:vAlign w:val="center"/>
          </w:tcPr>
          <w:p w14:paraId="7CAD024F" w14:textId="641AC144" w:rsidR="00F93924" w:rsidRPr="00A42AA5" w:rsidRDefault="00F93924">
            <w:pPr>
              <w:spacing w:beforeLines="20" w:before="48" w:afterLines="20" w:after="48"/>
              <w:rPr>
                <w:rFonts w:asciiTheme="majorBidi" w:hAnsiTheme="majorBidi" w:cstheme="majorBidi"/>
                <w:sz w:val="18"/>
                <w:szCs w:val="18"/>
                <w:lang w:eastAsia="ja-JP"/>
              </w:rPr>
            </w:pPr>
            <w:r w:rsidRPr="00A42AA5">
              <w:rPr>
                <w:rFonts w:asciiTheme="majorBidi" w:hAnsiTheme="majorBidi" w:cstheme="majorBidi"/>
                <w:sz w:val="18"/>
                <w:szCs w:val="18"/>
                <w:lang w:eastAsia="ja-JP"/>
              </w:rPr>
              <w:t>Tyre class</w:t>
            </w:r>
            <w:ins w:id="862" w:author="RG Aug 2025a" w:date="2025-08-08T10:21:00Z" w16du:dateUtc="2025-08-08T09:21:00Z">
              <w:r w:rsidR="001F455F">
                <w:rPr>
                  <w:rFonts w:asciiTheme="majorBidi" w:hAnsiTheme="majorBidi" w:cstheme="majorBidi"/>
                  <w:sz w:val="18"/>
                  <w:szCs w:val="18"/>
                  <w:lang w:eastAsia="ja-JP"/>
                </w:rPr>
                <w:t>:</w:t>
              </w:r>
            </w:ins>
          </w:p>
        </w:tc>
        <w:tc>
          <w:tcPr>
            <w:tcW w:w="1192" w:type="pct"/>
            <w:tcBorders>
              <w:top w:val="single" w:sz="8" w:space="0" w:color="auto"/>
              <w:left w:val="single" w:sz="2" w:space="0" w:color="auto"/>
              <w:bottom w:val="single" w:sz="2" w:space="0" w:color="auto"/>
              <w:right w:val="single" w:sz="2" w:space="0" w:color="auto"/>
            </w:tcBorders>
            <w:vAlign w:val="center"/>
          </w:tcPr>
          <w:p w14:paraId="143E86DD" w14:textId="77777777" w:rsidR="00F93924" w:rsidRPr="00A42AA5" w:rsidRDefault="00F93924">
            <w:pPr>
              <w:spacing w:beforeLines="20" w:before="48" w:afterLines="20" w:after="48"/>
              <w:rPr>
                <w:rFonts w:asciiTheme="majorBidi" w:hAnsiTheme="majorBidi" w:cstheme="majorBidi"/>
                <w:sz w:val="18"/>
                <w:szCs w:val="18"/>
              </w:rPr>
            </w:pPr>
          </w:p>
        </w:tc>
        <w:tc>
          <w:tcPr>
            <w:tcW w:w="1188" w:type="pct"/>
            <w:tcBorders>
              <w:top w:val="single" w:sz="8" w:space="0" w:color="auto"/>
              <w:left w:val="single" w:sz="2" w:space="0" w:color="auto"/>
              <w:bottom w:val="single" w:sz="2" w:space="0" w:color="auto"/>
              <w:right w:val="single" w:sz="2" w:space="0" w:color="auto"/>
            </w:tcBorders>
            <w:vAlign w:val="center"/>
          </w:tcPr>
          <w:p w14:paraId="3DC890FF" w14:textId="77777777" w:rsidR="00F93924" w:rsidRPr="00A42AA5" w:rsidRDefault="00F93924">
            <w:pPr>
              <w:spacing w:beforeLines="20" w:before="48" w:afterLines="20" w:after="48"/>
              <w:rPr>
                <w:rFonts w:asciiTheme="majorBidi" w:hAnsiTheme="majorBidi" w:cstheme="majorBidi"/>
                <w:sz w:val="18"/>
                <w:szCs w:val="18"/>
              </w:rPr>
            </w:pPr>
          </w:p>
        </w:tc>
      </w:tr>
      <w:tr w:rsidR="00994F68" w:rsidRPr="00A42AA5" w14:paraId="33378D04"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353F6D6" w14:textId="4CDD838F" w:rsidR="00F93924" w:rsidRPr="00A42AA5" w:rsidRDefault="00F93924">
            <w:pPr>
              <w:spacing w:beforeLines="20" w:before="48" w:afterLines="20" w:after="48"/>
              <w:rPr>
                <w:rFonts w:asciiTheme="majorBidi" w:hAnsiTheme="majorBidi" w:cstheme="majorBidi"/>
                <w:sz w:val="18"/>
                <w:szCs w:val="18"/>
              </w:rPr>
            </w:pPr>
            <w:r w:rsidRPr="00A42AA5">
              <w:rPr>
                <w:rFonts w:asciiTheme="majorBidi" w:hAnsiTheme="majorBidi" w:cstheme="majorBidi"/>
                <w:sz w:val="18"/>
                <w:szCs w:val="18"/>
              </w:rPr>
              <w:t>Brand</w:t>
            </w:r>
            <w:ins w:id="863" w:author="RG Aug 2025a" w:date="2025-08-08T10:21:00Z" w16du:dateUtc="2025-08-08T09:21:00Z">
              <w:r w:rsidR="001F455F">
                <w:rPr>
                  <w:rFonts w:asciiTheme="majorBidi" w:hAnsiTheme="majorBidi" w:cstheme="majorBidi"/>
                  <w:sz w:val="18"/>
                  <w:szCs w:val="18"/>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1731210C" w14:textId="77777777" w:rsidR="00F93924" w:rsidRPr="00A42AA5"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2CD90C4" w14:textId="77777777" w:rsidR="00F93924" w:rsidRPr="00A42AA5" w:rsidRDefault="00F93924">
            <w:pPr>
              <w:spacing w:beforeLines="20" w:before="48" w:afterLines="20" w:after="48"/>
              <w:rPr>
                <w:rFonts w:asciiTheme="majorBidi" w:hAnsiTheme="majorBidi" w:cstheme="majorBidi"/>
                <w:sz w:val="18"/>
                <w:szCs w:val="18"/>
              </w:rPr>
            </w:pPr>
          </w:p>
        </w:tc>
      </w:tr>
      <w:tr w:rsidR="00994F68" w:rsidRPr="00A42AA5" w14:paraId="5700F3FA" w14:textId="77777777">
        <w:trPr>
          <w:trHeight w:val="90"/>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752995D0" w14:textId="32351936" w:rsidR="00F93924" w:rsidRPr="00A42AA5" w:rsidRDefault="00F93924">
            <w:pPr>
              <w:spacing w:beforeLines="20" w:before="48" w:afterLines="20" w:after="48"/>
              <w:rPr>
                <w:rFonts w:asciiTheme="majorBidi" w:hAnsiTheme="majorBidi" w:cstheme="majorBidi"/>
                <w:sz w:val="18"/>
                <w:szCs w:val="18"/>
              </w:rPr>
            </w:pPr>
            <w:r w:rsidRPr="00A42AA5">
              <w:rPr>
                <w:rFonts w:asciiTheme="majorBidi" w:hAnsiTheme="majorBidi" w:cstheme="majorBidi"/>
                <w:sz w:val="18"/>
                <w:szCs w:val="18"/>
              </w:rPr>
              <w:t>Pattern/trade description</w:t>
            </w:r>
            <w:ins w:id="864" w:author="RG Aug 2025a" w:date="2025-08-08T10:21:00Z" w16du:dateUtc="2025-08-08T09:21:00Z">
              <w:r w:rsidR="001F455F">
                <w:rPr>
                  <w:rFonts w:asciiTheme="majorBidi" w:hAnsiTheme="majorBidi" w:cstheme="majorBidi"/>
                  <w:sz w:val="18"/>
                  <w:szCs w:val="18"/>
                </w:rPr>
                <w:t>:</w:t>
              </w:r>
            </w:ins>
          </w:p>
        </w:tc>
        <w:tc>
          <w:tcPr>
            <w:tcW w:w="1192" w:type="pct"/>
            <w:tcBorders>
              <w:top w:val="single" w:sz="2" w:space="0" w:color="auto"/>
              <w:left w:val="single" w:sz="2" w:space="0" w:color="auto"/>
              <w:bottom w:val="single" w:sz="2" w:space="0" w:color="auto"/>
              <w:right w:val="single" w:sz="2" w:space="0" w:color="auto"/>
            </w:tcBorders>
            <w:vAlign w:val="center"/>
            <w:hideMark/>
          </w:tcPr>
          <w:p w14:paraId="576531B7" w14:textId="77777777" w:rsidR="00F93924" w:rsidRPr="00A42AA5" w:rsidRDefault="00F93924">
            <w:pPr>
              <w:spacing w:beforeLines="20" w:before="48" w:afterLines="20" w:after="48"/>
              <w:rPr>
                <w:rFonts w:asciiTheme="majorBidi" w:hAnsiTheme="majorBidi" w:cstheme="majorBidi"/>
                <w:sz w:val="18"/>
                <w:szCs w:val="18"/>
              </w:rPr>
            </w:pPr>
            <w:r w:rsidRPr="00A42AA5">
              <w:rPr>
                <w:rFonts w:asciiTheme="majorBidi" w:hAnsiTheme="majorBidi" w:cstheme="majorBidi"/>
                <w:sz w:val="18"/>
                <w:szCs w:val="18"/>
              </w:rPr>
              <w:t>SRTT…</w:t>
            </w:r>
          </w:p>
        </w:tc>
        <w:tc>
          <w:tcPr>
            <w:tcW w:w="1188" w:type="pct"/>
            <w:tcBorders>
              <w:top w:val="single" w:sz="2" w:space="0" w:color="auto"/>
              <w:left w:val="single" w:sz="2" w:space="0" w:color="auto"/>
              <w:bottom w:val="single" w:sz="2" w:space="0" w:color="auto"/>
              <w:right w:val="single" w:sz="2" w:space="0" w:color="auto"/>
            </w:tcBorders>
            <w:vAlign w:val="center"/>
          </w:tcPr>
          <w:p w14:paraId="60311BB6" w14:textId="77777777" w:rsidR="00F93924" w:rsidRPr="00A42AA5" w:rsidRDefault="00F93924">
            <w:pPr>
              <w:spacing w:beforeLines="20" w:before="48" w:afterLines="20" w:after="48"/>
              <w:rPr>
                <w:rFonts w:asciiTheme="majorBidi" w:hAnsiTheme="majorBidi" w:cstheme="majorBidi"/>
                <w:sz w:val="18"/>
                <w:szCs w:val="18"/>
              </w:rPr>
            </w:pPr>
          </w:p>
        </w:tc>
      </w:tr>
      <w:tr w:rsidR="00994F68" w:rsidRPr="00A42AA5" w14:paraId="15745571"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5A9C9602" w14:textId="258A1379" w:rsidR="00F93924" w:rsidRPr="00A42AA5" w:rsidRDefault="00F93924">
            <w:pPr>
              <w:spacing w:beforeLines="20" w:before="48" w:afterLines="20" w:after="48"/>
              <w:rPr>
                <w:rFonts w:asciiTheme="majorBidi" w:hAnsiTheme="majorBidi" w:cstheme="majorBidi"/>
                <w:sz w:val="18"/>
                <w:szCs w:val="18"/>
              </w:rPr>
            </w:pPr>
            <w:r w:rsidRPr="00A42AA5">
              <w:rPr>
                <w:rFonts w:asciiTheme="majorBidi" w:hAnsiTheme="majorBidi" w:cstheme="majorBidi"/>
                <w:sz w:val="18"/>
                <w:szCs w:val="18"/>
              </w:rPr>
              <w:t>Tyre size designation</w:t>
            </w:r>
            <w:ins w:id="865" w:author="RG Aug 2025a" w:date="2025-08-08T10:21:00Z" w16du:dateUtc="2025-08-08T09:21:00Z">
              <w:r w:rsidR="001F455F">
                <w:rPr>
                  <w:rFonts w:asciiTheme="majorBidi" w:hAnsiTheme="majorBidi" w:cstheme="majorBidi"/>
                  <w:sz w:val="18"/>
                  <w:szCs w:val="18"/>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4433C2E9" w14:textId="77777777" w:rsidR="00F93924" w:rsidRPr="00A42AA5"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10C94BF9" w14:textId="77777777" w:rsidR="00F93924" w:rsidRPr="00A42AA5" w:rsidRDefault="00F93924">
            <w:pPr>
              <w:spacing w:beforeLines="20" w:before="48" w:afterLines="20" w:after="48"/>
              <w:rPr>
                <w:rFonts w:asciiTheme="majorBidi" w:hAnsiTheme="majorBidi" w:cstheme="majorBidi"/>
                <w:sz w:val="18"/>
                <w:szCs w:val="18"/>
              </w:rPr>
            </w:pPr>
          </w:p>
        </w:tc>
      </w:tr>
      <w:tr w:rsidR="00994F68" w:rsidRPr="00A42AA5" w14:paraId="0DBCE8F7"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2AFE9C8E" w14:textId="7B83BE97" w:rsidR="00F93924" w:rsidRPr="00A42AA5" w:rsidRDefault="00F93924">
            <w:pPr>
              <w:spacing w:beforeLines="20" w:before="48" w:afterLines="20" w:after="48"/>
              <w:rPr>
                <w:rFonts w:asciiTheme="majorBidi" w:hAnsiTheme="majorBidi" w:cstheme="majorBidi"/>
                <w:sz w:val="18"/>
                <w:szCs w:val="18"/>
              </w:rPr>
            </w:pPr>
            <w:r w:rsidRPr="00A42AA5">
              <w:rPr>
                <w:rFonts w:asciiTheme="majorBidi" w:hAnsiTheme="majorBidi" w:cstheme="majorBidi"/>
                <w:sz w:val="18"/>
                <w:szCs w:val="18"/>
              </w:rPr>
              <w:t>Service description</w:t>
            </w:r>
            <w:ins w:id="866" w:author="RG Aug 2025a" w:date="2025-08-08T10:21:00Z" w16du:dateUtc="2025-08-08T09:21:00Z">
              <w:r w:rsidR="001F455F">
                <w:rPr>
                  <w:rFonts w:asciiTheme="majorBidi" w:hAnsiTheme="majorBidi" w:cstheme="majorBidi"/>
                  <w:sz w:val="18"/>
                  <w:szCs w:val="18"/>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04C8B886" w14:textId="77777777" w:rsidR="00F93924" w:rsidRPr="00A42AA5"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35BA45A" w14:textId="77777777" w:rsidR="00F93924" w:rsidRPr="00A42AA5" w:rsidRDefault="00F93924">
            <w:pPr>
              <w:spacing w:beforeLines="20" w:before="48" w:afterLines="20" w:after="48"/>
              <w:rPr>
                <w:rFonts w:asciiTheme="majorBidi" w:hAnsiTheme="majorBidi" w:cstheme="majorBidi"/>
                <w:sz w:val="18"/>
                <w:szCs w:val="18"/>
              </w:rPr>
            </w:pPr>
          </w:p>
        </w:tc>
      </w:tr>
      <w:tr w:rsidR="00994F68" w:rsidRPr="00A42AA5" w14:paraId="3C5B3CCC"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2341FE29" w14:textId="635E301F" w:rsidR="00F93924" w:rsidRPr="00A42AA5" w:rsidRDefault="00F93924">
            <w:pPr>
              <w:spacing w:beforeLines="20" w:before="48" w:afterLines="20" w:after="48"/>
              <w:rPr>
                <w:rFonts w:asciiTheme="majorBidi" w:hAnsiTheme="majorBidi" w:cstheme="majorBidi"/>
                <w:sz w:val="18"/>
                <w:szCs w:val="18"/>
                <w:lang w:eastAsia="ja-JP"/>
              </w:rPr>
            </w:pPr>
            <w:r w:rsidRPr="00A42AA5">
              <w:rPr>
                <w:rFonts w:asciiTheme="majorBidi" w:hAnsiTheme="majorBidi" w:cstheme="majorBidi"/>
                <w:sz w:val="18"/>
                <w:szCs w:val="18"/>
              </w:rPr>
              <w:t>Test load (N)</w:t>
            </w:r>
            <w:ins w:id="867" w:author="RG Aug 2025a" w:date="2025-08-08T10:21:00Z" w16du:dateUtc="2025-08-08T09:21:00Z">
              <w:r w:rsidR="001F455F">
                <w:rPr>
                  <w:rFonts w:asciiTheme="majorBidi" w:hAnsiTheme="majorBidi" w:cstheme="majorBidi"/>
                  <w:sz w:val="18"/>
                  <w:szCs w:val="18"/>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35C027BD" w14:textId="77777777" w:rsidR="00F93924" w:rsidRPr="00A42AA5"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7C14405" w14:textId="77777777" w:rsidR="00F93924" w:rsidRPr="00A42AA5" w:rsidRDefault="00F93924">
            <w:pPr>
              <w:spacing w:beforeLines="20" w:before="48" w:afterLines="20" w:after="48"/>
              <w:rPr>
                <w:rFonts w:asciiTheme="majorBidi" w:hAnsiTheme="majorBidi" w:cstheme="majorBidi"/>
                <w:sz w:val="18"/>
                <w:szCs w:val="18"/>
              </w:rPr>
            </w:pPr>
          </w:p>
        </w:tc>
      </w:tr>
      <w:tr w:rsidR="00994F68" w:rsidRPr="00A42AA5" w14:paraId="18C002E8"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33834CE" w14:textId="0470022F" w:rsidR="00F93924" w:rsidRPr="00A42AA5" w:rsidRDefault="00F93924">
            <w:pPr>
              <w:spacing w:beforeLines="20" w:before="48" w:afterLines="20" w:after="48"/>
              <w:rPr>
                <w:rFonts w:asciiTheme="majorBidi" w:hAnsiTheme="majorBidi" w:cstheme="majorBidi"/>
                <w:sz w:val="18"/>
                <w:szCs w:val="18"/>
              </w:rPr>
            </w:pPr>
            <w:r w:rsidRPr="00A42AA5">
              <w:rPr>
                <w:rFonts w:asciiTheme="majorBidi" w:hAnsiTheme="majorBidi" w:cstheme="majorBidi"/>
                <w:sz w:val="18"/>
                <w:szCs w:val="18"/>
                <w:lang w:eastAsia="ja-JP"/>
              </w:rPr>
              <w:t>Test inflation pressure (kPa)</w:t>
            </w:r>
            <w:ins w:id="868" w:author="RG Aug 2025a" w:date="2025-08-08T10:22:00Z" w16du:dateUtc="2025-08-08T09:22:00Z">
              <w:r w:rsidR="001F455F">
                <w:rPr>
                  <w:rFonts w:asciiTheme="majorBidi" w:hAnsiTheme="majorBidi" w:cstheme="majorBidi"/>
                  <w:sz w:val="18"/>
                  <w:szCs w:val="18"/>
                  <w:lang w:eastAsia="ja-JP"/>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6E4E7C61" w14:textId="77777777" w:rsidR="00F93924" w:rsidRPr="00A42AA5"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4068242" w14:textId="77777777" w:rsidR="00F93924" w:rsidRPr="00A42AA5" w:rsidRDefault="00F93924">
            <w:pPr>
              <w:spacing w:beforeLines="20" w:before="48" w:afterLines="20" w:after="48"/>
              <w:rPr>
                <w:rFonts w:asciiTheme="majorBidi" w:hAnsiTheme="majorBidi" w:cstheme="majorBidi"/>
                <w:sz w:val="18"/>
                <w:szCs w:val="18"/>
              </w:rPr>
            </w:pPr>
          </w:p>
        </w:tc>
      </w:tr>
      <w:tr w:rsidR="00994F68" w:rsidRPr="00A42AA5" w14:paraId="615F39F0"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93C4B76" w14:textId="324487C0" w:rsidR="00F93924" w:rsidRPr="00A42AA5" w:rsidRDefault="00F93924">
            <w:pPr>
              <w:spacing w:beforeLines="20" w:before="48" w:afterLines="20" w:after="48"/>
              <w:rPr>
                <w:rFonts w:asciiTheme="majorBidi" w:hAnsiTheme="majorBidi" w:cstheme="majorBidi"/>
                <w:sz w:val="18"/>
                <w:szCs w:val="18"/>
              </w:rPr>
            </w:pPr>
            <w:r w:rsidRPr="00A42AA5">
              <w:rPr>
                <w:rFonts w:asciiTheme="majorBidi" w:hAnsiTheme="majorBidi" w:cstheme="majorBidi"/>
                <w:sz w:val="18"/>
                <w:szCs w:val="18"/>
              </w:rPr>
              <w:t>Tyre identification</w:t>
            </w:r>
            <w:ins w:id="869" w:author="RG Aug 2025a" w:date="2025-08-08T10:22:00Z" w16du:dateUtc="2025-08-08T09:22:00Z">
              <w:r w:rsidR="001F455F">
                <w:rPr>
                  <w:rFonts w:asciiTheme="majorBidi" w:hAnsiTheme="majorBidi" w:cstheme="majorBidi"/>
                  <w:sz w:val="18"/>
                  <w:szCs w:val="18"/>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3927A4CA" w14:textId="77777777" w:rsidR="00F93924" w:rsidRPr="00A42AA5"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40E9B8B1" w14:textId="77777777" w:rsidR="00F93924" w:rsidRPr="00A42AA5" w:rsidRDefault="00F93924">
            <w:pPr>
              <w:spacing w:beforeLines="20" w:before="48" w:afterLines="20" w:after="48"/>
              <w:rPr>
                <w:rFonts w:asciiTheme="majorBidi" w:hAnsiTheme="majorBidi" w:cstheme="majorBidi"/>
                <w:sz w:val="18"/>
                <w:szCs w:val="18"/>
              </w:rPr>
            </w:pPr>
          </w:p>
        </w:tc>
      </w:tr>
      <w:tr w:rsidR="00994F68" w:rsidRPr="00A42AA5" w14:paraId="043BD0F3"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D3E8BA6" w14:textId="7980B6C1" w:rsidR="00F93924" w:rsidRPr="001F455F" w:rsidRDefault="00F93924">
            <w:pPr>
              <w:spacing w:beforeLines="20" w:before="48" w:afterLines="20" w:after="48"/>
              <w:rPr>
                <w:rFonts w:asciiTheme="majorBidi" w:hAnsiTheme="majorBidi" w:cstheme="majorBidi"/>
                <w:sz w:val="18"/>
                <w:szCs w:val="18"/>
              </w:rPr>
            </w:pPr>
            <w:r w:rsidRPr="00A42AA5">
              <w:rPr>
                <w:rFonts w:asciiTheme="majorBidi" w:hAnsiTheme="majorBidi" w:cstheme="majorBidi"/>
                <w:sz w:val="18"/>
                <w:szCs w:val="18"/>
              </w:rPr>
              <w:t>3PMSF marking (Y</w:t>
            </w:r>
            <w:r w:rsidR="0071632F" w:rsidRPr="00A42AA5">
              <w:rPr>
                <w:rFonts w:asciiTheme="majorBidi" w:hAnsiTheme="majorBidi" w:cstheme="majorBidi"/>
                <w:sz w:val="18"/>
                <w:szCs w:val="18"/>
              </w:rPr>
              <w:t>es</w:t>
            </w:r>
            <w:r w:rsidRPr="00A42AA5">
              <w:rPr>
                <w:rFonts w:asciiTheme="majorBidi" w:hAnsiTheme="majorBidi" w:cstheme="majorBidi"/>
                <w:sz w:val="18"/>
                <w:szCs w:val="18"/>
              </w:rPr>
              <w:t>/N</w:t>
            </w:r>
            <w:r w:rsidR="0071632F" w:rsidRPr="00A42AA5">
              <w:rPr>
                <w:rFonts w:asciiTheme="majorBidi" w:hAnsiTheme="majorBidi" w:cstheme="majorBidi"/>
                <w:sz w:val="18"/>
                <w:szCs w:val="18"/>
              </w:rPr>
              <w:t>o</w:t>
            </w:r>
            <w:r w:rsidRPr="00A42AA5">
              <w:rPr>
                <w:rFonts w:asciiTheme="majorBidi" w:hAnsiTheme="majorBidi" w:cstheme="majorBidi"/>
                <w:sz w:val="18"/>
                <w:szCs w:val="18"/>
              </w:rPr>
              <w:t>)</w:t>
            </w:r>
            <w:r w:rsidR="00E234C2" w:rsidRPr="00A42AA5">
              <w:rPr>
                <w:rFonts w:asciiTheme="majorBidi" w:hAnsiTheme="majorBidi" w:cstheme="majorBidi"/>
                <w:sz w:val="18"/>
                <w:szCs w:val="18"/>
                <w:vertAlign w:val="superscript"/>
              </w:rPr>
              <w:t>7</w:t>
            </w:r>
            <w:ins w:id="870" w:author="RG Aug 2025a" w:date="2025-08-08T10:22:00Z" w16du:dateUtc="2025-08-08T09:22:00Z">
              <w:r w:rsidR="001F455F">
                <w:rPr>
                  <w:rFonts w:asciiTheme="majorBidi" w:hAnsiTheme="majorBidi" w:cstheme="majorBidi"/>
                  <w:sz w:val="18"/>
                  <w:szCs w:val="18"/>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03802285" w14:textId="77777777" w:rsidR="00F93924" w:rsidRPr="00A42AA5"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5B8F92B" w14:textId="77777777" w:rsidR="00F93924" w:rsidRPr="00A42AA5" w:rsidRDefault="00F93924">
            <w:pPr>
              <w:spacing w:beforeLines="20" w:before="48" w:afterLines="20" w:after="48"/>
              <w:rPr>
                <w:rFonts w:asciiTheme="majorBidi" w:hAnsiTheme="majorBidi" w:cstheme="majorBidi"/>
                <w:sz w:val="18"/>
                <w:szCs w:val="18"/>
              </w:rPr>
            </w:pPr>
          </w:p>
        </w:tc>
      </w:tr>
      <w:tr w:rsidR="00C13DC7" w:rsidRPr="00A42AA5" w14:paraId="732F2D6D"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02BB1749" w14:textId="67677F18" w:rsidR="00C13DC7" w:rsidRPr="001F455F" w:rsidRDefault="00C13DC7" w:rsidP="00C13DC7">
            <w:pPr>
              <w:spacing w:beforeLines="20" w:before="48" w:afterLines="20" w:after="48"/>
              <w:rPr>
                <w:rFonts w:asciiTheme="majorBidi" w:hAnsiTheme="majorBidi" w:cstheme="majorBidi"/>
                <w:sz w:val="18"/>
                <w:szCs w:val="18"/>
              </w:rPr>
            </w:pPr>
            <w:r w:rsidRPr="00A42AA5">
              <w:rPr>
                <w:rFonts w:asciiTheme="majorBidi" w:hAnsiTheme="majorBidi" w:cstheme="majorBidi"/>
                <w:sz w:val="18"/>
                <w:szCs w:val="18"/>
              </w:rPr>
              <w:t>M+S marking (Y</w:t>
            </w:r>
            <w:r w:rsidR="0071632F" w:rsidRPr="00A42AA5">
              <w:rPr>
                <w:rFonts w:asciiTheme="majorBidi" w:hAnsiTheme="majorBidi" w:cstheme="majorBidi"/>
                <w:sz w:val="18"/>
                <w:szCs w:val="18"/>
              </w:rPr>
              <w:t>es</w:t>
            </w:r>
            <w:r w:rsidRPr="00A42AA5">
              <w:rPr>
                <w:rFonts w:asciiTheme="majorBidi" w:hAnsiTheme="majorBidi" w:cstheme="majorBidi"/>
                <w:sz w:val="18"/>
                <w:szCs w:val="18"/>
              </w:rPr>
              <w:t>/N</w:t>
            </w:r>
            <w:r w:rsidR="0071632F" w:rsidRPr="00A42AA5">
              <w:rPr>
                <w:rFonts w:asciiTheme="majorBidi" w:hAnsiTheme="majorBidi" w:cstheme="majorBidi"/>
                <w:sz w:val="18"/>
                <w:szCs w:val="18"/>
              </w:rPr>
              <w:t>o</w:t>
            </w:r>
            <w:r w:rsidRPr="00A42AA5">
              <w:rPr>
                <w:rFonts w:asciiTheme="majorBidi" w:hAnsiTheme="majorBidi" w:cstheme="majorBidi"/>
                <w:sz w:val="18"/>
                <w:szCs w:val="18"/>
              </w:rPr>
              <w:t>)</w:t>
            </w:r>
            <w:r w:rsidR="00E234C2" w:rsidRPr="00A42AA5">
              <w:rPr>
                <w:rFonts w:asciiTheme="majorBidi" w:hAnsiTheme="majorBidi" w:cstheme="majorBidi"/>
                <w:sz w:val="18"/>
                <w:szCs w:val="18"/>
                <w:vertAlign w:val="superscript"/>
              </w:rPr>
              <w:t xml:space="preserve"> 7</w:t>
            </w:r>
            <w:ins w:id="871" w:author="RG Aug 2025a" w:date="2025-08-08T10:22:00Z" w16du:dateUtc="2025-08-08T09:22:00Z">
              <w:r w:rsidR="001F455F">
                <w:rPr>
                  <w:rFonts w:asciiTheme="majorBidi" w:hAnsiTheme="majorBidi" w:cstheme="majorBidi"/>
                  <w:sz w:val="18"/>
                  <w:szCs w:val="18"/>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5E78F10F"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0C4A65D"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7844A0" w:rsidRPr="00A42AA5" w14:paraId="7B468B95"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21B704AB" w14:textId="310A1E96" w:rsidR="007844A0" w:rsidRPr="001F455F" w:rsidRDefault="007844A0" w:rsidP="00C13DC7">
            <w:pPr>
              <w:spacing w:beforeLines="20" w:before="48" w:afterLines="20" w:after="48"/>
              <w:rPr>
                <w:rFonts w:asciiTheme="majorBidi" w:hAnsiTheme="majorBidi" w:cstheme="majorBidi"/>
                <w:sz w:val="18"/>
                <w:szCs w:val="18"/>
              </w:rPr>
            </w:pPr>
            <w:r w:rsidRPr="00A42AA5">
              <w:rPr>
                <w:sz w:val="18"/>
                <w:szCs w:val="18"/>
              </w:rPr>
              <w:t>XL marking (Yes/No)</w:t>
            </w:r>
            <w:r w:rsidRPr="00A42AA5">
              <w:rPr>
                <w:sz w:val="18"/>
                <w:szCs w:val="18"/>
                <w:vertAlign w:val="superscript"/>
              </w:rPr>
              <w:t>7</w:t>
            </w:r>
            <w:ins w:id="872" w:author="RG Aug 2025a" w:date="2025-08-08T10:22:00Z" w16du:dateUtc="2025-08-08T09:22:00Z">
              <w:r w:rsidR="001F455F">
                <w:rPr>
                  <w:sz w:val="18"/>
                  <w:szCs w:val="18"/>
                </w:rPr>
                <w:t>:</w:t>
              </w:r>
            </w:ins>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053AD22A" w14:textId="77777777" w:rsidR="007844A0" w:rsidRPr="00A42AA5" w:rsidRDefault="007844A0"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3C9D5805" w14:textId="77777777" w:rsidR="007844A0" w:rsidRPr="00A42AA5" w:rsidRDefault="007844A0" w:rsidP="00C13DC7">
            <w:pPr>
              <w:spacing w:beforeLines="20" w:before="48" w:afterLines="20" w:after="48"/>
              <w:rPr>
                <w:rFonts w:asciiTheme="majorBidi" w:hAnsiTheme="majorBidi" w:cstheme="majorBidi"/>
                <w:sz w:val="18"/>
                <w:szCs w:val="18"/>
              </w:rPr>
            </w:pPr>
          </w:p>
        </w:tc>
      </w:tr>
      <w:tr w:rsidR="007844A0" w:rsidRPr="00A42AA5" w14:paraId="3B048B1C"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2C6F775D" w14:textId="3C90C7D2" w:rsidR="007844A0" w:rsidRPr="000F4D54" w:rsidRDefault="00021ACB" w:rsidP="00C13DC7">
            <w:pPr>
              <w:spacing w:beforeLines="20" w:before="48" w:afterLines="20" w:after="48"/>
              <w:rPr>
                <w:rFonts w:asciiTheme="majorBidi" w:hAnsiTheme="majorBidi" w:cstheme="majorBidi"/>
                <w:sz w:val="18"/>
                <w:szCs w:val="18"/>
              </w:rPr>
            </w:pPr>
            <w:r w:rsidRPr="00A42AA5">
              <w:rPr>
                <w:sz w:val="18"/>
                <w:szCs w:val="18"/>
              </w:rPr>
              <w:t>Tyres with a nominal aspect ratio ≤ 40 and suitable for speeds ≥ 300 km/h (Yes/No)</w:t>
            </w:r>
            <w:r w:rsidRPr="00A42AA5">
              <w:rPr>
                <w:sz w:val="18"/>
                <w:szCs w:val="18"/>
                <w:vertAlign w:val="superscript"/>
              </w:rPr>
              <w:t>7</w:t>
            </w:r>
            <w:ins w:id="873" w:author="RG Aug 2025a" w:date="2025-08-08T10:22:00Z" w16du:dateUtc="2025-08-08T09:22:00Z">
              <w:r w:rsidR="000F4D54">
                <w:rPr>
                  <w:sz w:val="18"/>
                  <w:szCs w:val="18"/>
                </w:rPr>
                <w:t>:</w:t>
              </w:r>
            </w:ins>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4B42E60E" w14:textId="77777777" w:rsidR="007844A0" w:rsidRPr="00A42AA5" w:rsidRDefault="007844A0"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6080748F" w14:textId="77777777" w:rsidR="007844A0" w:rsidRPr="00A42AA5" w:rsidRDefault="007844A0" w:rsidP="00C13DC7">
            <w:pPr>
              <w:spacing w:beforeLines="20" w:before="48" w:afterLines="20" w:after="48"/>
              <w:rPr>
                <w:rFonts w:asciiTheme="majorBidi" w:hAnsiTheme="majorBidi" w:cstheme="majorBidi"/>
                <w:sz w:val="18"/>
                <w:szCs w:val="18"/>
              </w:rPr>
            </w:pPr>
          </w:p>
        </w:tc>
      </w:tr>
      <w:tr w:rsidR="00021ACB" w:rsidRPr="00A42AA5" w14:paraId="32C296D0"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5ACD60EC" w14:textId="6C364472" w:rsidR="00021ACB" w:rsidRPr="00A42AA5" w:rsidRDefault="00021ACB" w:rsidP="00C13DC7">
            <w:pPr>
              <w:spacing w:beforeLines="20" w:before="48" w:afterLines="20" w:after="48"/>
              <w:rPr>
                <w:sz w:val="18"/>
                <w:szCs w:val="18"/>
              </w:rPr>
            </w:pPr>
            <w:r w:rsidRPr="00A42AA5">
              <w:rPr>
                <w:sz w:val="18"/>
                <w:szCs w:val="18"/>
              </w:rPr>
              <w:t>[Tyres with low load index (LI &lt; 77) (Yes/No)</w:t>
            </w:r>
            <w:r w:rsidRPr="00A42AA5">
              <w:rPr>
                <w:sz w:val="18"/>
                <w:szCs w:val="18"/>
                <w:vertAlign w:val="superscript"/>
              </w:rPr>
              <w:t>7</w:t>
            </w:r>
            <w:ins w:id="874" w:author="RG Aug 2025a" w:date="2025-08-08T10:22:00Z" w16du:dateUtc="2025-08-08T09:22:00Z">
              <w:r w:rsidR="000F4D54">
                <w:rPr>
                  <w:sz w:val="18"/>
                  <w:szCs w:val="18"/>
                </w:rPr>
                <w:t>:</w:t>
              </w:r>
            </w:ins>
            <w:r w:rsidRPr="00A42AA5">
              <w:rPr>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40C2930" w14:textId="77777777" w:rsidR="00021ACB" w:rsidRPr="00A42AA5" w:rsidRDefault="00021ACB"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3194C126" w14:textId="77777777" w:rsidR="00021ACB" w:rsidRPr="00A42AA5" w:rsidRDefault="00021ACB" w:rsidP="00C13DC7">
            <w:pPr>
              <w:spacing w:beforeLines="20" w:before="48" w:afterLines="20" w:after="48"/>
              <w:rPr>
                <w:rFonts w:asciiTheme="majorBidi" w:hAnsiTheme="majorBidi" w:cstheme="majorBidi"/>
                <w:sz w:val="18"/>
                <w:szCs w:val="18"/>
              </w:rPr>
            </w:pPr>
          </w:p>
        </w:tc>
      </w:tr>
      <w:tr w:rsidR="00C13DC7" w:rsidRPr="00A42AA5" w14:paraId="2B84FE37"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05CBA417" w14:textId="0F421901" w:rsidR="00C13DC7" w:rsidRPr="00A42AA5" w:rsidRDefault="00C13DC7" w:rsidP="00C13DC7">
            <w:pPr>
              <w:spacing w:beforeLines="20" w:before="48" w:afterLines="20" w:after="48"/>
              <w:rPr>
                <w:rFonts w:asciiTheme="majorBidi" w:hAnsiTheme="majorBidi" w:cstheme="majorBidi"/>
                <w:sz w:val="18"/>
                <w:szCs w:val="18"/>
                <w:lang w:eastAsia="ja-JP"/>
              </w:rPr>
            </w:pPr>
            <w:r w:rsidRPr="00A42AA5">
              <w:rPr>
                <w:rFonts w:asciiTheme="majorBidi" w:hAnsiTheme="majorBidi" w:cstheme="majorBidi"/>
                <w:sz w:val="18"/>
                <w:szCs w:val="18"/>
              </w:rPr>
              <w:t>Rim width</w:t>
            </w:r>
            <w:r w:rsidRPr="00A42AA5">
              <w:rPr>
                <w:rFonts w:asciiTheme="majorBidi" w:hAnsiTheme="majorBidi" w:cstheme="majorBidi" w:hint="eastAsia"/>
                <w:sz w:val="18"/>
                <w:szCs w:val="18"/>
                <w:lang w:eastAsia="ja-JP"/>
              </w:rPr>
              <w:t xml:space="preserve"> code</w:t>
            </w:r>
            <w:ins w:id="875" w:author="RG Aug 2025a" w:date="2025-08-08T10:22:00Z" w16du:dateUtc="2025-08-08T09:22:00Z">
              <w:r w:rsidR="000F4D54">
                <w:rPr>
                  <w:rFonts w:asciiTheme="majorBidi" w:hAnsiTheme="majorBidi" w:cstheme="majorBidi"/>
                  <w:sz w:val="18"/>
                  <w:szCs w:val="18"/>
                  <w:lang w:eastAsia="ja-JP"/>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7062C777" w14:textId="3D2A5C01" w:rsidR="00C13DC7" w:rsidRPr="00A42AA5" w:rsidRDefault="00C13DC7" w:rsidP="00C13DC7">
            <w:pPr>
              <w:spacing w:beforeLines="20" w:before="48" w:afterLines="20" w:after="48"/>
              <w:rPr>
                <w:rFonts w:asciiTheme="majorBidi" w:hAnsiTheme="majorBidi" w:cstheme="majorBidi"/>
                <w:sz w:val="18"/>
                <w:szCs w:val="18"/>
                <w:lang w:eastAsia="ja-JP"/>
              </w:rPr>
            </w:pPr>
            <w:r w:rsidRPr="00A42AA5">
              <w:rPr>
                <w:rFonts w:asciiTheme="majorBidi" w:hAnsiTheme="majorBidi" w:cstheme="majorBidi" w:hint="eastAsia"/>
                <w:sz w:val="18"/>
                <w:szCs w:val="18"/>
                <w:lang w:eastAsia="ja-JP"/>
              </w:rPr>
              <w:t>7.5</w:t>
            </w:r>
          </w:p>
        </w:tc>
        <w:tc>
          <w:tcPr>
            <w:tcW w:w="1188" w:type="pct"/>
            <w:tcBorders>
              <w:top w:val="single" w:sz="2" w:space="0" w:color="auto"/>
              <w:left w:val="single" w:sz="2" w:space="0" w:color="auto"/>
              <w:bottom w:val="single" w:sz="2" w:space="0" w:color="auto"/>
              <w:right w:val="single" w:sz="2" w:space="0" w:color="auto"/>
            </w:tcBorders>
            <w:vAlign w:val="center"/>
          </w:tcPr>
          <w:p w14:paraId="188B1A84"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C13DC7" w:rsidRPr="00A42AA5" w14:paraId="6E0716E1" w14:textId="77777777">
        <w:tc>
          <w:tcPr>
            <w:tcW w:w="1312" w:type="pct"/>
            <w:vMerge w:val="restart"/>
            <w:tcBorders>
              <w:top w:val="single" w:sz="2" w:space="0" w:color="auto"/>
              <w:left w:val="single" w:sz="2" w:space="0" w:color="auto"/>
              <w:bottom w:val="single" w:sz="2" w:space="0" w:color="auto"/>
              <w:right w:val="single" w:sz="2" w:space="0" w:color="auto"/>
            </w:tcBorders>
            <w:vAlign w:val="center"/>
            <w:hideMark/>
          </w:tcPr>
          <w:p w14:paraId="281949AA" w14:textId="77777777" w:rsidR="00C13DC7" w:rsidRPr="00A42AA5" w:rsidRDefault="00C13DC7" w:rsidP="00C13DC7">
            <w:pPr>
              <w:spacing w:beforeLines="20" w:before="48" w:afterLines="20" w:after="48"/>
              <w:rPr>
                <w:rFonts w:asciiTheme="majorBidi" w:hAnsiTheme="majorBidi" w:cstheme="majorBidi"/>
                <w:sz w:val="18"/>
                <w:szCs w:val="18"/>
              </w:rPr>
            </w:pPr>
            <w:r w:rsidRPr="00A42AA5">
              <w:rPr>
                <w:rFonts w:asciiTheme="majorBidi" w:hAnsiTheme="majorBidi" w:cstheme="majorBidi"/>
                <w:sz w:val="18"/>
                <w:szCs w:val="18"/>
              </w:rPr>
              <w:t>Inflation pressure (kPa)</w:t>
            </w:r>
          </w:p>
        </w:tc>
        <w:tc>
          <w:tcPr>
            <w:tcW w:w="1308" w:type="pct"/>
            <w:tcBorders>
              <w:top w:val="single" w:sz="2" w:space="0" w:color="auto"/>
              <w:left w:val="single" w:sz="2" w:space="0" w:color="auto"/>
              <w:bottom w:val="single" w:sz="2" w:space="0" w:color="auto"/>
              <w:right w:val="single" w:sz="2" w:space="0" w:color="auto"/>
            </w:tcBorders>
            <w:vAlign w:val="center"/>
          </w:tcPr>
          <w:p w14:paraId="6D2BD5BF" w14:textId="2F8F48C3" w:rsidR="00C13DC7" w:rsidRPr="00A42AA5" w:rsidRDefault="00C13DC7" w:rsidP="00C13DC7">
            <w:pPr>
              <w:spacing w:beforeLines="20" w:before="48" w:afterLines="20" w:after="48"/>
              <w:rPr>
                <w:rFonts w:asciiTheme="majorBidi" w:hAnsiTheme="majorBidi" w:cstheme="majorBidi"/>
                <w:sz w:val="18"/>
                <w:szCs w:val="18"/>
                <w:lang w:eastAsia="ja-JP"/>
              </w:rPr>
            </w:pPr>
            <w:r w:rsidRPr="00A42AA5">
              <w:rPr>
                <w:rFonts w:asciiTheme="majorBidi" w:hAnsiTheme="majorBidi" w:cstheme="majorBidi"/>
                <w:sz w:val="18"/>
                <w:szCs w:val="18"/>
                <w:lang w:eastAsia="ja-JP"/>
              </w:rPr>
              <w:t>Beginning of test</w:t>
            </w:r>
            <w:ins w:id="876" w:author="RG Aug 2025a" w:date="2025-08-08T10:22:00Z" w16du:dateUtc="2025-08-08T09:22:00Z">
              <w:r w:rsidR="000F4D54">
                <w:rPr>
                  <w:rFonts w:asciiTheme="majorBidi" w:hAnsiTheme="majorBidi" w:cstheme="majorBidi"/>
                  <w:sz w:val="18"/>
                  <w:szCs w:val="18"/>
                  <w:lang w:eastAsia="ja-JP"/>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45B3FC2B"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4DDDA29"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C13DC7" w:rsidRPr="00A42AA5" w14:paraId="4F124888" w14:textId="77777777">
        <w:tc>
          <w:tcPr>
            <w:tcW w:w="1312" w:type="pct"/>
            <w:vMerge/>
            <w:tcBorders>
              <w:top w:val="single" w:sz="2" w:space="0" w:color="auto"/>
              <w:left w:val="single" w:sz="2" w:space="0" w:color="auto"/>
              <w:bottom w:val="single" w:sz="2" w:space="0" w:color="auto"/>
              <w:right w:val="single" w:sz="2" w:space="0" w:color="auto"/>
            </w:tcBorders>
            <w:vAlign w:val="center"/>
          </w:tcPr>
          <w:p w14:paraId="2105BA97"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308" w:type="pct"/>
            <w:tcBorders>
              <w:top w:val="single" w:sz="2" w:space="0" w:color="auto"/>
              <w:left w:val="single" w:sz="2" w:space="0" w:color="auto"/>
              <w:bottom w:val="single" w:sz="2" w:space="0" w:color="auto"/>
              <w:right w:val="single" w:sz="2" w:space="0" w:color="auto"/>
            </w:tcBorders>
            <w:vAlign w:val="center"/>
          </w:tcPr>
          <w:p w14:paraId="73D3E847" w14:textId="6D9DDFAF" w:rsidR="00C13DC7" w:rsidRPr="00A42AA5" w:rsidRDefault="00C13DC7" w:rsidP="00C13DC7">
            <w:pPr>
              <w:spacing w:beforeLines="20" w:before="48" w:afterLines="20" w:after="48"/>
              <w:rPr>
                <w:rFonts w:asciiTheme="majorBidi" w:hAnsiTheme="majorBidi" w:cstheme="majorBidi"/>
                <w:sz w:val="18"/>
                <w:szCs w:val="18"/>
                <w:lang w:eastAsia="ja-JP"/>
              </w:rPr>
            </w:pPr>
            <w:r w:rsidRPr="00A42AA5">
              <w:rPr>
                <w:rFonts w:asciiTheme="majorBidi" w:hAnsiTheme="majorBidi" w:cstheme="majorBidi"/>
                <w:sz w:val="18"/>
                <w:szCs w:val="18"/>
                <w:lang w:eastAsia="ja-JP"/>
              </w:rPr>
              <w:t>End of test</w:t>
            </w:r>
            <w:ins w:id="877" w:author="RG Aug 2025a" w:date="2025-08-08T10:22:00Z" w16du:dateUtc="2025-08-08T09:22:00Z">
              <w:r w:rsidR="000F4D54">
                <w:rPr>
                  <w:rFonts w:asciiTheme="majorBidi" w:hAnsiTheme="majorBidi" w:cstheme="majorBidi"/>
                  <w:sz w:val="18"/>
                  <w:szCs w:val="18"/>
                  <w:lang w:eastAsia="ja-JP"/>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2382D931"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DD2E7C4"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C13DC7" w:rsidRPr="00A42AA5" w14:paraId="75E45D5C" w14:textId="77777777">
        <w:tc>
          <w:tcPr>
            <w:tcW w:w="1312" w:type="pct"/>
            <w:vMerge w:val="restart"/>
            <w:tcBorders>
              <w:top w:val="single" w:sz="2" w:space="0" w:color="auto"/>
              <w:left w:val="single" w:sz="2" w:space="0" w:color="auto"/>
              <w:bottom w:val="single" w:sz="2" w:space="0" w:color="auto"/>
              <w:right w:val="single" w:sz="2" w:space="0" w:color="auto"/>
            </w:tcBorders>
            <w:vAlign w:val="center"/>
          </w:tcPr>
          <w:p w14:paraId="0B756CD7" w14:textId="77777777" w:rsidR="00C13DC7" w:rsidRPr="00A42AA5" w:rsidRDefault="00C13DC7" w:rsidP="00C13DC7">
            <w:pPr>
              <w:spacing w:beforeLines="20" w:before="48" w:afterLines="20" w:after="48"/>
              <w:rPr>
                <w:rFonts w:asciiTheme="majorBidi" w:hAnsiTheme="majorBidi" w:cstheme="majorBidi"/>
                <w:sz w:val="18"/>
                <w:szCs w:val="18"/>
                <w:lang w:eastAsia="ja-JP"/>
              </w:rPr>
            </w:pPr>
            <w:r w:rsidRPr="00A42AA5">
              <w:rPr>
                <w:rFonts w:asciiTheme="majorBidi" w:hAnsiTheme="majorBidi" w:cstheme="majorBidi"/>
                <w:sz w:val="18"/>
                <w:szCs w:val="18"/>
                <w:lang w:eastAsia="ja-JP"/>
              </w:rPr>
              <w:t>Mass of tyre (g)</w:t>
            </w:r>
          </w:p>
        </w:tc>
        <w:tc>
          <w:tcPr>
            <w:tcW w:w="1308" w:type="pct"/>
            <w:tcBorders>
              <w:top w:val="single" w:sz="2" w:space="0" w:color="auto"/>
              <w:left w:val="single" w:sz="2" w:space="0" w:color="auto"/>
              <w:bottom w:val="single" w:sz="2" w:space="0" w:color="auto"/>
              <w:right w:val="single" w:sz="2" w:space="0" w:color="auto"/>
            </w:tcBorders>
            <w:vAlign w:val="center"/>
          </w:tcPr>
          <w:p w14:paraId="32DD2902" w14:textId="0204FC4E" w:rsidR="00C13DC7" w:rsidRPr="00A42AA5" w:rsidRDefault="00C13DC7" w:rsidP="00C13DC7">
            <w:pPr>
              <w:spacing w:beforeLines="20" w:before="48" w:afterLines="20" w:after="48"/>
              <w:rPr>
                <w:rFonts w:asciiTheme="majorBidi" w:hAnsiTheme="majorBidi" w:cstheme="majorBidi"/>
                <w:sz w:val="18"/>
                <w:szCs w:val="18"/>
                <w:lang w:eastAsia="ja-JP"/>
              </w:rPr>
            </w:pPr>
            <w:r w:rsidRPr="00A42AA5">
              <w:rPr>
                <w:rFonts w:asciiTheme="majorBidi" w:hAnsiTheme="majorBidi" w:cstheme="majorBidi"/>
                <w:sz w:val="18"/>
                <w:szCs w:val="18"/>
                <w:lang w:eastAsia="ja-JP"/>
              </w:rPr>
              <w:t>Before test</w:t>
            </w:r>
            <w:ins w:id="878" w:author="RG Aug 2025a" w:date="2025-08-08T10:22:00Z" w16du:dateUtc="2025-08-08T09:22:00Z">
              <w:r w:rsidR="000F4D54">
                <w:rPr>
                  <w:rFonts w:asciiTheme="majorBidi" w:hAnsiTheme="majorBidi" w:cstheme="majorBidi"/>
                  <w:sz w:val="18"/>
                  <w:szCs w:val="18"/>
                  <w:lang w:eastAsia="ja-JP"/>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697AEE57"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C167DC9"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C13DC7" w:rsidRPr="00A42AA5" w14:paraId="27D6CF70" w14:textId="77777777">
        <w:tc>
          <w:tcPr>
            <w:tcW w:w="1312" w:type="pct"/>
            <w:vMerge/>
            <w:tcBorders>
              <w:top w:val="single" w:sz="2" w:space="0" w:color="auto"/>
              <w:left w:val="single" w:sz="2" w:space="0" w:color="auto"/>
              <w:bottom w:val="single" w:sz="2" w:space="0" w:color="auto"/>
              <w:right w:val="single" w:sz="2" w:space="0" w:color="auto"/>
            </w:tcBorders>
            <w:vAlign w:val="center"/>
          </w:tcPr>
          <w:p w14:paraId="54DE8E5A"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308" w:type="pct"/>
            <w:tcBorders>
              <w:top w:val="single" w:sz="2" w:space="0" w:color="auto"/>
              <w:left w:val="single" w:sz="2" w:space="0" w:color="auto"/>
              <w:bottom w:val="single" w:sz="2" w:space="0" w:color="auto"/>
              <w:right w:val="single" w:sz="2" w:space="0" w:color="auto"/>
            </w:tcBorders>
            <w:vAlign w:val="center"/>
          </w:tcPr>
          <w:p w14:paraId="7907FD51" w14:textId="4DA78DE2" w:rsidR="00C13DC7" w:rsidRPr="00A42AA5" w:rsidRDefault="00C13DC7" w:rsidP="00C13DC7">
            <w:pPr>
              <w:spacing w:beforeLines="20" w:before="48" w:afterLines="20" w:after="48"/>
              <w:rPr>
                <w:rFonts w:asciiTheme="majorBidi" w:hAnsiTheme="majorBidi" w:cstheme="majorBidi"/>
                <w:sz w:val="18"/>
                <w:szCs w:val="18"/>
                <w:lang w:eastAsia="ja-JP"/>
              </w:rPr>
            </w:pPr>
            <w:r w:rsidRPr="00A42AA5">
              <w:rPr>
                <w:rFonts w:asciiTheme="majorBidi" w:hAnsiTheme="majorBidi" w:cstheme="majorBidi"/>
                <w:sz w:val="18"/>
                <w:szCs w:val="18"/>
                <w:lang w:eastAsia="ja-JP"/>
              </w:rPr>
              <w:t>After test</w:t>
            </w:r>
            <w:ins w:id="879" w:author="RG Aug 2025a" w:date="2025-08-08T10:23:00Z" w16du:dateUtc="2025-08-08T09:23:00Z">
              <w:r w:rsidR="000F4D54">
                <w:rPr>
                  <w:rFonts w:asciiTheme="majorBidi" w:hAnsiTheme="majorBidi" w:cstheme="majorBidi"/>
                  <w:sz w:val="18"/>
                  <w:szCs w:val="18"/>
                  <w:lang w:eastAsia="ja-JP"/>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428DF879"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B821119"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C13DC7" w:rsidRPr="00A42AA5" w14:paraId="2D98B03C"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76E0CFFB" w14:textId="5AC9E0B5" w:rsidR="00C13DC7" w:rsidRPr="00A42AA5" w:rsidRDefault="00C13DC7" w:rsidP="00C13DC7">
            <w:pPr>
              <w:spacing w:beforeLines="20" w:before="48" w:afterLines="20" w:after="48"/>
              <w:rPr>
                <w:rFonts w:asciiTheme="majorBidi" w:hAnsiTheme="majorBidi" w:cstheme="majorBidi"/>
                <w:sz w:val="18"/>
                <w:szCs w:val="18"/>
                <w:lang w:eastAsia="ja-JP"/>
              </w:rPr>
            </w:pPr>
            <w:r w:rsidRPr="00A42AA5">
              <w:rPr>
                <w:rFonts w:asciiTheme="majorBidi" w:hAnsiTheme="majorBidi" w:cstheme="majorBidi"/>
                <w:sz w:val="18"/>
                <w:szCs w:val="18"/>
                <w:lang w:eastAsia="ja-JP"/>
              </w:rPr>
              <w:t>Test distance (km)</w:t>
            </w:r>
            <w:ins w:id="880" w:author="RG Aug 2025a" w:date="2025-08-08T10:23:00Z" w16du:dateUtc="2025-08-08T09:23:00Z">
              <w:r w:rsidR="000F4D54">
                <w:rPr>
                  <w:rFonts w:asciiTheme="majorBidi" w:hAnsiTheme="majorBidi" w:cstheme="majorBidi"/>
                  <w:sz w:val="18"/>
                  <w:szCs w:val="18"/>
                  <w:lang w:eastAsia="ja-JP"/>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2997B749"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3C5F42F6"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C13DC7" w:rsidRPr="00A42AA5" w14:paraId="2C3E5E2C"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55ADB19B" w14:textId="49A85053" w:rsidR="00C13DC7" w:rsidRPr="00A42AA5" w:rsidRDefault="00C13DC7" w:rsidP="00C13DC7">
            <w:pPr>
              <w:spacing w:beforeLines="20" w:before="48" w:afterLines="20" w:after="48"/>
              <w:rPr>
                <w:rFonts w:asciiTheme="majorBidi" w:hAnsiTheme="majorBidi" w:cstheme="majorBidi"/>
                <w:i/>
                <w:iCs/>
                <w:sz w:val="18"/>
                <w:szCs w:val="18"/>
              </w:rPr>
            </w:pPr>
            <w:r w:rsidRPr="00A42AA5">
              <w:rPr>
                <w:rFonts w:asciiTheme="majorBidi" w:hAnsiTheme="majorBidi" w:cstheme="majorBidi"/>
                <w:sz w:val="18"/>
                <w:szCs w:val="18"/>
              </w:rPr>
              <w:t>Abrasion rate (mg/km)</w:t>
            </w:r>
            <w:ins w:id="881" w:author="RG Aug 2025a" w:date="2025-08-08T10:23:00Z" w16du:dateUtc="2025-08-08T09:23:00Z">
              <w:r w:rsidR="000F4D54">
                <w:rPr>
                  <w:rFonts w:asciiTheme="majorBidi" w:hAnsiTheme="majorBidi" w:cstheme="majorBidi"/>
                  <w:sz w:val="18"/>
                  <w:szCs w:val="18"/>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03836FEA"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46906FF"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C13DC7" w:rsidRPr="00A42AA5" w14:paraId="3A4C4363"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6FAF8949" w14:textId="244D0C46" w:rsidR="00C13DC7" w:rsidRPr="00A42AA5" w:rsidRDefault="00C13DC7" w:rsidP="00C13DC7">
            <w:pPr>
              <w:spacing w:beforeLines="20" w:before="48" w:afterLines="20" w:after="48"/>
              <w:rPr>
                <w:sz w:val="18"/>
                <w:szCs w:val="18"/>
                <w:lang w:eastAsia="ja-JP"/>
              </w:rPr>
            </w:pPr>
            <w:r w:rsidRPr="00A42AA5">
              <w:rPr>
                <w:sz w:val="18"/>
                <w:szCs w:val="18"/>
                <w:lang w:eastAsia="ja-JP"/>
              </w:rPr>
              <w:t xml:space="preserve">Abrasion level </w:t>
            </w:r>
            <w:r w:rsidR="00F824F2" w:rsidRPr="00A42AA5">
              <w:rPr>
                <w:sz w:val="18"/>
                <w:szCs w:val="18"/>
                <w:lang w:eastAsia="ja-JP"/>
              </w:rPr>
              <w:t>(mg/(km∙t))</w:t>
            </w:r>
            <w:ins w:id="882" w:author="RG Aug 2025a" w:date="2025-08-08T10:23:00Z" w16du:dateUtc="2025-08-08T09:23:00Z">
              <w:r w:rsidR="000F4D54">
                <w:rPr>
                  <w:sz w:val="18"/>
                  <w:szCs w:val="18"/>
                  <w:lang w:eastAsia="ja-JP"/>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3C32A46A"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7DDA49C0"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093E6A" w:rsidRPr="00A42AA5" w14:paraId="00EEE3C4"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56697BF0" w14:textId="2444A376" w:rsidR="00093E6A" w:rsidRPr="00A42AA5" w:rsidRDefault="00F32B5A" w:rsidP="00C13DC7">
            <w:pPr>
              <w:spacing w:beforeLines="20" w:before="48" w:afterLines="20" w:after="48"/>
              <w:rPr>
                <w:rFonts w:asciiTheme="majorBidi" w:hAnsiTheme="majorBidi" w:cstheme="majorBidi"/>
                <w:spacing w:val="-1"/>
                <w:sz w:val="18"/>
                <w:szCs w:val="18"/>
              </w:rPr>
            </w:pPr>
            <w:r w:rsidRPr="00A42AA5">
              <w:rPr>
                <w:rFonts w:asciiTheme="majorBidi" w:hAnsiTheme="majorBidi" w:cstheme="majorBidi"/>
                <w:spacing w:val="-1"/>
                <w:sz w:val="18"/>
                <w:szCs w:val="18"/>
              </w:rPr>
              <w:t>A</w:t>
            </w:r>
            <w:r w:rsidRPr="00A42AA5">
              <w:rPr>
                <w:rFonts w:asciiTheme="majorBidi" w:hAnsiTheme="majorBidi" w:cstheme="majorBidi"/>
                <w:spacing w:val="-1"/>
                <w:sz w:val="18"/>
                <w:szCs w:val="18"/>
                <w:vertAlign w:val="subscript"/>
              </w:rPr>
              <w:t>margin</w:t>
            </w:r>
            <w:r w:rsidRPr="00A42AA5">
              <w:rPr>
                <w:rFonts w:asciiTheme="majorBidi" w:hAnsiTheme="majorBidi" w:cstheme="majorBidi"/>
                <w:spacing w:val="-1"/>
                <w:sz w:val="18"/>
                <w:szCs w:val="18"/>
              </w:rPr>
              <w:t xml:space="preserve"> applied</w:t>
            </w:r>
            <w:ins w:id="883" w:author="RG Aug 2025a" w:date="2025-08-08T10:23:00Z" w16du:dateUtc="2025-08-08T09:23:00Z">
              <w:r w:rsidR="000F4D54">
                <w:rPr>
                  <w:rFonts w:asciiTheme="majorBidi" w:hAnsiTheme="majorBidi" w:cstheme="majorBidi"/>
                  <w:spacing w:val="-1"/>
                  <w:sz w:val="18"/>
                  <w:szCs w:val="18"/>
                </w:rPr>
                <w:t>:</w:t>
              </w:r>
            </w:ins>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27C48280" w14:textId="77777777" w:rsidR="00093E6A" w:rsidRPr="00A42AA5" w:rsidRDefault="00093E6A"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38CF39F3" w14:textId="77777777" w:rsidR="00093E6A" w:rsidRPr="00A42AA5" w:rsidRDefault="00093E6A" w:rsidP="00C13DC7">
            <w:pPr>
              <w:spacing w:beforeLines="20" w:before="48" w:afterLines="20" w:after="48"/>
              <w:rPr>
                <w:rFonts w:asciiTheme="majorBidi" w:hAnsiTheme="majorBidi" w:cstheme="majorBidi"/>
                <w:sz w:val="18"/>
                <w:szCs w:val="18"/>
              </w:rPr>
            </w:pPr>
          </w:p>
        </w:tc>
      </w:tr>
      <w:tr w:rsidR="00C13DC7" w:rsidRPr="00A42AA5" w14:paraId="0C69540B"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AC1F187" w14:textId="3F3D7664" w:rsidR="00C13DC7" w:rsidRPr="00A42AA5" w:rsidRDefault="00C13DC7" w:rsidP="00C13DC7">
            <w:pPr>
              <w:spacing w:beforeLines="20" w:before="48" w:afterLines="20" w:after="48"/>
              <w:rPr>
                <w:rFonts w:asciiTheme="majorBidi" w:hAnsiTheme="majorBidi" w:cstheme="majorBidi"/>
                <w:sz w:val="18"/>
                <w:szCs w:val="18"/>
                <w:lang w:eastAsia="nl-NL"/>
              </w:rPr>
            </w:pPr>
            <w:r w:rsidRPr="00A42AA5">
              <w:rPr>
                <w:rFonts w:asciiTheme="majorBidi" w:hAnsiTheme="majorBidi" w:cstheme="majorBidi"/>
                <w:spacing w:val="-1"/>
                <w:sz w:val="18"/>
                <w:szCs w:val="18"/>
              </w:rPr>
              <w:t>Abrasion index</w:t>
            </w:r>
            <w:r w:rsidR="00093E6A" w:rsidRPr="00A42AA5">
              <w:rPr>
                <w:rFonts w:asciiTheme="majorBidi" w:hAnsiTheme="majorBidi" w:cstheme="majorBidi"/>
                <w:spacing w:val="-1"/>
                <w:sz w:val="18"/>
                <w:szCs w:val="18"/>
              </w:rPr>
              <w:t xml:space="preserve"> (AICT)</w:t>
            </w:r>
            <w:ins w:id="884" w:author="RG Aug 2025a" w:date="2025-08-08T10:23:00Z" w16du:dateUtc="2025-08-08T09:23:00Z">
              <w:r w:rsidR="000F4D54">
                <w:rPr>
                  <w:rFonts w:asciiTheme="majorBidi" w:hAnsiTheme="majorBidi" w:cstheme="majorBidi"/>
                  <w:spacing w:val="-1"/>
                  <w:sz w:val="18"/>
                  <w:szCs w:val="18"/>
                </w:rPr>
                <w:t>:</w:t>
              </w:r>
            </w:ins>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D5B833D"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AC681AB"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C13DC7" w:rsidRPr="00A42AA5" w14:paraId="0B907825"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3FC9D215" w14:textId="69E2EA3D" w:rsidR="00C13DC7" w:rsidRPr="00A42AA5" w:rsidRDefault="00C13DC7" w:rsidP="00C13DC7">
            <w:pPr>
              <w:spacing w:beforeLines="20" w:before="48" w:afterLines="20" w:after="48"/>
              <w:rPr>
                <w:rFonts w:asciiTheme="majorBidi" w:hAnsiTheme="majorBidi" w:cstheme="majorBidi"/>
                <w:sz w:val="18"/>
                <w:szCs w:val="18"/>
                <w:lang w:eastAsia="nl-NL"/>
              </w:rPr>
            </w:pPr>
            <w:r w:rsidRPr="00A42AA5">
              <w:rPr>
                <w:rFonts w:asciiTheme="majorBidi" w:hAnsiTheme="majorBidi" w:cstheme="majorBidi"/>
                <w:spacing w:val="-1"/>
                <w:sz w:val="18"/>
                <w:szCs w:val="18"/>
              </w:rPr>
              <w:t>Average ambient temp. (°C)</w:t>
            </w:r>
            <w:ins w:id="885" w:author="RG Aug 2025a" w:date="2025-08-08T10:23:00Z" w16du:dateUtc="2025-08-08T09:23:00Z">
              <w:r w:rsidR="000F4D54">
                <w:rPr>
                  <w:rFonts w:asciiTheme="majorBidi" w:hAnsiTheme="majorBidi" w:cstheme="majorBidi"/>
                  <w:spacing w:val="-1"/>
                  <w:sz w:val="18"/>
                  <w:szCs w:val="18"/>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3C8D5049"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144DE680"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C13DC7" w:rsidRPr="00A42AA5" w14:paraId="6D090318" w14:textId="77777777">
        <w:trPr>
          <w:trHeight w:val="227"/>
        </w:trPr>
        <w:tc>
          <w:tcPr>
            <w:tcW w:w="2620" w:type="pct"/>
            <w:gridSpan w:val="2"/>
            <w:tcBorders>
              <w:top w:val="single" w:sz="2" w:space="0" w:color="auto"/>
              <w:left w:val="single" w:sz="2" w:space="0" w:color="auto"/>
              <w:right w:val="single" w:sz="2" w:space="0" w:color="auto"/>
            </w:tcBorders>
            <w:vAlign w:val="center"/>
          </w:tcPr>
          <w:p w14:paraId="405DED65" w14:textId="4B396921" w:rsidR="00C13DC7" w:rsidRPr="00A42AA5" w:rsidRDefault="00C13DC7" w:rsidP="00C13DC7">
            <w:pPr>
              <w:spacing w:beforeLines="20" w:before="48" w:afterLines="20" w:after="48"/>
              <w:rPr>
                <w:rFonts w:asciiTheme="majorBidi" w:hAnsiTheme="majorBidi" w:cstheme="majorBidi"/>
                <w:spacing w:val="-1"/>
                <w:sz w:val="18"/>
                <w:szCs w:val="18"/>
              </w:rPr>
            </w:pPr>
            <w:r w:rsidRPr="00A42AA5">
              <w:rPr>
                <w:rFonts w:asciiTheme="majorBidi" w:hAnsiTheme="majorBidi" w:cstheme="majorBidi"/>
                <w:sz w:val="18"/>
                <w:szCs w:val="18"/>
                <w:lang w:eastAsia="ja-JP"/>
              </w:rPr>
              <w:t>RMS of G(x)</w:t>
            </w:r>
            <w:ins w:id="886" w:author="RG Aug 2025a" w:date="2025-08-08T10:23:00Z" w16du:dateUtc="2025-08-08T09:23:00Z">
              <w:r w:rsidR="000F4D54">
                <w:rPr>
                  <w:rFonts w:asciiTheme="majorBidi" w:hAnsiTheme="majorBidi" w:cstheme="majorBidi"/>
                  <w:sz w:val="18"/>
                  <w:szCs w:val="18"/>
                  <w:lang w:eastAsia="ja-JP"/>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6E69203E"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206E195"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C13DC7" w:rsidRPr="00A42AA5" w14:paraId="2C74CFFC" w14:textId="77777777">
        <w:trPr>
          <w:trHeight w:val="227"/>
        </w:trPr>
        <w:tc>
          <w:tcPr>
            <w:tcW w:w="2620" w:type="pct"/>
            <w:gridSpan w:val="2"/>
            <w:tcBorders>
              <w:left w:val="single" w:sz="2" w:space="0" w:color="auto"/>
              <w:right w:val="single" w:sz="2" w:space="0" w:color="auto"/>
            </w:tcBorders>
            <w:vAlign w:val="center"/>
          </w:tcPr>
          <w:p w14:paraId="0DC89420" w14:textId="0C1C8BC1" w:rsidR="00C13DC7" w:rsidRPr="00A42AA5" w:rsidRDefault="00C13DC7" w:rsidP="00C13DC7">
            <w:pPr>
              <w:spacing w:beforeLines="20" w:before="48" w:afterLines="20" w:after="48"/>
              <w:rPr>
                <w:rFonts w:asciiTheme="majorBidi" w:hAnsiTheme="majorBidi" w:cstheme="majorBidi"/>
                <w:spacing w:val="-1"/>
                <w:sz w:val="18"/>
                <w:szCs w:val="18"/>
              </w:rPr>
            </w:pPr>
            <w:r w:rsidRPr="00A42AA5">
              <w:rPr>
                <w:rFonts w:asciiTheme="majorBidi" w:hAnsiTheme="majorBidi" w:cstheme="majorBidi"/>
                <w:sz w:val="18"/>
                <w:szCs w:val="18"/>
                <w:lang w:eastAsia="ja-JP"/>
              </w:rPr>
              <w:t>RMS of G(y)</w:t>
            </w:r>
            <w:ins w:id="887" w:author="RG Aug 2025a" w:date="2025-08-08T10:23:00Z" w16du:dateUtc="2025-08-08T09:23:00Z">
              <w:r w:rsidR="000F4D54">
                <w:rPr>
                  <w:rFonts w:asciiTheme="majorBidi" w:hAnsiTheme="majorBidi" w:cstheme="majorBidi"/>
                  <w:sz w:val="18"/>
                  <w:szCs w:val="18"/>
                  <w:lang w:eastAsia="ja-JP"/>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62E75262"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F5073BC"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C13DC7" w:rsidRPr="00A42AA5" w14:paraId="63F8D54B" w14:textId="77777777">
        <w:trPr>
          <w:trHeight w:val="227"/>
        </w:trPr>
        <w:tc>
          <w:tcPr>
            <w:tcW w:w="2620" w:type="pct"/>
            <w:gridSpan w:val="2"/>
            <w:tcBorders>
              <w:left w:val="single" w:sz="2" w:space="0" w:color="auto"/>
              <w:right w:val="single" w:sz="2" w:space="0" w:color="auto"/>
            </w:tcBorders>
            <w:vAlign w:val="center"/>
          </w:tcPr>
          <w:p w14:paraId="185BC47A" w14:textId="2A6DF92A" w:rsidR="00C13DC7" w:rsidRPr="00A42AA5" w:rsidRDefault="00C13DC7" w:rsidP="00C13DC7">
            <w:pPr>
              <w:spacing w:beforeLines="20" w:before="48" w:afterLines="20" w:after="48"/>
              <w:rPr>
                <w:rFonts w:asciiTheme="majorBidi" w:hAnsiTheme="majorBidi" w:cstheme="majorBidi"/>
                <w:sz w:val="18"/>
                <w:szCs w:val="18"/>
                <w:lang w:eastAsia="ja-JP"/>
              </w:rPr>
            </w:pPr>
            <w:r w:rsidRPr="00A42AA5">
              <w:rPr>
                <w:rFonts w:asciiTheme="majorBidi" w:hAnsiTheme="majorBidi" w:cstheme="majorBidi"/>
                <w:sz w:val="18"/>
                <w:szCs w:val="18"/>
                <w:lang w:eastAsia="ja-JP"/>
              </w:rPr>
              <w:lastRenderedPageBreak/>
              <w:t>RMS of G(</w:t>
            </w:r>
            <w:proofErr w:type="gramStart"/>
            <w:r w:rsidRPr="00A42AA5">
              <w:rPr>
                <w:rFonts w:asciiTheme="majorBidi" w:hAnsiTheme="majorBidi" w:cstheme="majorBidi"/>
                <w:sz w:val="18"/>
                <w:szCs w:val="18"/>
                <w:lang w:eastAsia="ja-JP"/>
              </w:rPr>
              <w:t>x,y</w:t>
            </w:r>
            <w:proofErr w:type="gramEnd"/>
            <w:r w:rsidRPr="00A42AA5">
              <w:rPr>
                <w:rFonts w:asciiTheme="majorBidi" w:hAnsiTheme="majorBidi" w:cstheme="majorBidi"/>
                <w:sz w:val="18"/>
                <w:szCs w:val="18"/>
                <w:lang w:eastAsia="ja-JP"/>
              </w:rPr>
              <w:t>)</w:t>
            </w:r>
            <w:ins w:id="888" w:author="RG Aug 2025a" w:date="2025-08-08T10:23:00Z" w16du:dateUtc="2025-08-08T09:23:00Z">
              <w:r w:rsidR="000F4D54">
                <w:rPr>
                  <w:rFonts w:asciiTheme="majorBidi" w:hAnsiTheme="majorBidi" w:cstheme="majorBidi"/>
                  <w:sz w:val="18"/>
                  <w:szCs w:val="18"/>
                  <w:lang w:eastAsia="ja-JP"/>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138D2C34"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9E57CFE"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C13DC7" w:rsidRPr="00A42AA5" w14:paraId="1C8A6BC2" w14:textId="77777777">
        <w:trPr>
          <w:trHeight w:val="227"/>
        </w:trPr>
        <w:tc>
          <w:tcPr>
            <w:tcW w:w="2620" w:type="pct"/>
            <w:gridSpan w:val="2"/>
            <w:tcBorders>
              <w:left w:val="single" w:sz="2" w:space="0" w:color="auto"/>
              <w:right w:val="single" w:sz="2" w:space="0" w:color="auto"/>
            </w:tcBorders>
            <w:vAlign w:val="center"/>
          </w:tcPr>
          <w:p w14:paraId="5C1B80DA" w14:textId="35A33AAD" w:rsidR="00C13DC7" w:rsidRPr="00A42AA5" w:rsidRDefault="00C13DC7" w:rsidP="00C13DC7">
            <w:pPr>
              <w:spacing w:beforeLines="20" w:before="48" w:afterLines="20" w:after="48"/>
              <w:rPr>
                <w:rFonts w:asciiTheme="majorBidi" w:hAnsiTheme="majorBidi" w:cstheme="majorBidi"/>
                <w:spacing w:val="-1"/>
                <w:sz w:val="18"/>
                <w:szCs w:val="18"/>
              </w:rPr>
            </w:pPr>
            <w:r w:rsidRPr="00A42AA5">
              <w:rPr>
                <w:rFonts w:asciiTheme="majorBidi" w:hAnsiTheme="majorBidi" w:cstheme="majorBidi"/>
                <w:sz w:val="18"/>
                <w:szCs w:val="18"/>
                <w:lang w:eastAsia="ja-JP"/>
              </w:rPr>
              <w:t>Average of Fz</w:t>
            </w:r>
            <w:ins w:id="889" w:author="RG Aug 2025a" w:date="2025-08-08T10:23:00Z" w16du:dateUtc="2025-08-08T09:23:00Z">
              <w:r w:rsidR="000F4D54">
                <w:rPr>
                  <w:rFonts w:asciiTheme="majorBidi" w:hAnsiTheme="majorBidi" w:cstheme="majorBidi"/>
                  <w:sz w:val="18"/>
                  <w:szCs w:val="18"/>
                  <w:lang w:eastAsia="ja-JP"/>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262B0689"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BA6795A"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C13DC7" w:rsidRPr="00A42AA5" w14:paraId="4169D937"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0554A0D6" w14:textId="749F7A22" w:rsidR="00C13DC7" w:rsidRPr="00A42AA5" w:rsidRDefault="00C13DC7" w:rsidP="00C13DC7">
            <w:pPr>
              <w:spacing w:beforeLines="20" w:before="48" w:afterLines="20" w:after="48"/>
              <w:rPr>
                <w:rFonts w:asciiTheme="majorBidi" w:hAnsiTheme="majorBidi" w:cstheme="majorBidi"/>
                <w:sz w:val="18"/>
                <w:szCs w:val="18"/>
              </w:rPr>
            </w:pPr>
            <w:r w:rsidRPr="00A42AA5">
              <w:rPr>
                <w:spacing w:val="-1"/>
                <w:sz w:val="18"/>
                <w:szCs w:val="18"/>
              </w:rPr>
              <w:t>Amount of powder sprayed relative to reference tyre</w:t>
            </w:r>
            <w:ins w:id="890" w:author="RG Aug 2025a" w:date="2025-08-08T10:23:00Z" w16du:dateUtc="2025-08-08T09:23:00Z">
              <w:r w:rsidR="000F4D54">
                <w:rPr>
                  <w:spacing w:val="-1"/>
                  <w:sz w:val="18"/>
                  <w:szCs w:val="18"/>
                </w:rPr>
                <w:t>:</w:t>
              </w:r>
            </w:ins>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AAADD6E"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7FD7478" w14:textId="77777777" w:rsidR="00C13DC7" w:rsidRPr="00A42AA5" w:rsidRDefault="00C13DC7" w:rsidP="00C13DC7">
            <w:pPr>
              <w:spacing w:beforeLines="20" w:before="48" w:afterLines="20" w:after="48"/>
              <w:rPr>
                <w:rFonts w:asciiTheme="majorBidi" w:hAnsiTheme="majorBidi" w:cstheme="majorBidi"/>
                <w:sz w:val="18"/>
                <w:szCs w:val="18"/>
              </w:rPr>
            </w:pPr>
          </w:p>
        </w:tc>
      </w:tr>
      <w:tr w:rsidR="00C13DC7" w:rsidRPr="00A42AA5" w14:paraId="566ADACD"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4BEE09C" w14:textId="708193EA" w:rsidR="00C13DC7" w:rsidRPr="00A42AA5" w:rsidRDefault="00C13DC7" w:rsidP="00C13DC7">
            <w:pPr>
              <w:spacing w:beforeLines="20" w:before="48" w:afterLines="20" w:after="48"/>
              <w:rPr>
                <w:rFonts w:asciiTheme="majorBidi" w:hAnsiTheme="majorBidi" w:cstheme="majorBidi"/>
                <w:sz w:val="18"/>
                <w:szCs w:val="18"/>
                <w:lang w:eastAsia="nl-NL"/>
              </w:rPr>
            </w:pPr>
            <w:r w:rsidRPr="00A42AA5">
              <w:rPr>
                <w:rFonts w:asciiTheme="majorBidi" w:hAnsiTheme="majorBidi" w:cstheme="majorBidi"/>
                <w:sz w:val="18"/>
                <w:szCs w:val="18"/>
              </w:rPr>
              <w:t>Remarks</w:t>
            </w:r>
            <w:ins w:id="891" w:author="RG Aug 2025a" w:date="2025-08-08T10:23:00Z" w16du:dateUtc="2025-08-08T09:23:00Z">
              <w:r w:rsidR="000F4D54">
                <w:rPr>
                  <w:rFonts w:asciiTheme="majorBidi" w:hAnsiTheme="majorBidi" w:cstheme="majorBidi"/>
                  <w:sz w:val="18"/>
                  <w:szCs w:val="18"/>
                </w:rPr>
                <w:t>:</w:t>
              </w:r>
            </w:ins>
          </w:p>
        </w:tc>
        <w:tc>
          <w:tcPr>
            <w:tcW w:w="1192" w:type="pct"/>
            <w:tcBorders>
              <w:top w:val="single" w:sz="2" w:space="0" w:color="auto"/>
              <w:left w:val="single" w:sz="2" w:space="0" w:color="auto"/>
              <w:bottom w:val="single" w:sz="2" w:space="0" w:color="auto"/>
              <w:right w:val="single" w:sz="2" w:space="0" w:color="auto"/>
            </w:tcBorders>
            <w:vAlign w:val="center"/>
          </w:tcPr>
          <w:p w14:paraId="79BB7B0A" w14:textId="77777777" w:rsidR="00C13DC7" w:rsidRPr="00A42AA5"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86C1B95" w14:textId="77777777" w:rsidR="00C13DC7" w:rsidRPr="00A42AA5" w:rsidRDefault="00C13DC7" w:rsidP="00C13DC7">
            <w:pPr>
              <w:spacing w:beforeLines="20" w:before="48" w:afterLines="20" w:after="48"/>
              <w:rPr>
                <w:rFonts w:asciiTheme="majorBidi" w:hAnsiTheme="majorBidi" w:cstheme="majorBidi"/>
                <w:sz w:val="18"/>
                <w:szCs w:val="18"/>
              </w:rPr>
            </w:pPr>
          </w:p>
        </w:tc>
      </w:tr>
    </w:tbl>
    <w:p w14:paraId="5C58C2BD" w14:textId="77777777" w:rsidR="00F93924" w:rsidRPr="009B027A" w:rsidRDefault="00F93924" w:rsidP="00F93924">
      <w:pPr>
        <w:rPr>
          <w:b/>
          <w:bCs/>
          <w:lang w:eastAsia="ja-JP"/>
        </w:rPr>
      </w:pPr>
    </w:p>
    <w:p w14:paraId="31310968" w14:textId="030BC5B2" w:rsidR="00D93CFE" w:rsidRPr="00FA4A92" w:rsidRDefault="00FA4A92" w:rsidP="00FA4A92">
      <w:pPr>
        <w:spacing w:before="240"/>
        <w:jc w:val="center"/>
        <w:rPr>
          <w:u w:val="single"/>
        </w:rPr>
      </w:pPr>
      <w:r>
        <w:rPr>
          <w:u w:val="single"/>
        </w:rPr>
        <w:tab/>
      </w:r>
      <w:r>
        <w:rPr>
          <w:u w:val="single"/>
        </w:rPr>
        <w:tab/>
      </w:r>
      <w:r>
        <w:rPr>
          <w:u w:val="single"/>
        </w:rPr>
        <w:tab/>
      </w:r>
    </w:p>
    <w:sectPr w:rsidR="00D93CFE" w:rsidRPr="00FA4A92" w:rsidSect="00020B8B">
      <w:footerReference w:type="even" r:id="rId68"/>
      <w:footerReference w:type="default" r:id="rId69"/>
      <w:headerReference w:type="first" r:id="rId70"/>
      <w:footerReference w:type="first" r:id="rId71"/>
      <w:footnotePr>
        <w:numRestart w:val="eachSect"/>
      </w:footnotePr>
      <w:endnotePr>
        <w:numFmt w:val="decimal"/>
      </w:endnotePr>
      <w:pgSz w:w="11906" w:h="16838" w:code="9"/>
      <w:pgMar w:top="1418" w:right="1134" w:bottom="1134" w:left="1134" w:header="851"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RANCO Vicente (GROW)" w:date="2025-08-26T12:57:00Z" w:initials="ENV_user">
    <w:p w14:paraId="72D936F4" w14:textId="77777777" w:rsidR="006A7262" w:rsidRDefault="00FC6246" w:rsidP="006A7262">
      <w:pPr>
        <w:pStyle w:val="CommentText"/>
      </w:pPr>
      <w:r>
        <w:rPr>
          <w:rStyle w:val="CommentReference"/>
        </w:rPr>
        <w:annotationRef/>
      </w:r>
      <w:r w:rsidR="006A7262">
        <w:t>‘Traffic light’ assessment of revisions included in TA-37-5 (26-08-2025)</w:t>
      </w:r>
    </w:p>
  </w:comment>
  <w:comment w:id="2" w:author="FRANCO Vicente (GROW)" w:date="2025-08-26T12:58:00Z" w:initials="ENV_user">
    <w:p w14:paraId="534F730C" w14:textId="727C4F5B" w:rsidR="00FC6246" w:rsidRDefault="00FC6246" w:rsidP="00FC6246">
      <w:pPr>
        <w:pStyle w:val="CommentText"/>
      </w:pPr>
      <w:r>
        <w:rPr>
          <w:rStyle w:val="CommentReference"/>
        </w:rPr>
        <w:annotationRef/>
      </w:r>
      <w:r>
        <w:rPr>
          <w:color w:val="FF0000"/>
        </w:rPr>
        <w:t>Comment/edit rejected</w:t>
      </w:r>
    </w:p>
  </w:comment>
  <w:comment w:id="3" w:author="FRANCO Vicente (GROW)" w:date="2025-08-26T12:58:00Z" w:initials="ENV_user">
    <w:p w14:paraId="54AEEDEA" w14:textId="77777777" w:rsidR="00FC6246" w:rsidRDefault="00FC6246" w:rsidP="00FC6246">
      <w:pPr>
        <w:pStyle w:val="CommentText"/>
      </w:pPr>
      <w:r>
        <w:rPr>
          <w:rStyle w:val="CommentReference"/>
        </w:rPr>
        <w:annotationRef/>
      </w:r>
      <w:r>
        <w:rPr>
          <w:color w:val="FFC000"/>
        </w:rPr>
        <w:t>Accepted in principle - pending additional explanation / data</w:t>
      </w:r>
    </w:p>
  </w:comment>
  <w:comment w:id="4" w:author="FRANCO Vicente (GROW)" w:date="2025-08-26T12:59:00Z" w:initials="ENV_user">
    <w:p w14:paraId="39A0200C" w14:textId="77777777" w:rsidR="00FC6246" w:rsidRDefault="00FC6246" w:rsidP="00FC6246">
      <w:pPr>
        <w:pStyle w:val="CommentText"/>
      </w:pPr>
      <w:r>
        <w:rPr>
          <w:rStyle w:val="CommentReference"/>
        </w:rPr>
        <w:annotationRef/>
      </w:r>
      <w:r>
        <w:rPr>
          <w:color w:val="00B050"/>
        </w:rPr>
        <w:t>Accepted for informal document</w:t>
      </w:r>
    </w:p>
  </w:comment>
  <w:comment w:id="20" w:author="RG Aug 2025a" w:date="2025-08-08T10:37:00Z" w:initials="RG-0825a">
    <w:p w14:paraId="0389FCF4" w14:textId="727ACA4C" w:rsidR="007234B0" w:rsidRDefault="007234B0">
      <w:pPr>
        <w:pStyle w:val="CommentText"/>
      </w:pPr>
      <w:r>
        <w:rPr>
          <w:rStyle w:val="CommentReference"/>
        </w:rPr>
        <w:annotationRef/>
      </w:r>
      <w:r>
        <w:t>Standard UNR wording</w:t>
      </w:r>
    </w:p>
  </w:comment>
  <w:comment w:id="22" w:author="RG Aug 2025a" w:date="2025-08-08T10:38:00Z" w:initials="RG-0825a">
    <w:p w14:paraId="4E3A6211" w14:textId="58E30BBD" w:rsidR="00292310" w:rsidRDefault="00292310">
      <w:pPr>
        <w:pStyle w:val="CommentText"/>
      </w:pPr>
      <w:r>
        <w:rPr>
          <w:rStyle w:val="CommentReference"/>
        </w:rPr>
        <w:annotationRef/>
      </w:r>
      <w:r>
        <w:t>Clarification</w:t>
      </w:r>
    </w:p>
  </w:comment>
  <w:comment w:id="25" w:author="RG Aug 2025a" w:date="2025-08-08T10:39:00Z" w:initials="RG-0825a">
    <w:p w14:paraId="1897B364" w14:textId="23FA949B" w:rsidR="000B26F1" w:rsidRDefault="000B26F1">
      <w:pPr>
        <w:pStyle w:val="CommentText"/>
      </w:pPr>
      <w:r>
        <w:rPr>
          <w:rStyle w:val="CommentReference"/>
        </w:rPr>
        <w:annotationRef/>
      </w:r>
      <w:r>
        <w:t>There is only one</w:t>
      </w:r>
    </w:p>
  </w:comment>
  <w:comment w:id="30" w:author="RG Aug 2025a" w:date="2025-08-08T10:41:00Z" w:initials="RG-0825a">
    <w:p w14:paraId="0D3F0683" w14:textId="4B405DF4" w:rsidR="0032126F" w:rsidRDefault="0032126F">
      <w:pPr>
        <w:pStyle w:val="CommentText"/>
      </w:pPr>
      <w:r>
        <w:rPr>
          <w:rStyle w:val="CommentReference"/>
        </w:rPr>
        <w:annotationRef/>
      </w:r>
      <w:r>
        <w:t>Clarification</w:t>
      </w:r>
    </w:p>
  </w:comment>
  <w:comment w:id="37" w:author="RG Aug 2025a" w:date="2025-08-08T09:32:00Z" w:initials="RG-0825a">
    <w:p w14:paraId="7AA6C1AB" w14:textId="60D08495" w:rsidR="00666D73" w:rsidRDefault="00666D73">
      <w:pPr>
        <w:pStyle w:val="CommentText"/>
      </w:pPr>
      <w:r>
        <w:rPr>
          <w:rStyle w:val="CommentReference"/>
        </w:rPr>
        <w:annotationRef/>
      </w:r>
      <w:r>
        <w:t xml:space="preserve">Unusual to have this as a definition, but </w:t>
      </w:r>
      <w:r w:rsidR="00205E73">
        <w:t>of course it may be full appropriate for a tyre regulation.</w:t>
      </w:r>
    </w:p>
  </w:comment>
  <w:comment w:id="42" w:author="RG Aug 2025a" w:date="2025-08-08T10:44:00Z" w:initials="RG-0825a">
    <w:p w14:paraId="16F02DC9" w14:textId="2C58153E" w:rsidR="00C878D7" w:rsidRDefault="00C878D7">
      <w:pPr>
        <w:pStyle w:val="CommentText"/>
      </w:pPr>
      <w:r>
        <w:rPr>
          <w:rStyle w:val="CommentReference"/>
        </w:rPr>
        <w:annotationRef/>
      </w:r>
      <w:r>
        <w:t>Add “to the Type Approval Authority”</w:t>
      </w:r>
    </w:p>
  </w:comment>
  <w:comment w:id="46" w:author="RG Aug 2025a" w:date="2025-08-07T15:12:00Z" w:initials="RG-0825a">
    <w:p w14:paraId="797E1CBB" w14:textId="7D2694FD" w:rsidR="00C4633A" w:rsidRDefault="00C4633A">
      <w:pPr>
        <w:pStyle w:val="CommentText"/>
      </w:pPr>
      <w:r>
        <w:rPr>
          <w:rStyle w:val="CommentReference"/>
        </w:rPr>
        <w:annotationRef/>
      </w:r>
      <w:r>
        <w:t>Standard UNR terminology</w:t>
      </w:r>
    </w:p>
  </w:comment>
  <w:comment w:id="47" w:author="RG Aug 2025a" w:date="2025-08-08T10:46:00Z" w:initials="RG-0825a">
    <w:p w14:paraId="2CA5AEA3" w14:textId="77777777" w:rsidR="00867375" w:rsidRDefault="00867375">
      <w:pPr>
        <w:pStyle w:val="CommentText"/>
        <w:rPr>
          <w:bCs/>
        </w:rPr>
      </w:pPr>
      <w:r>
        <w:rPr>
          <w:rStyle w:val="CommentReference"/>
        </w:rPr>
        <w:annotationRef/>
      </w:r>
      <w:r>
        <w:t>Paragraph 11. Is “</w:t>
      </w:r>
      <w:r w:rsidRPr="009B027A">
        <w:rPr>
          <w:bCs/>
        </w:rPr>
        <w:t>Names and addresses of Technical Services responsible for conducting approval tests of Type Approval Authorities</w:t>
      </w:r>
      <w:r>
        <w:rPr>
          <w:bCs/>
        </w:rPr>
        <w:t>”</w:t>
      </w:r>
    </w:p>
    <w:p w14:paraId="5E6F69A0" w14:textId="77777777" w:rsidR="00EC71AA" w:rsidRDefault="00EC71AA">
      <w:pPr>
        <w:pStyle w:val="CommentText"/>
        <w:rPr>
          <w:bCs/>
        </w:rPr>
      </w:pPr>
    </w:p>
    <w:p w14:paraId="1DBF90ED" w14:textId="0076931A" w:rsidR="00EC71AA" w:rsidRDefault="00EC71AA">
      <w:pPr>
        <w:pStyle w:val="CommentText"/>
      </w:pPr>
      <w:r>
        <w:rPr>
          <w:bCs/>
        </w:rPr>
        <w:t>Just checking that this is what is meant here.</w:t>
      </w:r>
    </w:p>
  </w:comment>
  <w:comment w:id="52" w:author="RG Aug 2025a" w:date="2025-08-07T15:16:00Z" w:initials="RG-0825a">
    <w:p w14:paraId="5FF33F0B" w14:textId="77777777" w:rsidR="0092241C" w:rsidRPr="0092241C" w:rsidRDefault="0092241C" w:rsidP="0092241C">
      <w:pPr>
        <w:pStyle w:val="CommentText"/>
      </w:pPr>
      <w:r>
        <w:rPr>
          <w:rStyle w:val="CommentReference"/>
        </w:rPr>
        <w:annotationRef/>
      </w:r>
      <w:r w:rsidRPr="0092241C">
        <w:t>”as that”</w:t>
      </w:r>
    </w:p>
    <w:p w14:paraId="11C6647D" w14:textId="77777777" w:rsidR="0092241C" w:rsidRPr="0092241C" w:rsidRDefault="0092241C" w:rsidP="0092241C">
      <w:pPr>
        <w:pStyle w:val="CommentText"/>
      </w:pPr>
    </w:p>
    <w:p w14:paraId="0309BA93" w14:textId="77777777" w:rsidR="0092241C" w:rsidRPr="0092241C" w:rsidRDefault="0092241C" w:rsidP="0092241C">
      <w:pPr>
        <w:pStyle w:val="CommentText"/>
      </w:pPr>
      <w:r w:rsidRPr="0092241C">
        <w:t>“than” suggests a different one</w:t>
      </w:r>
    </w:p>
    <w:p w14:paraId="430358AA" w14:textId="27473E7E" w:rsidR="0092241C" w:rsidRDefault="0092241C">
      <w:pPr>
        <w:pStyle w:val="CommentText"/>
      </w:pPr>
    </w:p>
  </w:comment>
  <w:comment w:id="57" w:author="FRANCO Vicente (GROW)" w:date="2025-08-18T09:51:00Z" w:initials="ENV_user">
    <w:p w14:paraId="4AFAAA55" w14:textId="77777777" w:rsidR="00863C1D" w:rsidRDefault="00863C1D" w:rsidP="00863C1D">
      <w:pPr>
        <w:pStyle w:val="CommentText"/>
      </w:pPr>
      <w:r>
        <w:rPr>
          <w:rStyle w:val="CommentReference"/>
        </w:rPr>
        <w:annotationRef/>
      </w:r>
      <w:r>
        <w:t xml:space="preserve">[6] JASIC. </w:t>
      </w:r>
      <w:r>
        <w:rPr>
          <w:color w:val="000000"/>
        </w:rPr>
        <w:t>There is no Appendix 3 in Annex 2.</w:t>
      </w:r>
    </w:p>
    <w:p w14:paraId="2205CC1E" w14:textId="77777777" w:rsidR="00863C1D" w:rsidRDefault="00863C1D" w:rsidP="00863C1D">
      <w:pPr>
        <w:pStyle w:val="CommentText"/>
      </w:pPr>
      <w:r>
        <w:rPr>
          <w:color w:val="000000"/>
        </w:rPr>
        <w:t>If we write it down, use Example 1 in Annex 2, “Combinations of markings of approvals issued pursuant to Regulations Nos. [XXX], 30 and/or 117.”</w:t>
      </w:r>
    </w:p>
  </w:comment>
  <w:comment w:id="58" w:author="FRANCO Vicente (GROW)" w:date="2025-08-26T16:26:00Z" w:initials="ENV_user">
    <w:p w14:paraId="22D480A0" w14:textId="77777777" w:rsidR="00E764CE" w:rsidRDefault="00E764CE" w:rsidP="00E764CE">
      <w:pPr>
        <w:pStyle w:val="CommentText"/>
      </w:pPr>
      <w:r>
        <w:rPr>
          <w:rStyle w:val="CommentReference"/>
        </w:rPr>
        <w:annotationRef/>
      </w:r>
      <w:r>
        <w:rPr>
          <w:color w:val="00B050"/>
        </w:rPr>
        <w:t>Accepted</w:t>
      </w:r>
    </w:p>
  </w:comment>
  <w:comment w:id="62" w:author="RG Aug 2025a" w:date="2025-08-08T10:52:00Z" w:initials="RG-0825a">
    <w:p w14:paraId="1A928CDA" w14:textId="05126A3C" w:rsidR="00587833" w:rsidRDefault="00587833">
      <w:pPr>
        <w:pStyle w:val="CommentText"/>
      </w:pPr>
      <w:r>
        <w:rPr>
          <w:rStyle w:val="CommentReference"/>
        </w:rPr>
        <w:annotationRef/>
      </w:r>
      <w:r>
        <w:t>Annex 2 does not have an Appendix 3</w:t>
      </w:r>
      <w:r w:rsidR="007F46BB">
        <w:t xml:space="preserve"> – just Examples</w:t>
      </w:r>
    </w:p>
  </w:comment>
  <w:comment w:id="66" w:author="RG Aug 2025a" w:date="2025-08-07T15:15:00Z" w:initials="RG-0825a">
    <w:p w14:paraId="181AA4A3" w14:textId="77777777" w:rsidR="0092241C" w:rsidRPr="0092241C" w:rsidRDefault="0092241C" w:rsidP="0092241C">
      <w:pPr>
        <w:pStyle w:val="CommentText"/>
      </w:pPr>
      <w:r>
        <w:rPr>
          <w:rStyle w:val="CommentReference"/>
        </w:rPr>
        <w:annotationRef/>
      </w:r>
      <w:r w:rsidRPr="0092241C">
        <w:t>”as that”</w:t>
      </w:r>
    </w:p>
    <w:p w14:paraId="512AB72A" w14:textId="77777777" w:rsidR="0092241C" w:rsidRPr="0092241C" w:rsidRDefault="0092241C" w:rsidP="0092241C">
      <w:pPr>
        <w:pStyle w:val="CommentText"/>
      </w:pPr>
    </w:p>
    <w:p w14:paraId="6EC197B4" w14:textId="77777777" w:rsidR="0092241C" w:rsidRPr="0092241C" w:rsidRDefault="0092241C" w:rsidP="0092241C">
      <w:pPr>
        <w:pStyle w:val="CommentText"/>
      </w:pPr>
      <w:r w:rsidRPr="0092241C">
        <w:t>“than” suggests a different one</w:t>
      </w:r>
    </w:p>
    <w:p w14:paraId="627DB3EA" w14:textId="13E5BF3E" w:rsidR="0092241C" w:rsidRDefault="0092241C">
      <w:pPr>
        <w:pStyle w:val="CommentText"/>
      </w:pPr>
    </w:p>
  </w:comment>
  <w:comment w:id="70" w:author="FRANCO Vicente (GROW)" w:date="2025-08-18T09:52:00Z" w:initials="ENV_user">
    <w:p w14:paraId="17C9B4CA" w14:textId="77777777" w:rsidR="00DC1EBF" w:rsidRDefault="00DC1EBF" w:rsidP="00DC1EBF">
      <w:pPr>
        <w:pStyle w:val="CommentText"/>
      </w:pPr>
      <w:r>
        <w:rPr>
          <w:rStyle w:val="CommentReference"/>
        </w:rPr>
        <w:annotationRef/>
      </w:r>
      <w:r>
        <w:t>[7] JASIC. There is no Appendix 3 in Annex 2.</w:t>
      </w:r>
    </w:p>
    <w:p w14:paraId="5E736F3A" w14:textId="77777777" w:rsidR="00DC1EBF" w:rsidRDefault="00DC1EBF" w:rsidP="00DC1EBF">
      <w:pPr>
        <w:pStyle w:val="CommentText"/>
      </w:pPr>
      <w:r>
        <w:t>If we write it down, use Example 1 in Annex 2, “Combinations of markings of approvals issued pursuant to Regulations Nos. [XXX], 30 and/or 117.”</w:t>
      </w:r>
    </w:p>
  </w:comment>
  <w:comment w:id="71" w:author="RG Aug 2025a" w:date="2025-08-08T10:52:00Z" w:initials="RG-0825a">
    <w:p w14:paraId="7C62FCEA" w14:textId="3D5DBB49" w:rsidR="00587833" w:rsidRDefault="00587833">
      <w:pPr>
        <w:pStyle w:val="CommentText"/>
      </w:pPr>
      <w:r>
        <w:rPr>
          <w:rStyle w:val="CommentReference"/>
        </w:rPr>
        <w:annotationRef/>
      </w:r>
      <w:r>
        <w:t>Annex 2 does not have an Appendix 3</w:t>
      </w:r>
      <w:r w:rsidR="00E421A2">
        <w:t xml:space="preserve"> – just Examples</w:t>
      </w:r>
    </w:p>
  </w:comment>
  <w:comment w:id="74" w:author="RG Aug 2025a" w:date="2025-08-07T15:16:00Z" w:initials="RG-0825a">
    <w:p w14:paraId="26BDDBB6" w14:textId="77777777" w:rsidR="008F1981" w:rsidRDefault="008F1981">
      <w:pPr>
        <w:pStyle w:val="CommentText"/>
      </w:pPr>
      <w:r>
        <w:rPr>
          <w:rStyle w:val="CommentReference"/>
        </w:rPr>
        <w:annotationRef/>
      </w:r>
      <w:r>
        <w:t>Is this correct?</w:t>
      </w:r>
    </w:p>
    <w:p w14:paraId="1616547D" w14:textId="77777777" w:rsidR="008F1981" w:rsidRDefault="008F1981">
      <w:pPr>
        <w:pStyle w:val="CommentText"/>
      </w:pPr>
    </w:p>
    <w:p w14:paraId="3EB18AA1" w14:textId="77777777" w:rsidR="008F1981" w:rsidRDefault="008F1981">
      <w:pPr>
        <w:pStyle w:val="CommentText"/>
        <w:rPr>
          <w:bCs/>
        </w:rPr>
      </w:pPr>
      <w:r>
        <w:t xml:space="preserve">Paragraph 7 relates to </w:t>
      </w:r>
      <w:r w:rsidR="00704734">
        <w:t>‘</w:t>
      </w:r>
      <w:r w:rsidR="00704734" w:rsidRPr="009B027A">
        <w:rPr>
          <w:bCs/>
        </w:rPr>
        <w:t>Modifications of the type of tyre and extension of approval</w:t>
      </w:r>
      <w:r w:rsidR="00704734">
        <w:rPr>
          <w:bCs/>
        </w:rPr>
        <w:t>’</w:t>
      </w:r>
    </w:p>
    <w:p w14:paraId="5E4900CA" w14:textId="77777777" w:rsidR="00BA52CF" w:rsidRDefault="00BA52CF">
      <w:pPr>
        <w:pStyle w:val="CommentText"/>
        <w:rPr>
          <w:bCs/>
        </w:rPr>
      </w:pPr>
    </w:p>
    <w:p w14:paraId="696C4B02" w14:textId="4B48E8CE" w:rsidR="00BA52CF" w:rsidRDefault="00BA52CF" w:rsidP="00BA52CF">
      <w:pPr>
        <w:pStyle w:val="CommentText"/>
      </w:pPr>
      <w:r>
        <w:t>Aren’t extensions something additional to the standard approval requirement.</w:t>
      </w:r>
    </w:p>
    <w:p w14:paraId="7A867945" w14:textId="77777777" w:rsidR="00BA52CF" w:rsidRDefault="00BA52CF" w:rsidP="00BA52CF">
      <w:pPr>
        <w:pStyle w:val="CommentText"/>
      </w:pPr>
    </w:p>
    <w:p w14:paraId="32436DF1" w14:textId="13E73B57" w:rsidR="00BA52CF" w:rsidRDefault="00BA52CF" w:rsidP="00BA52CF">
      <w:pPr>
        <w:pStyle w:val="CommentText"/>
      </w:pPr>
      <w:r>
        <w:t>“and” suggests meeting 7 is also required</w:t>
      </w:r>
    </w:p>
  </w:comment>
  <w:comment w:id="75" w:author="FRANCO Vicente (GROW)" w:date="2025-08-26T13:18:00Z" w:initials="ENV_user">
    <w:p w14:paraId="4BBCA66B" w14:textId="77777777" w:rsidR="00877E26" w:rsidRDefault="00877E26" w:rsidP="00877E26">
      <w:pPr>
        <w:pStyle w:val="CommentText"/>
      </w:pPr>
      <w:r>
        <w:rPr>
          <w:rStyle w:val="CommentReference"/>
        </w:rPr>
        <w:annotationRef/>
      </w:r>
      <w:r>
        <w:rPr>
          <w:color w:val="FF0000"/>
        </w:rPr>
        <w:t>Reject comment</w:t>
      </w:r>
    </w:p>
  </w:comment>
  <w:comment w:id="77" w:author="RG Aug 2025a" w:date="2025-08-07T15:18:00Z" w:initials="RG-0825a">
    <w:p w14:paraId="61F61141" w14:textId="61DD2C21" w:rsidR="008E317D" w:rsidRDefault="008E317D">
      <w:pPr>
        <w:pStyle w:val="CommentText"/>
      </w:pPr>
      <w:r>
        <w:rPr>
          <w:rStyle w:val="CommentReference"/>
        </w:rPr>
        <w:annotationRef/>
      </w:r>
      <w:r w:rsidR="004E1FF9">
        <w:t>This is an incomplete sentence. Would benefit from some elaboration.</w:t>
      </w:r>
    </w:p>
    <w:p w14:paraId="51BCCA0F" w14:textId="77777777" w:rsidR="00E62798" w:rsidRDefault="00E62798">
      <w:pPr>
        <w:pStyle w:val="CommentText"/>
      </w:pPr>
    </w:p>
    <w:p w14:paraId="42D1B4DB" w14:textId="0DE175E5" w:rsidR="00E62798" w:rsidRDefault="00E62798">
      <w:pPr>
        <w:pStyle w:val="CommentText"/>
      </w:pPr>
      <w:r>
        <w:t>“shall be measured” rather than “as measured” would help.</w:t>
      </w:r>
    </w:p>
  </w:comment>
  <w:comment w:id="80" w:author="FRANCO Vicente (GROW)" w:date="2025-08-26T13:31:00Z" w:initials="ENV_user">
    <w:p w14:paraId="376EAE3F" w14:textId="77777777" w:rsidR="00E764CE" w:rsidRDefault="009F01D9" w:rsidP="00E764CE">
      <w:pPr>
        <w:pStyle w:val="CommentText"/>
      </w:pPr>
      <w:r>
        <w:rPr>
          <w:rStyle w:val="CommentReference"/>
        </w:rPr>
        <w:annotationRef/>
      </w:r>
      <w:r w:rsidR="00E764CE">
        <w:t>Keep in brackets [updated NL (0.25) and UK (0.20) positions]</w:t>
      </w:r>
    </w:p>
  </w:comment>
  <w:comment w:id="89" w:author="FRANCO Vicente (GROW)" w:date="2025-08-18T09:41:00Z" w:initials="ENV_user">
    <w:p w14:paraId="464F7514" w14:textId="77777777" w:rsidR="00E764CE" w:rsidRDefault="000B4E01" w:rsidP="00E764CE">
      <w:pPr>
        <w:pStyle w:val="CommentText"/>
      </w:pPr>
      <w:r>
        <w:rPr>
          <w:rStyle w:val="CommentReference"/>
        </w:rPr>
        <w:annotationRef/>
      </w:r>
      <w:r w:rsidR="00E764CE">
        <w:t xml:space="preserve"> [3] JASIC</w:t>
      </w:r>
    </w:p>
  </w:comment>
  <w:comment w:id="90" w:author="FRANCO Vicente (GROW)" w:date="2025-08-26T13:50:00Z" w:initials="ENV_user">
    <w:p w14:paraId="2C86FAAC" w14:textId="77777777" w:rsidR="00E764CE" w:rsidRDefault="003F02E6" w:rsidP="00E764CE">
      <w:pPr>
        <w:pStyle w:val="CommentText"/>
      </w:pPr>
      <w:r>
        <w:rPr>
          <w:rStyle w:val="CommentReference"/>
        </w:rPr>
        <w:annotationRef/>
      </w:r>
      <w:r w:rsidR="00E764CE">
        <w:rPr>
          <w:color w:val="00B050"/>
        </w:rPr>
        <w:t>Updated ETRTO  text, in brackets.</w:t>
      </w:r>
    </w:p>
  </w:comment>
  <w:comment w:id="98" w:author="RG Aug 2025a" w:date="2025-08-07T15:31:00Z" w:initials="RG-0825a">
    <w:p w14:paraId="1C913226" w14:textId="20257CC4" w:rsidR="00BF0AB6" w:rsidRDefault="00BF0AB6">
      <w:pPr>
        <w:pStyle w:val="CommentText"/>
      </w:pPr>
      <w:r>
        <w:rPr>
          <w:rStyle w:val="CommentReference"/>
        </w:rPr>
        <w:annotationRef/>
      </w:r>
      <w:r>
        <w:t>It would be helpful to have a short introduction here to explain that the approval mark</w:t>
      </w:r>
      <w:r w:rsidR="00ED2EF8">
        <w:t xml:space="preserve"> is in accordance with the specifications set out in paragraph 4.3.2. of this Regulation.</w:t>
      </w:r>
    </w:p>
  </w:comment>
  <w:comment w:id="123" w:author="RG Aug 2025a" w:date="2025-08-07T15:38:00Z" w:initials="RG-0825a">
    <w:p w14:paraId="41589CAE" w14:textId="03E737D8" w:rsidR="0005344A" w:rsidRDefault="0005344A">
      <w:pPr>
        <w:pStyle w:val="CommentText"/>
      </w:pPr>
      <w:r>
        <w:rPr>
          <w:rStyle w:val="CommentReference"/>
        </w:rPr>
        <w:annotationRef/>
      </w:r>
      <w:r w:rsidR="00130564">
        <w:t>Strange to have no paragraph number but making this para 1 would mean changing all the rest.</w:t>
      </w:r>
    </w:p>
  </w:comment>
  <w:comment w:id="126" w:author="RG Aug 2025a" w:date="2025-08-08T11:03:00Z" w:initials="RG-0825a">
    <w:p w14:paraId="07D1A076" w14:textId="78835C04" w:rsidR="00DF0043" w:rsidRDefault="00DF0043">
      <w:pPr>
        <w:pStyle w:val="CommentText"/>
      </w:pPr>
      <w:r>
        <w:rPr>
          <w:rStyle w:val="CommentReference"/>
        </w:rPr>
        <w:annotationRef/>
      </w:r>
      <w:r>
        <w:t>Regulator</w:t>
      </w:r>
      <w:r w:rsidR="00F31999">
        <w:t>y type text</w:t>
      </w:r>
    </w:p>
  </w:comment>
  <w:comment w:id="132" w:author="RG Aug 2025a" w:date="2025-08-07T15:41:00Z" w:initials="RG-0825a">
    <w:p w14:paraId="5CBF03C1" w14:textId="32DA2E8B" w:rsidR="006D2CBF" w:rsidRDefault="006D2CBF">
      <w:pPr>
        <w:pStyle w:val="CommentText"/>
      </w:pPr>
      <w:r>
        <w:rPr>
          <w:rStyle w:val="CommentReference"/>
        </w:rPr>
        <w:annotationRef/>
      </w:r>
      <w:r>
        <w:t>Added for clarity</w:t>
      </w:r>
    </w:p>
  </w:comment>
  <w:comment w:id="144" w:author="RG Aug 2025a" w:date="2025-08-07T15:42:00Z" w:initials="RG-0825a">
    <w:p w14:paraId="711BA227" w14:textId="7FE59189" w:rsidR="00AE0839" w:rsidRDefault="00AE0839">
      <w:pPr>
        <w:pStyle w:val="CommentText"/>
      </w:pPr>
      <w:r>
        <w:rPr>
          <w:rStyle w:val="CommentReference"/>
        </w:rPr>
        <w:annotationRef/>
      </w:r>
      <w:r>
        <w:t>For clarity</w:t>
      </w:r>
      <w:r w:rsidR="007C5D59">
        <w:t xml:space="preserve"> and to align with the text used in para 2.2.</w:t>
      </w:r>
    </w:p>
  </w:comment>
  <w:comment w:id="145" w:author="FRANCO Vicente (GROW)" w:date="2025-08-18T10:01:00Z" w:initials="ENV_user">
    <w:p w14:paraId="4BFA2240" w14:textId="77777777" w:rsidR="00B3085E" w:rsidRDefault="00DB7F66" w:rsidP="00B3085E">
      <w:pPr>
        <w:pStyle w:val="CommentText"/>
      </w:pPr>
      <w:r>
        <w:rPr>
          <w:rStyle w:val="CommentReference"/>
        </w:rPr>
        <w:annotationRef/>
      </w:r>
      <w:r w:rsidR="00B3085E">
        <w:t>[11] Link Engineering GmbH.  New definition for circuit (simplify circuit definition by removing several definitions spread across the document)--  ‘’Circuit’’: A circuit is a predefined set of continuously connected roads for the abrasion test. The circuit must have a unique starting point, which also serves as the endpoint. The same route driven completely or partially in the opposite direction can be considered part of the same circuit. All sections of the circuit must be continuously connected and drivable without using a car carrier or ferries. The circuit may include sections of road that cross each other, such as those resembling a figure-eight pattern. The circuit must have a minimum length of 250 km, consisting of different roads. "Different roads" refers to distinct segments of the route that do not repeat in the same direction for more than 20 % of the total circuit length. Vehicles must return to the departure point without being transported on a car carrier, except in cases of vehicle or tyre failure.</w:t>
      </w:r>
    </w:p>
  </w:comment>
  <w:comment w:id="146" w:author="FRANCO Vicente (GROW)" w:date="2025-08-18T10:04:00Z" w:initials="ENV_user">
    <w:p w14:paraId="08A6BAE2" w14:textId="108013AF" w:rsidR="002E3ECD" w:rsidRDefault="002E3ECD" w:rsidP="002E3ECD">
      <w:pPr>
        <w:pStyle w:val="CommentText"/>
      </w:pPr>
      <w:r>
        <w:rPr>
          <w:rStyle w:val="CommentReference"/>
        </w:rPr>
        <w:annotationRef/>
      </w:r>
      <w:r>
        <w:t>As a consequence: deletion of 1.2.1, 1.2.2, 1.6.13, 1.6.13.1</w:t>
      </w:r>
    </w:p>
  </w:comment>
  <w:comment w:id="147" w:author="FRANCO Vicente (GROW)" w:date="2025-08-18T10:05:00Z" w:initials="ENV_user">
    <w:p w14:paraId="2D8E52D7" w14:textId="77777777" w:rsidR="00A118A2" w:rsidRDefault="00A118A2" w:rsidP="00A118A2">
      <w:pPr>
        <w:pStyle w:val="CommentText"/>
      </w:pPr>
      <w:r>
        <w:rPr>
          <w:rStyle w:val="CommentReference"/>
        </w:rPr>
        <w:annotationRef/>
      </w:r>
      <w:r>
        <w:t xml:space="preserve">NB: Circuit length is reduced from 300 to 250 km. </w:t>
      </w:r>
    </w:p>
  </w:comment>
  <w:comment w:id="148" w:author="FRANCO Vicente (GROW)" w:date="2025-08-26T13:54:00Z" w:initials="ENV_user">
    <w:p w14:paraId="33AB634F" w14:textId="77777777" w:rsidR="002870F3" w:rsidRDefault="002870F3" w:rsidP="002870F3">
      <w:pPr>
        <w:pStyle w:val="CommentText"/>
      </w:pPr>
      <w:r>
        <w:rPr>
          <w:rStyle w:val="CommentReference"/>
        </w:rPr>
        <w:annotationRef/>
      </w:r>
      <w:r>
        <w:rPr>
          <w:color w:val="00B050"/>
        </w:rPr>
        <w:t xml:space="preserve">Accept 250 km </w:t>
      </w:r>
      <w:r>
        <w:t xml:space="preserve">– </w:t>
      </w:r>
      <w:r>
        <w:rPr>
          <w:color w:val="FFFF00"/>
        </w:rPr>
        <w:t>check wording</w:t>
      </w:r>
    </w:p>
  </w:comment>
  <w:comment w:id="155" w:author="FRANCO Vicente (GROW)" w:date="2025-08-18T12:41:00Z" w:initials="ENV_user">
    <w:p w14:paraId="77CB944D" w14:textId="5BB576A0" w:rsidR="00CD3BFC" w:rsidRDefault="00CD3BFC" w:rsidP="00CD3BFC">
      <w:pPr>
        <w:pStyle w:val="CommentText"/>
      </w:pPr>
      <w:r>
        <w:rPr>
          <w:rStyle w:val="CommentReference"/>
        </w:rPr>
        <w:annotationRef/>
      </w:r>
      <w:r>
        <w:t xml:space="preserve">[57] ETRTO. Most of market assesment and other tests have been performed with camber near or sligtly over -1.2 degrees. -1.3 seems a more reasonable limit. </w:t>
      </w:r>
    </w:p>
    <w:p w14:paraId="15F7DA1D" w14:textId="77777777" w:rsidR="00CD3BFC" w:rsidRDefault="00CD3BFC" w:rsidP="00CD3BFC">
      <w:pPr>
        <w:pStyle w:val="CommentText"/>
      </w:pPr>
      <w:r>
        <w:t>For TOE, the important factor is not the TOE per individual wheel, but the total angle between front (or rear) wheels. (edit 1 of 2 -  see  numerical limits in 1.6.2.1 and 1.6.2.2 (b))</w:t>
      </w:r>
    </w:p>
  </w:comment>
  <w:comment w:id="156" w:author="FRANCO Vicente (GROW)" w:date="2025-08-26T13:59:00Z" w:initials="ENV_user">
    <w:p w14:paraId="095BDDAB" w14:textId="77777777" w:rsidR="001C184D" w:rsidRDefault="001C184D" w:rsidP="001C184D">
      <w:pPr>
        <w:pStyle w:val="CommentText"/>
      </w:pPr>
      <w:r>
        <w:rPr>
          <w:rStyle w:val="CommentReference"/>
        </w:rPr>
        <w:annotationRef/>
      </w:r>
      <w:r>
        <w:rPr>
          <w:color w:val="00B050"/>
        </w:rPr>
        <w:t>Definition agreed</w:t>
      </w:r>
    </w:p>
  </w:comment>
  <w:comment w:id="160" w:author="FRANCO Vicente (GROW)" w:date="2025-08-18T12:38:00Z" w:initials="ENV_user">
    <w:p w14:paraId="2F5B84E2" w14:textId="672A84D8" w:rsidR="004F6A74" w:rsidRDefault="004F6A74" w:rsidP="004F6A74">
      <w:pPr>
        <w:pStyle w:val="CommentText"/>
      </w:pPr>
      <w:r>
        <w:rPr>
          <w:rStyle w:val="CommentReference"/>
        </w:rPr>
        <w:annotationRef/>
      </w:r>
      <w:r>
        <w:t>VF - quotes moved from after ‘wheel’.</w:t>
      </w:r>
    </w:p>
  </w:comment>
  <w:comment w:id="163" w:author="RG Aug 2025a" w:date="2025-08-07T16:42:00Z" w:initials="RG-0825a">
    <w:p w14:paraId="3050615C" w14:textId="648EA44D" w:rsidR="003A2C71" w:rsidRDefault="003A2C71">
      <w:pPr>
        <w:pStyle w:val="CommentText"/>
      </w:pPr>
      <w:r>
        <w:rPr>
          <w:rStyle w:val="CommentReference"/>
        </w:rPr>
        <w:annotationRef/>
      </w:r>
      <w:r>
        <w:t>Add T and R</w:t>
      </w:r>
      <w:r w:rsidR="0029541A">
        <w:t xml:space="preserve"> – as per the first two lines of the equivalent table in para 2.</w:t>
      </w:r>
    </w:p>
  </w:comment>
  <w:comment w:id="164" w:author="FRANCO Vicente (GROW)" w:date="2025-08-26T14:01:00Z" w:initials="ENV_user">
    <w:p w14:paraId="67FA5B47" w14:textId="77777777" w:rsidR="00087943" w:rsidRDefault="00087943" w:rsidP="00087943">
      <w:pPr>
        <w:pStyle w:val="CommentText"/>
      </w:pPr>
      <w:r>
        <w:rPr>
          <w:rStyle w:val="CommentReference"/>
        </w:rPr>
        <w:annotationRef/>
      </w:r>
      <w:r>
        <w:rPr>
          <w:color w:val="00B050"/>
        </w:rPr>
        <w:t>Agree to delete the first two rows of this table.</w:t>
      </w:r>
    </w:p>
  </w:comment>
  <w:comment w:id="192" w:author="FRANCO Vicente (GROW)" w:date="2025-08-18T10:34:00Z" w:initials="ENV_user">
    <w:p w14:paraId="7CD0A7BC" w14:textId="6AAB1EBA" w:rsidR="00281159" w:rsidRDefault="00281159" w:rsidP="00281159">
      <w:pPr>
        <w:pStyle w:val="CommentText"/>
      </w:pPr>
      <w:r>
        <w:rPr>
          <w:rStyle w:val="CommentReference"/>
        </w:rPr>
        <w:annotationRef/>
      </w:r>
      <w:r>
        <w:t>[18] Link Engineering Gmbh. Consolidate 1.4.x into a tabular format under 1.4.</w:t>
      </w:r>
    </w:p>
  </w:comment>
  <w:comment w:id="193" w:author="RG Aug 2025a" w:date="2025-08-07T15:44:00Z" w:initials="RG-0825a">
    <w:p w14:paraId="57F8A771" w14:textId="0E172F26" w:rsidR="0099214C" w:rsidRDefault="0099214C">
      <w:pPr>
        <w:pStyle w:val="CommentText"/>
      </w:pPr>
      <w:r>
        <w:rPr>
          <w:rStyle w:val="CommentReference"/>
        </w:rPr>
        <w:annotationRef/>
      </w:r>
      <w:r>
        <w:t>Correction of error</w:t>
      </w:r>
    </w:p>
  </w:comment>
  <w:comment w:id="196" w:author="RG Aug 2025a" w:date="2025-08-07T15:46:00Z" w:initials="RG-0825a">
    <w:p w14:paraId="2F42C15E" w14:textId="227518AF" w:rsidR="00701EDD" w:rsidRDefault="00701EDD">
      <w:pPr>
        <w:pStyle w:val="CommentText"/>
      </w:pPr>
      <w:r>
        <w:rPr>
          <w:rStyle w:val="CommentReference"/>
        </w:rPr>
        <w:annotationRef/>
      </w:r>
      <w:r>
        <w:t>Re</w:t>
      </w:r>
      <w:r w:rsidR="00C805C4">
        <w:t>wo</w:t>
      </w:r>
      <w:r>
        <w:t>rd the “as well</w:t>
      </w:r>
      <w:r w:rsidR="00C805C4">
        <w:t>” bits. Not clear what is meant.</w:t>
      </w:r>
    </w:p>
  </w:comment>
  <w:comment w:id="197" w:author="RG Aug 2025a" w:date="2025-08-07T15:46:00Z" w:initials="RG-0825a">
    <w:p w14:paraId="4F12057D" w14:textId="08C3B297" w:rsidR="00C805C4" w:rsidRDefault="00C805C4">
      <w:pPr>
        <w:pStyle w:val="CommentText"/>
      </w:pPr>
      <w:r>
        <w:rPr>
          <w:rStyle w:val="CommentReference"/>
        </w:rPr>
        <w:annotationRef/>
      </w:r>
      <w:r>
        <w:t>Reword the “as well” bits. Not clear what is meant.</w:t>
      </w:r>
    </w:p>
  </w:comment>
  <w:comment w:id="198" w:author="RG Aug 2025a" w:date="2025-08-07T15:47:00Z" w:initials="RG-0825a">
    <w:p w14:paraId="246CA406" w14:textId="69F24A32" w:rsidR="00F90B56" w:rsidRDefault="00F90B56">
      <w:pPr>
        <w:pStyle w:val="CommentText"/>
      </w:pPr>
      <w:r>
        <w:rPr>
          <w:rStyle w:val="CommentReference"/>
        </w:rPr>
        <w:annotationRef/>
      </w:r>
      <w:r>
        <w:t>Should this have a higher accuracy than the measurement thermometer?</w:t>
      </w:r>
    </w:p>
  </w:comment>
  <w:comment w:id="204" w:author="FRANCO Vicente (GROW)" w:date="2025-08-18T10:37:00Z" w:initials="ENV_user">
    <w:p w14:paraId="3F832EAD" w14:textId="77777777" w:rsidR="00F67D1E" w:rsidRDefault="00F67D1E" w:rsidP="00F67D1E">
      <w:pPr>
        <w:pStyle w:val="CommentText"/>
      </w:pPr>
      <w:r>
        <w:rPr>
          <w:rStyle w:val="CommentReference"/>
        </w:rPr>
        <w:annotationRef/>
      </w:r>
      <w:r>
        <w:t>VF: Alternative to Link wording [19]</w:t>
      </w:r>
    </w:p>
  </w:comment>
  <w:comment w:id="202" w:author="FRANCO Vicente (GROW)" w:date="2025-08-18T10:37:00Z" w:initials="ENV_user">
    <w:p w14:paraId="01703640" w14:textId="63C1FE28" w:rsidR="002B38D2" w:rsidRDefault="002B38D2" w:rsidP="002B38D2">
      <w:pPr>
        <w:pStyle w:val="CommentText"/>
      </w:pPr>
      <w:r>
        <w:rPr>
          <w:rStyle w:val="CommentReference"/>
        </w:rPr>
        <w:annotationRef/>
      </w:r>
      <w:r>
        <w:t>[19] Link Engineering GmbH. Current test can be read as one test plus three repeats. Alternative wording: The measurement shall be in triplicate and averaged.</w:t>
      </w:r>
    </w:p>
  </w:comment>
  <w:comment w:id="209" w:author="RG Aug 2025a" w:date="2025-08-07T15:49:00Z" w:initials="RG-0825a">
    <w:p w14:paraId="219BD340" w14:textId="2EE116F0" w:rsidR="0003446F" w:rsidRDefault="0003446F">
      <w:pPr>
        <w:pStyle w:val="CommentText"/>
      </w:pPr>
      <w:r>
        <w:rPr>
          <w:rStyle w:val="CommentReference"/>
        </w:rPr>
        <w:annotationRef/>
      </w:r>
      <w:r>
        <w:t>Not clear why this is in the same sentence as the stone removal? Can it be clarified.</w:t>
      </w:r>
    </w:p>
  </w:comment>
  <w:comment w:id="212" w:author="FRANCO Vicente (GROW)" w:date="2025-08-18T10:51:00Z" w:initials="ENV_user">
    <w:p w14:paraId="4EAE517E" w14:textId="77777777" w:rsidR="00A62739" w:rsidRDefault="00A62739" w:rsidP="00A62739">
      <w:pPr>
        <w:pStyle w:val="CommentText"/>
      </w:pPr>
      <w:r>
        <w:rPr>
          <w:rStyle w:val="CommentReference"/>
        </w:rPr>
        <w:annotationRef/>
      </w:r>
      <w:r>
        <w:t>VF - Alternative to [22] Link Engineering (partial).</w:t>
      </w:r>
    </w:p>
  </w:comment>
  <w:comment w:id="216" w:author="RG Aug 2025a" w:date="2025-08-07T15:53:00Z" w:initials="RG-0825a">
    <w:p w14:paraId="3B5C85D4" w14:textId="1DBF634A" w:rsidR="00793FB0" w:rsidRDefault="00793FB0">
      <w:pPr>
        <w:pStyle w:val="CommentText"/>
      </w:pPr>
      <w:r>
        <w:rPr>
          <w:rStyle w:val="CommentReference"/>
        </w:rPr>
        <w:annotationRef/>
      </w:r>
      <w:r>
        <w:t xml:space="preserve">Para 1.6. </w:t>
      </w:r>
      <w:r w:rsidR="00F02DEF">
        <w:t>has a lot of sub-paras. Could this x-ref be made more specific?</w:t>
      </w:r>
    </w:p>
  </w:comment>
  <w:comment w:id="217" w:author="RG Aug 2025a" w:date="2025-08-07T15:56:00Z" w:initials="RG-0825a">
    <w:p w14:paraId="25272BDA" w14:textId="4A40876E" w:rsidR="00C625DF" w:rsidRDefault="00C625DF">
      <w:pPr>
        <w:pStyle w:val="CommentText"/>
      </w:pPr>
      <w:r>
        <w:rPr>
          <w:rStyle w:val="CommentReference"/>
        </w:rPr>
        <w:annotationRef/>
      </w:r>
      <w:r>
        <w:t>Clarify</w:t>
      </w:r>
    </w:p>
  </w:comment>
  <w:comment w:id="218" w:author="RG Aug 2025a" w:date="2025-08-07T15:51:00Z" w:initials="RG-0825a">
    <w:p w14:paraId="2571245E" w14:textId="1FD6B0CA" w:rsidR="00A11502" w:rsidRDefault="00A11502">
      <w:pPr>
        <w:pStyle w:val="CommentText"/>
      </w:pPr>
      <w:r>
        <w:rPr>
          <w:rStyle w:val="CommentReference"/>
        </w:rPr>
        <w:annotationRef/>
      </w:r>
      <w:r w:rsidR="00E05577">
        <w:t>Shouldn’t this be defined somewhere, rather than relying on “i.e.”</w:t>
      </w:r>
    </w:p>
  </w:comment>
  <w:comment w:id="210" w:author="FRANCO Vicente (GROW)" w:date="2025-08-18T10:50:00Z" w:initials="ENV_user">
    <w:p w14:paraId="5B276B23" w14:textId="77777777" w:rsidR="00F00B7C" w:rsidRDefault="00F00B7C" w:rsidP="00F00B7C">
      <w:pPr>
        <w:pStyle w:val="CommentText"/>
      </w:pPr>
      <w:r>
        <w:rPr>
          <w:rStyle w:val="CommentReference"/>
        </w:rPr>
        <w:annotationRef/>
      </w:r>
      <w:r>
        <w:t>[22] Link Engineering Gmbh . Alternative wording: The vehicle shall be cleaned and dried before measurement, with a full fuel tank</w:t>
      </w:r>
      <w:r>
        <w:rPr>
          <w:b/>
          <w:bCs/>
        </w:rPr>
        <w:t xml:space="preserve"> (i.e., ICE, NOVC-HEV, or OVC-HEV vehicle)</w:t>
      </w:r>
      <w:r>
        <w:t xml:space="preserve">, test ballast as described in paragraph 1.6 of this Annex, equipped with the </w:t>
      </w:r>
      <w:r>
        <w:rPr>
          <w:b/>
          <w:bCs/>
        </w:rPr>
        <w:t>test tyres, their wheels, and with a driver’s average weight of 75 kg. The</w:t>
      </w:r>
      <w:r>
        <w:t xml:space="preserve"> load Q on each wheel shall be measured.</w:t>
      </w:r>
    </w:p>
    <w:p w14:paraId="12460E8F" w14:textId="77777777" w:rsidR="00F00B7C" w:rsidRDefault="00F00B7C" w:rsidP="00F00B7C">
      <w:pPr>
        <w:pStyle w:val="CommentText"/>
      </w:pPr>
    </w:p>
    <w:p w14:paraId="24A94C8F" w14:textId="77777777" w:rsidR="00F00B7C" w:rsidRDefault="00F00B7C" w:rsidP="00F00B7C">
      <w:pPr>
        <w:pStyle w:val="CommentText"/>
      </w:pPr>
      <w:r>
        <w:t xml:space="preserve">Rationale: Ensure the inclusion of all vehicles with a fuel tank. </w:t>
      </w:r>
    </w:p>
    <w:p w14:paraId="046971A7" w14:textId="77777777" w:rsidR="00F00B7C" w:rsidRDefault="00F00B7C" w:rsidP="00F00B7C">
      <w:pPr>
        <w:pStyle w:val="CommentText"/>
      </w:pPr>
      <w:r>
        <w:t>Ensure a default weight per passenger is used to ballast the vehicle</w:t>
      </w:r>
    </w:p>
  </w:comment>
  <w:comment w:id="221" w:author="RG Aug 2025a" w:date="2025-08-07T15:54:00Z" w:initials="RG-0825a">
    <w:p w14:paraId="03CFF990" w14:textId="01802FA1" w:rsidR="00F02DEF" w:rsidRDefault="00F02DEF">
      <w:pPr>
        <w:pStyle w:val="CommentText"/>
      </w:pPr>
      <w:r>
        <w:rPr>
          <w:rStyle w:val="CommentReference"/>
        </w:rPr>
        <w:annotationRef/>
      </w:r>
      <w:r>
        <w:t>Para 1.6. has a lot of sub-paras. Could this x-ref be made more specific?</w:t>
      </w:r>
    </w:p>
  </w:comment>
  <w:comment w:id="222" w:author="RG Aug 2025a" w:date="2025-08-07T15:56:00Z" w:initials="RG-0825a">
    <w:p w14:paraId="177A2424" w14:textId="689614A5" w:rsidR="00C625DF" w:rsidRDefault="00C625DF">
      <w:pPr>
        <w:pStyle w:val="CommentText"/>
      </w:pPr>
      <w:r>
        <w:rPr>
          <w:rStyle w:val="CommentReference"/>
        </w:rPr>
        <w:annotationRef/>
      </w:r>
      <w:r>
        <w:t>Clarify</w:t>
      </w:r>
    </w:p>
  </w:comment>
  <w:comment w:id="223" w:author="RG Aug 2025a" w:date="2025-08-07T15:52:00Z" w:initials="RG-0825a">
    <w:p w14:paraId="50AD354D" w14:textId="625DF223" w:rsidR="00E05577" w:rsidRDefault="00E05577">
      <w:pPr>
        <w:pStyle w:val="CommentText"/>
      </w:pPr>
      <w:r>
        <w:rPr>
          <w:rStyle w:val="CommentReference"/>
        </w:rPr>
        <w:annotationRef/>
      </w:r>
      <w:r>
        <w:t>Shouldn’t this be defined somewhere, rather than relying on “i.e.”</w:t>
      </w:r>
    </w:p>
  </w:comment>
  <w:comment w:id="227" w:author="FRANCO Vicente (GROW)" w:date="2025-08-18T12:27:00Z" w:initials="ENV_user">
    <w:p w14:paraId="087A729E" w14:textId="77777777" w:rsidR="005C5A68" w:rsidRDefault="007E7313" w:rsidP="005C5A68">
      <w:pPr>
        <w:pStyle w:val="CommentText"/>
      </w:pPr>
      <w:r>
        <w:rPr>
          <w:rStyle w:val="CommentReference"/>
        </w:rPr>
        <w:annotationRef/>
      </w:r>
      <w:r w:rsidR="005C5A68">
        <w:t>VF - incomplete sentence – should this be a paragraph title?</w:t>
      </w:r>
    </w:p>
  </w:comment>
  <w:comment w:id="228" w:author="FRANCO Vicente (GROW)" w:date="2025-08-26T16:27:00Z" w:initials="ENV_user">
    <w:p w14:paraId="595226BE" w14:textId="77777777" w:rsidR="00B53FEF" w:rsidRDefault="00B53FEF" w:rsidP="00B53FEF">
      <w:pPr>
        <w:pStyle w:val="CommentText"/>
      </w:pPr>
      <w:r>
        <w:rPr>
          <w:rStyle w:val="CommentReference"/>
        </w:rPr>
        <w:annotationRef/>
      </w:r>
      <w:r>
        <w:t>For drafting group</w:t>
      </w:r>
    </w:p>
  </w:comment>
  <w:comment w:id="232" w:author="FRANCO Vicente (GROW)" w:date="2025-08-18T12:21:00Z" w:initials="ENV_user">
    <w:p w14:paraId="0393B992" w14:textId="031F9486" w:rsidR="00591A4D" w:rsidRDefault="00C15EED" w:rsidP="00591A4D">
      <w:pPr>
        <w:pStyle w:val="CommentText"/>
      </w:pPr>
      <w:r>
        <w:rPr>
          <w:rStyle w:val="CommentReference"/>
        </w:rPr>
        <w:annotationRef/>
      </w:r>
      <w:r w:rsidR="00591A4D">
        <w:t>[56] ETRTO. Allow each and every tyre size to tested on RDE vehicle method (edit 1 of 3 - see also 1.6.7 and 1.11.13.1 and 1.11.13.4))</w:t>
      </w:r>
    </w:p>
  </w:comment>
  <w:comment w:id="236" w:author="FRANCO Vicente (GROW)" w:date="2025-08-18T12:26:00Z" w:initials="ENV_user">
    <w:p w14:paraId="7CDD5A06" w14:textId="7EAC958C" w:rsidR="007F2473" w:rsidRDefault="007F2473" w:rsidP="007F2473">
      <w:pPr>
        <w:pStyle w:val="CommentText"/>
      </w:pPr>
      <w:r>
        <w:rPr>
          <w:rStyle w:val="CommentReference"/>
        </w:rPr>
        <w:annotationRef/>
      </w:r>
      <w:r>
        <w:t>VF - a vehicle shall be selected following the prescriptions of paragraph 1.6.7.</w:t>
      </w:r>
    </w:p>
  </w:comment>
  <w:comment w:id="240" w:author="RG Aug 2025a" w:date="2025-08-06T17:21:00Z" w:initials="RG-0825a">
    <w:p w14:paraId="76B9AC56" w14:textId="73D29BC6" w:rsidR="000E436A" w:rsidRDefault="000E436A">
      <w:pPr>
        <w:pStyle w:val="CommentText"/>
      </w:pPr>
      <w:r>
        <w:rPr>
          <w:rStyle w:val="CommentReference"/>
        </w:rPr>
        <w:annotationRef/>
      </w:r>
      <w:r>
        <w:t>Most other uses of “toe” are in lower case</w:t>
      </w:r>
    </w:p>
  </w:comment>
  <w:comment w:id="241" w:author="RG Aug 2025a" w:date="2025-08-07T16:02:00Z" w:initials="RG-0825a">
    <w:p w14:paraId="011A9C17" w14:textId="150A4131" w:rsidR="002C1EB3" w:rsidRDefault="002C1EB3">
      <w:pPr>
        <w:pStyle w:val="CommentText"/>
      </w:pPr>
      <w:r>
        <w:rPr>
          <w:rStyle w:val="CommentReference"/>
        </w:rPr>
        <w:annotationRef/>
      </w:r>
      <w:r>
        <w:t>Clarification as it was not easy to understand. Please check that the proposed change is correct.</w:t>
      </w:r>
    </w:p>
  </w:comment>
  <w:comment w:id="245" w:author="RG Aug 2025a" w:date="2025-08-08T09:42:00Z" w:initials="RG-0825a">
    <w:p w14:paraId="0346EAEF" w14:textId="77777777" w:rsidR="00AB3CE3" w:rsidRDefault="002F135F" w:rsidP="00AB3CE3">
      <w:pPr>
        <w:pStyle w:val="CommentText"/>
      </w:pPr>
      <w:r>
        <w:rPr>
          <w:rStyle w:val="CommentReference"/>
        </w:rPr>
        <w:annotationRef/>
      </w:r>
      <w:r w:rsidR="00AB3CE3">
        <w:t>If this is optional does it follow on from the bullet lead in text (“at least”)</w:t>
      </w:r>
    </w:p>
    <w:p w14:paraId="52AF8686" w14:textId="77777777" w:rsidR="00AB3CE3" w:rsidRDefault="00AB3CE3" w:rsidP="00AB3CE3">
      <w:pPr>
        <w:pStyle w:val="CommentText"/>
      </w:pPr>
    </w:p>
    <w:p w14:paraId="65D78CBB" w14:textId="32C8A943" w:rsidR="002F135F" w:rsidRDefault="00AB3CE3" w:rsidP="00AB3CE3">
      <w:pPr>
        <w:pStyle w:val="CommentText"/>
      </w:pPr>
      <w:r>
        <w:t>Could move to below the bullets as an optional point.</w:t>
      </w:r>
    </w:p>
  </w:comment>
  <w:comment w:id="247" w:author="RG Aug 2025a" w:date="2025-08-06T17:20:00Z" w:initials="RG-0825a">
    <w:p w14:paraId="3718964A" w14:textId="37EAC78D" w:rsidR="000C4B4E" w:rsidRDefault="000C4B4E">
      <w:pPr>
        <w:pStyle w:val="CommentText"/>
      </w:pPr>
      <w:r>
        <w:rPr>
          <w:rStyle w:val="CommentReference"/>
        </w:rPr>
        <w:annotationRef/>
      </w:r>
      <w:r>
        <w:t>“kerbstone”</w:t>
      </w:r>
    </w:p>
  </w:comment>
  <w:comment w:id="250" w:author="RG Aug 2025a" w:date="2025-08-08T09:44:00Z" w:initials="RG-0825a">
    <w:p w14:paraId="1D5F0BDD" w14:textId="04FD4EB0" w:rsidR="009E2D61" w:rsidRDefault="009E2D61">
      <w:pPr>
        <w:pStyle w:val="CommentText"/>
      </w:pPr>
      <w:r>
        <w:rPr>
          <w:rStyle w:val="CommentReference"/>
        </w:rPr>
        <w:annotationRef/>
      </w:r>
      <w:r>
        <w:t>Check still correct</w:t>
      </w:r>
    </w:p>
  </w:comment>
  <w:comment w:id="255" w:author="FRANCO Vicente (GROW)" w:date="2025-08-18T11:35:00Z" w:initials="ENV_user">
    <w:p w14:paraId="2F13070F" w14:textId="77777777" w:rsidR="00F754B7" w:rsidRDefault="00F754B7" w:rsidP="00F754B7">
      <w:pPr>
        <w:pStyle w:val="CommentText"/>
      </w:pPr>
      <w:r>
        <w:rPr>
          <w:rStyle w:val="CommentReference"/>
        </w:rPr>
        <w:annotationRef/>
      </w:r>
      <w:r>
        <w:t xml:space="preserve">[23] Link Engineering GmbH. Consolidate 1.6.2-1.6.6 into tabular format. </w:t>
      </w:r>
    </w:p>
  </w:comment>
  <w:comment w:id="257" w:author="RG Aug 2025a" w:date="2025-08-07T15:58:00Z" w:initials="RG-0825a">
    <w:p w14:paraId="22D466E0" w14:textId="31D10DA5" w:rsidR="00BB4C6C" w:rsidRDefault="00BB4C6C">
      <w:pPr>
        <w:pStyle w:val="CommentText"/>
      </w:pPr>
      <w:r>
        <w:rPr>
          <w:rStyle w:val="CommentReference"/>
        </w:rPr>
        <w:annotationRef/>
      </w:r>
      <w:r>
        <w:t>Is this correct?</w:t>
      </w:r>
      <w:r w:rsidR="00035C54">
        <w:t xml:space="preserve"> Para 1.5.4. relates to alignment.</w:t>
      </w:r>
    </w:p>
  </w:comment>
  <w:comment w:id="258" w:author="FRANCO Vicente (GROW)" w:date="2025-08-18T12:42:00Z" w:initials="ENV_user">
    <w:p w14:paraId="140D596A" w14:textId="77777777" w:rsidR="00FF25DC" w:rsidRDefault="00FF25DC" w:rsidP="00FF25DC">
      <w:pPr>
        <w:pStyle w:val="CommentText"/>
      </w:pPr>
      <w:r>
        <w:rPr>
          <w:rStyle w:val="CommentReference"/>
        </w:rPr>
        <w:annotationRef/>
      </w:r>
      <w:r>
        <w:t xml:space="preserve">[57] ETRTO. Most of market assesment and other tests have been performed with camber near or sligtly over -1.2 degrees. -1.3 seems a more reasonable limit. </w:t>
      </w:r>
    </w:p>
    <w:p w14:paraId="3B6B355B" w14:textId="77777777" w:rsidR="00FF25DC" w:rsidRDefault="00FF25DC" w:rsidP="00FF25DC">
      <w:pPr>
        <w:pStyle w:val="CommentText"/>
      </w:pPr>
      <w:r>
        <w:t>For TOE, the important factor is not the TOE per individual wheel, but the total angle between front (or rear) wheels. (edit 1 of 2 -  see  new definition under 1.2)</w:t>
      </w:r>
    </w:p>
  </w:comment>
  <w:comment w:id="259" w:author="FRANCO Vicente (GROW)" w:date="2025-08-26T14:04:00Z" w:initials="ENV_user">
    <w:p w14:paraId="15C9C161" w14:textId="77777777" w:rsidR="00087943" w:rsidRDefault="00087943" w:rsidP="00087943">
      <w:pPr>
        <w:pStyle w:val="CommentText"/>
      </w:pPr>
      <w:r>
        <w:rPr>
          <w:rStyle w:val="CommentReference"/>
        </w:rPr>
        <w:annotationRef/>
      </w:r>
      <w:r>
        <w:rPr>
          <w:color w:val="00B050"/>
        </w:rPr>
        <w:t>Accept - Range is -1.4 to -0.2</w:t>
      </w:r>
    </w:p>
  </w:comment>
  <w:comment w:id="264" w:author="RG Aug 2025a" w:date="2025-08-07T15:59:00Z" w:initials="RG-0825a">
    <w:p w14:paraId="2A8C8387" w14:textId="27A997E1" w:rsidR="00035C54" w:rsidRDefault="00035C54">
      <w:pPr>
        <w:pStyle w:val="CommentText"/>
      </w:pPr>
      <w:r>
        <w:rPr>
          <w:rStyle w:val="CommentReference"/>
        </w:rPr>
        <w:annotationRef/>
      </w:r>
      <w:r w:rsidRPr="00035C54">
        <w:t>Is this correct? Para 1.5.4. relates to alignment.</w:t>
      </w:r>
    </w:p>
  </w:comment>
  <w:comment w:id="270" w:author="RG Aug 2025a" w:date="2025-08-07T16:04:00Z" w:initials="RG-0825a">
    <w:p w14:paraId="09B90A85" w14:textId="1D9ADA6C" w:rsidR="00A47970" w:rsidRDefault="00A47970">
      <w:pPr>
        <w:pStyle w:val="CommentText"/>
      </w:pPr>
      <w:r>
        <w:rPr>
          <w:rStyle w:val="CommentReference"/>
        </w:rPr>
        <w:annotationRef/>
      </w:r>
      <w:r>
        <w:t>Is this correct? Para 1.5.4. relates to alignment.</w:t>
      </w:r>
    </w:p>
  </w:comment>
  <w:comment w:id="272" w:author="RG Aug 2025a" w:date="2025-08-07T16:05:00Z" w:initials="RG-0825a">
    <w:p w14:paraId="2F115062" w14:textId="317B4C06" w:rsidR="00A47970" w:rsidRDefault="00A47970">
      <w:pPr>
        <w:pStyle w:val="CommentText"/>
      </w:pPr>
      <w:r>
        <w:rPr>
          <w:rStyle w:val="CommentReference"/>
        </w:rPr>
        <w:annotationRef/>
      </w:r>
      <w:r>
        <w:t>Is this correct? Para 1.5.4. relates to alignment.</w:t>
      </w:r>
    </w:p>
  </w:comment>
  <w:comment w:id="281" w:author="RG Aug 2025a" w:date="2025-08-07T14:45:00Z" w:initials="RG-0825a">
    <w:p w14:paraId="74435F76" w14:textId="21B80FC4" w:rsidR="00F022C7" w:rsidRDefault="00F022C7">
      <w:pPr>
        <w:pStyle w:val="CommentText"/>
      </w:pPr>
      <w:r>
        <w:rPr>
          <w:rStyle w:val="CommentReference"/>
        </w:rPr>
        <w:annotationRef/>
      </w:r>
      <w:r>
        <w:t>Superfluous here?</w:t>
      </w:r>
    </w:p>
  </w:comment>
  <w:comment w:id="287" w:author="RG Aug 2025a" w:date="2025-08-07T15:13:00Z" w:initials="RG-0825a">
    <w:p w14:paraId="6B00530A" w14:textId="364EDE18" w:rsidR="003A0A1D" w:rsidRDefault="003A0A1D">
      <w:pPr>
        <w:pStyle w:val="CommentText"/>
      </w:pPr>
      <w:r>
        <w:rPr>
          <w:rStyle w:val="CommentReference"/>
        </w:rPr>
        <w:annotationRef/>
      </w:r>
      <w:r w:rsidRPr="003A0A1D">
        <w:t>Standard UNR terminology</w:t>
      </w:r>
    </w:p>
  </w:comment>
  <w:comment w:id="293" w:author="RG Aug 2025a" w:date="2025-08-07T14:44:00Z" w:initials="RG-0825a">
    <w:p w14:paraId="4A9983AF" w14:textId="6081B5FB" w:rsidR="00C15AC9" w:rsidRDefault="00C15AC9">
      <w:pPr>
        <w:pStyle w:val="CommentText"/>
      </w:pPr>
      <w:r>
        <w:rPr>
          <w:rStyle w:val="CommentReference"/>
        </w:rPr>
        <w:annotationRef/>
      </w:r>
      <w:r>
        <w:t>This is the term normally used</w:t>
      </w:r>
    </w:p>
  </w:comment>
  <w:comment w:id="297" w:author="RG Aug 2025a" w:date="2025-08-07T14:48:00Z" w:initials="RG-0825a">
    <w:p w14:paraId="57FBAC63" w14:textId="4F32C405" w:rsidR="00356CC1" w:rsidRDefault="00356CC1">
      <w:pPr>
        <w:pStyle w:val="CommentText"/>
      </w:pPr>
      <w:r>
        <w:rPr>
          <w:rStyle w:val="CommentReference"/>
        </w:rPr>
        <w:annotationRef/>
      </w:r>
      <w:r>
        <w:t>Use “degree” rather than the symbol – as in most other references in the UNR e.g. in (v) below</w:t>
      </w:r>
    </w:p>
  </w:comment>
  <w:comment w:id="298" w:author="RG Aug 2025a" w:date="2025-08-06T17:22:00Z" w:initials="RG-0825a">
    <w:p w14:paraId="3533757C" w14:textId="43B37662" w:rsidR="00BF55F7" w:rsidRDefault="00BF55F7">
      <w:pPr>
        <w:pStyle w:val="CommentText"/>
      </w:pPr>
      <w:r>
        <w:rPr>
          <w:rStyle w:val="CommentReference"/>
        </w:rPr>
        <w:annotationRef/>
      </w:r>
      <w:r>
        <w:t>Use “</w:t>
      </w:r>
      <w:r w:rsidR="009D2618">
        <w:t>degrees” rather than the symbol – as in most other references in the UNR</w:t>
      </w:r>
      <w:r w:rsidR="004D2CC1">
        <w:t xml:space="preserve"> e.g. in (v) below</w:t>
      </w:r>
    </w:p>
  </w:comment>
  <w:comment w:id="311" w:author="RG Aug 2025a" w:date="2025-08-08T11:14:00Z" w:initials="RG-0825a">
    <w:p w14:paraId="288A3B66" w14:textId="3CA4D0E7" w:rsidR="00142914" w:rsidRDefault="00142914">
      <w:pPr>
        <w:pStyle w:val="CommentText"/>
      </w:pPr>
      <w:r>
        <w:rPr>
          <w:rStyle w:val="CommentReference"/>
        </w:rPr>
        <w:annotationRef/>
      </w:r>
      <w:r>
        <w:t>Is this correct?</w:t>
      </w:r>
    </w:p>
  </w:comment>
  <w:comment w:id="312" w:author="RG Aug 2025a" w:date="2025-08-08T11:14:00Z" w:initials="RG-0825a">
    <w:p w14:paraId="7078D5BE" w14:textId="2E7071EB" w:rsidR="00142914" w:rsidRDefault="00142914">
      <w:pPr>
        <w:pStyle w:val="CommentText"/>
      </w:pPr>
      <w:r>
        <w:rPr>
          <w:rStyle w:val="CommentReference"/>
        </w:rPr>
        <w:annotationRef/>
      </w:r>
      <w:r>
        <w:t>Is this correct?</w:t>
      </w:r>
    </w:p>
  </w:comment>
  <w:comment w:id="318" w:author="FRANCO Vicente (GROW)" w:date="2025-08-18T12:23:00Z" w:initials="ENV_user">
    <w:p w14:paraId="01748619" w14:textId="77777777" w:rsidR="00E16011" w:rsidRDefault="00E16011" w:rsidP="00E16011">
      <w:pPr>
        <w:pStyle w:val="CommentText"/>
      </w:pPr>
      <w:r>
        <w:rPr>
          <w:rStyle w:val="CommentReference"/>
        </w:rPr>
        <w:annotationRef/>
      </w:r>
      <w:r>
        <w:t>VF - typo</w:t>
      </w:r>
    </w:p>
  </w:comment>
  <w:comment w:id="321" w:author="FRANCO Vicente (GROW)" w:date="2025-08-18T12:29:00Z" w:initials="ENV_user">
    <w:p w14:paraId="15E791DC" w14:textId="77777777" w:rsidR="00591A4D" w:rsidRDefault="00591A4D" w:rsidP="00591A4D">
      <w:pPr>
        <w:pStyle w:val="CommentText"/>
      </w:pPr>
      <w:r>
        <w:rPr>
          <w:rStyle w:val="CommentReference"/>
        </w:rPr>
        <w:annotationRef/>
      </w:r>
      <w:r>
        <w:t>[56] ETRTO. Allow each and every tyre size to tested on RDE vehicle method (edit 2 of 3 - see also 1.6.1 and 1.11.13.1 and 1.11.13.4))</w:t>
      </w:r>
    </w:p>
  </w:comment>
  <w:comment w:id="322" w:author="FRANCO Vicente (GROW)" w:date="2025-08-26T14:06:00Z" w:initials="ENV_user">
    <w:p w14:paraId="3BFB194F" w14:textId="77777777" w:rsidR="008C5B19" w:rsidRDefault="008C5B19" w:rsidP="008C5B19">
      <w:pPr>
        <w:pStyle w:val="CommentText"/>
      </w:pPr>
      <w:r>
        <w:rPr>
          <w:rStyle w:val="CommentReference"/>
        </w:rPr>
        <w:annotationRef/>
      </w:r>
      <w:r>
        <w:rPr>
          <w:highlight w:val="yellow"/>
        </w:rPr>
        <w:t>Pending test result - ETRTO to share</w:t>
      </w:r>
    </w:p>
  </w:comment>
  <w:comment w:id="330" w:author="FRANCO Vicente (GROW)" w:date="2025-08-18T12:24:00Z" w:initials="ENV_user">
    <w:p w14:paraId="3B35BD1E" w14:textId="61A86C62" w:rsidR="00E16011" w:rsidRDefault="00E16011" w:rsidP="00E16011">
      <w:pPr>
        <w:pStyle w:val="CommentText"/>
      </w:pPr>
      <w:r>
        <w:rPr>
          <w:rStyle w:val="CommentReference"/>
        </w:rPr>
        <w:annotationRef/>
      </w:r>
      <w:r>
        <w:t>VF - typo (it’s)</w:t>
      </w:r>
    </w:p>
  </w:comment>
  <w:comment w:id="336" w:author="FRANCO Vicente (GROW)" w:date="2025-08-18T12:27:00Z" w:initials="ENV_user">
    <w:p w14:paraId="010E0C5B" w14:textId="77777777" w:rsidR="00A806F2" w:rsidRDefault="005C5A68" w:rsidP="00A806F2">
      <w:pPr>
        <w:pStyle w:val="CommentText"/>
      </w:pPr>
      <w:r>
        <w:rPr>
          <w:rStyle w:val="CommentReference"/>
        </w:rPr>
        <w:annotationRef/>
      </w:r>
      <w:r w:rsidR="00A806F2">
        <w:t>VF - Is this understandable?</w:t>
      </w:r>
    </w:p>
  </w:comment>
  <w:comment w:id="337" w:author="FRANCO Vicente (GROW)" w:date="2025-08-26T14:08:00Z" w:initials="ENV_user">
    <w:p w14:paraId="4AD0A32B" w14:textId="77777777" w:rsidR="00A806F2" w:rsidRDefault="001E18E8" w:rsidP="00A806F2">
      <w:pPr>
        <w:pStyle w:val="CommentText"/>
      </w:pPr>
      <w:r>
        <w:rPr>
          <w:rStyle w:val="CommentReference"/>
        </w:rPr>
        <w:annotationRef/>
      </w:r>
      <w:r w:rsidR="00A806F2">
        <w:rPr>
          <w:highlight w:val="yellow"/>
        </w:rPr>
        <w:t>Review during drafting - formatting</w:t>
      </w:r>
    </w:p>
  </w:comment>
  <w:comment w:id="349" w:author="RG Aug 2025a" w:date="2025-08-06T17:25:00Z" w:initials="RG-0825a">
    <w:p w14:paraId="7FA6129F" w14:textId="7303C80A" w:rsidR="003C7406" w:rsidRDefault="003C7406">
      <w:pPr>
        <w:pStyle w:val="CommentText"/>
      </w:pPr>
      <w:r>
        <w:rPr>
          <w:rStyle w:val="CommentReference"/>
        </w:rPr>
        <w:annotationRef/>
      </w:r>
      <w:r>
        <w:t>For consistency – see para 1.6.5.</w:t>
      </w:r>
    </w:p>
  </w:comment>
  <w:comment w:id="352" w:author="RG Aug 2025a" w:date="2025-08-06T17:26:00Z" w:initials="RG-0825a">
    <w:p w14:paraId="370B4A85" w14:textId="77777777" w:rsidR="006225D5" w:rsidRDefault="006225D5">
      <w:pPr>
        <w:pStyle w:val="CommentText"/>
      </w:pPr>
      <w:r>
        <w:rPr>
          <w:rStyle w:val="CommentReference"/>
        </w:rPr>
        <w:annotationRef/>
      </w:r>
      <w:r>
        <w:t>Clarification</w:t>
      </w:r>
    </w:p>
    <w:p w14:paraId="7640909D" w14:textId="7C115A40" w:rsidR="006225D5" w:rsidRDefault="006225D5">
      <w:pPr>
        <w:pStyle w:val="CommentText"/>
      </w:pPr>
      <w:r>
        <w:t>Please check OK</w:t>
      </w:r>
    </w:p>
  </w:comment>
  <w:comment w:id="363" w:author="FRANCO Vicente (GROW)" w:date="2025-08-18T11:50:00Z" w:initials="ENV_user">
    <w:p w14:paraId="7D1E0B05" w14:textId="77777777" w:rsidR="004B3E12" w:rsidRDefault="004B3E12" w:rsidP="004B3E12">
      <w:pPr>
        <w:pStyle w:val="CommentText"/>
      </w:pPr>
      <w:r>
        <w:rPr>
          <w:rStyle w:val="CommentReference"/>
        </w:rPr>
        <w:annotationRef/>
      </w:r>
      <w:r>
        <w:t>[26] Link Engineering GmbH – Consolidate 1.6.12 into tabular format.</w:t>
      </w:r>
    </w:p>
  </w:comment>
  <w:comment w:id="364" w:author="FRANCO Vicente (GROW)" w:date="2025-08-18T11:48:00Z" w:initials="ENV_user">
    <w:p w14:paraId="424307B4" w14:textId="5B29A7CB" w:rsidR="004516D1" w:rsidRDefault="004516D1" w:rsidP="004516D1">
      <w:pPr>
        <w:pStyle w:val="CommentText"/>
      </w:pPr>
      <w:r>
        <w:rPr>
          <w:rStyle w:val="CommentReference"/>
        </w:rPr>
        <w:annotationRef/>
      </w:r>
      <w:r>
        <w:t>[24] Link Engineering GmbH – Use proper multiplication symbol.</w:t>
      </w:r>
    </w:p>
  </w:comment>
  <w:comment w:id="368" w:author="FRANCO Vicente (GROW)" w:date="2025-08-18T11:48:00Z" w:initials="ENV_user">
    <w:p w14:paraId="19F00ED2" w14:textId="77777777" w:rsidR="004516D1" w:rsidRDefault="004516D1" w:rsidP="004516D1">
      <w:pPr>
        <w:pStyle w:val="CommentText"/>
      </w:pPr>
      <w:r>
        <w:rPr>
          <w:rStyle w:val="CommentReference"/>
        </w:rPr>
        <w:annotationRef/>
      </w:r>
      <w:r>
        <w:t>[25] Link Engineering GmbH – Use proper multiplication symbol.</w:t>
      </w:r>
    </w:p>
  </w:comment>
  <w:comment w:id="370" w:author="RG Aug 2025a" w:date="2025-08-06T17:28:00Z" w:initials="RG-0825a">
    <w:p w14:paraId="2F4A4C45" w14:textId="40641442" w:rsidR="00CF3761" w:rsidRDefault="00CF3761">
      <w:pPr>
        <w:pStyle w:val="CommentText"/>
      </w:pPr>
      <w:r>
        <w:rPr>
          <w:rStyle w:val="CommentReference"/>
        </w:rPr>
        <w:annotationRef/>
      </w:r>
      <w:r>
        <w:t>Clarification</w:t>
      </w:r>
    </w:p>
  </w:comment>
  <w:comment w:id="374" w:author="RG Aug 2025a" w:date="2025-08-08T09:46:00Z" w:initials="RG-0825a">
    <w:p w14:paraId="0C7482B4" w14:textId="77777777" w:rsidR="00266D8A" w:rsidRDefault="00014E85" w:rsidP="00266D8A">
      <w:pPr>
        <w:pStyle w:val="CommentText"/>
      </w:pPr>
      <w:r>
        <w:rPr>
          <w:rStyle w:val="CommentReference"/>
        </w:rPr>
        <w:annotationRef/>
      </w:r>
      <w:r w:rsidR="00266D8A">
        <w:t>Clarify.</w:t>
      </w:r>
    </w:p>
    <w:p w14:paraId="0300E04A" w14:textId="78E5597D" w:rsidR="00014E85" w:rsidRDefault="00266D8A" w:rsidP="00266D8A">
      <w:pPr>
        <w:pStyle w:val="CommentText"/>
      </w:pPr>
      <w:r>
        <w:t>Should this mention “weight”</w:t>
      </w:r>
    </w:p>
  </w:comment>
  <w:comment w:id="375" w:author="FRANCO Vicente (GROW)" w:date="2025-08-18T11:50:00Z" w:initials="ENV_user">
    <w:p w14:paraId="7438CBBD" w14:textId="77777777" w:rsidR="004B3E12" w:rsidRDefault="004B3E12" w:rsidP="004B3E12">
      <w:pPr>
        <w:pStyle w:val="CommentText"/>
      </w:pPr>
      <w:r>
        <w:rPr>
          <w:rStyle w:val="CommentReference"/>
        </w:rPr>
        <w:annotationRef/>
      </w:r>
      <w:r>
        <w:t>[27] Link Engineering GmbH – Consolidate 1.6.13 into tabular format.</w:t>
      </w:r>
    </w:p>
  </w:comment>
  <w:comment w:id="376" w:author="FRANCO Vicente (GROW)" w:date="2025-08-18T10:09:00Z" w:initials="ENV_user">
    <w:p w14:paraId="5DE1BEE9" w14:textId="010F1D7C" w:rsidR="009327C9" w:rsidRDefault="009327C9" w:rsidP="009327C9">
      <w:pPr>
        <w:pStyle w:val="CommentText"/>
      </w:pPr>
      <w:r>
        <w:rPr>
          <w:rStyle w:val="CommentReference"/>
        </w:rPr>
        <w:annotationRef/>
      </w:r>
      <w:r>
        <w:t>VF - same as 1.6.13.2</w:t>
      </w:r>
    </w:p>
  </w:comment>
  <w:comment w:id="379" w:author="FRANCO Vicente (GROW)" w:date="2025-08-18T10:09:00Z" w:initials="ENV_user">
    <w:p w14:paraId="42E96056" w14:textId="77777777" w:rsidR="00A806F2" w:rsidRDefault="009327C9" w:rsidP="00A806F2">
      <w:pPr>
        <w:pStyle w:val="CommentText"/>
      </w:pPr>
      <w:r>
        <w:rPr>
          <w:rStyle w:val="CommentReference"/>
        </w:rPr>
        <w:annotationRef/>
      </w:r>
      <w:r w:rsidR="00A806F2">
        <w:rPr>
          <w:color w:val="000000"/>
        </w:rPr>
        <w:t xml:space="preserve">[12] Link Engineering GmbH. </w:t>
      </w:r>
    </w:p>
    <w:p w14:paraId="0E2194D8" w14:textId="77777777" w:rsidR="00A806F2" w:rsidRDefault="00A806F2" w:rsidP="00A806F2">
      <w:pPr>
        <w:pStyle w:val="CommentText"/>
      </w:pPr>
    </w:p>
    <w:p w14:paraId="3957CE87" w14:textId="77777777" w:rsidR="00A806F2" w:rsidRDefault="00A806F2" w:rsidP="00A806F2">
      <w:pPr>
        <w:pStyle w:val="CommentText"/>
      </w:pPr>
      <w:r>
        <w:rPr>
          <w:color w:val="000000"/>
        </w:rPr>
        <w:t>1.Feasible distance per day: 2 circuits a day, ca. 2 × 250 km = 500 km. Integer # of circuits for total test with 16 test days = 16 × 500 km = 8000 km (total abrasion test length).</w:t>
      </w:r>
    </w:p>
    <w:p w14:paraId="789AE363" w14:textId="77777777" w:rsidR="00A806F2" w:rsidRDefault="00A806F2" w:rsidP="00A806F2">
      <w:pPr>
        <w:pStyle w:val="CommentText"/>
      </w:pPr>
      <w:r>
        <w:rPr>
          <w:color w:val="000000"/>
        </w:rPr>
        <w:t>2. Adaption to electrical vehicle fleet: 250 km per circuit is better aligned with current EV range and consistent recharging schedule.</w:t>
      </w:r>
    </w:p>
    <w:p w14:paraId="69123EB4" w14:textId="77777777" w:rsidR="00A806F2" w:rsidRDefault="00A806F2" w:rsidP="00A806F2">
      <w:pPr>
        <w:pStyle w:val="CommentText"/>
      </w:pPr>
      <w:r>
        <w:rPr>
          <w:color w:val="000000"/>
        </w:rPr>
        <w:t>3. Optimized testing cycles: Easier managing and scheduling of test shifts.</w:t>
      </w:r>
    </w:p>
    <w:p w14:paraId="26A88F7B" w14:textId="77777777" w:rsidR="00A806F2" w:rsidRDefault="00A806F2" w:rsidP="00A806F2">
      <w:pPr>
        <w:pStyle w:val="CommentText"/>
      </w:pPr>
      <w:r>
        <w:rPr>
          <w:color w:val="000000"/>
        </w:rPr>
        <w:t>4.Consistent results (each shift has the same length)</w:t>
      </w:r>
    </w:p>
  </w:comment>
  <w:comment w:id="380" w:author="FRANCO Vicente (GROW)" w:date="2025-08-26T14:09:00Z" w:initials="ENV_user">
    <w:p w14:paraId="388EC6AC" w14:textId="77777777" w:rsidR="00A806F2" w:rsidRDefault="00BA00FF" w:rsidP="00A806F2">
      <w:pPr>
        <w:pStyle w:val="CommentText"/>
      </w:pPr>
      <w:r>
        <w:rPr>
          <w:rStyle w:val="CommentReference"/>
        </w:rPr>
        <w:annotationRef/>
      </w:r>
      <w:r w:rsidR="00A806F2">
        <w:rPr>
          <w:color w:val="00B050"/>
        </w:rPr>
        <w:t>OK to change to 250 km</w:t>
      </w:r>
    </w:p>
  </w:comment>
  <w:comment w:id="384" w:author="FRANCO Vicente (GROW)" w:date="2025-08-18T10:13:00Z" w:initials="ENV_user">
    <w:p w14:paraId="79B7D97B" w14:textId="71B8B554" w:rsidR="0095555B" w:rsidRDefault="0095555B" w:rsidP="0095555B">
      <w:pPr>
        <w:pStyle w:val="CommentText"/>
      </w:pPr>
      <w:r>
        <w:rPr>
          <w:rStyle w:val="CommentReference"/>
        </w:rPr>
        <w:annotationRef/>
      </w:r>
      <w:r>
        <w:t>[13] Link Engineering GmbH. Add definition of the surfaces allowed (paved with asphalt, cement, or equivalent) and not allowed (permanent or temporary gravel in construction zone, dirt roads, cobblestone) for more than 1 (?) km per circuit? [no text proposed]</w:t>
      </w:r>
    </w:p>
  </w:comment>
  <w:comment w:id="385" w:author="FRANCO Vicente (GROW)" w:date="2025-08-26T14:11:00Z" w:initials="ENV_user">
    <w:p w14:paraId="0C592D36" w14:textId="77777777" w:rsidR="004A783A" w:rsidRDefault="004A783A" w:rsidP="004A783A">
      <w:pPr>
        <w:pStyle w:val="CommentText"/>
      </w:pPr>
      <w:r>
        <w:rPr>
          <w:rStyle w:val="CommentReference"/>
        </w:rPr>
        <w:annotationRef/>
      </w:r>
      <w:r>
        <w:rPr>
          <w:highlight w:val="yellow"/>
        </w:rPr>
        <w:t>Agreed about need of better definition - work in progress. ETRTO - after next ETRTO meeting on Friday.</w:t>
      </w:r>
    </w:p>
  </w:comment>
  <w:comment w:id="386" w:author="RG Aug 2025a" w:date="2025-08-07T16:17:00Z" w:initials="RG-0825a">
    <w:p w14:paraId="122B40DF" w14:textId="35930910" w:rsidR="00686B6A" w:rsidRDefault="00686B6A">
      <w:pPr>
        <w:pStyle w:val="CommentText"/>
      </w:pPr>
      <w:r>
        <w:rPr>
          <w:rStyle w:val="CommentReference"/>
        </w:rPr>
        <w:annotationRef/>
      </w:r>
      <w:r>
        <w:t>This paragraph contains the first uses of ‘</w:t>
      </w:r>
      <w:r w:rsidR="00CA6A72">
        <w:t xml:space="preserve">highway-like’, ‘urban-like’ and </w:t>
      </w:r>
      <w:r w:rsidR="00E30E8E">
        <w:t>‘</w:t>
      </w:r>
      <w:r w:rsidR="00CA6A72">
        <w:t>regional-like</w:t>
      </w:r>
      <w:r w:rsidR="00E30E8E">
        <w:t>’. Should they be mentioned, or defined earlier in the text?</w:t>
      </w:r>
    </w:p>
    <w:p w14:paraId="5B66B335" w14:textId="77777777" w:rsidR="007C2F89" w:rsidRDefault="007C2F89">
      <w:pPr>
        <w:pStyle w:val="CommentText"/>
      </w:pPr>
    </w:p>
    <w:p w14:paraId="44EF8BB0" w14:textId="77777777" w:rsidR="007C2F89" w:rsidRDefault="007C2F89">
      <w:pPr>
        <w:pStyle w:val="CommentText"/>
      </w:pPr>
      <w:r>
        <w:t xml:space="preserve">Also, is </w:t>
      </w:r>
      <w:r w:rsidR="008B2BF9">
        <w:t>‘regional-like’ the equivalent of “rural” in RDE. If so may be better to keep some consistency of termin</w:t>
      </w:r>
      <w:r w:rsidR="0024416A">
        <w:t>ology.</w:t>
      </w:r>
    </w:p>
    <w:p w14:paraId="04D2A451" w14:textId="38BCFF5C" w:rsidR="002D2258" w:rsidRDefault="002D2258">
      <w:pPr>
        <w:pStyle w:val="CommentText"/>
      </w:pPr>
      <w:r>
        <w:t>RDE uses, urban, rural and motorway.</w:t>
      </w:r>
    </w:p>
  </w:comment>
  <w:comment w:id="387" w:author="RG Aug 2025a" w:date="2025-08-06T16:45:00Z" w:initials="RG-0825a">
    <w:p w14:paraId="29F9850E" w14:textId="77777777" w:rsidR="00530F12" w:rsidRDefault="00530F12">
      <w:pPr>
        <w:pStyle w:val="CommentText"/>
      </w:pPr>
      <w:r>
        <w:rPr>
          <w:rStyle w:val="CommentReference"/>
        </w:rPr>
        <w:annotationRef/>
      </w:r>
      <w:r>
        <w:t>Can we have “0.45” in both (a) and (b)?</w:t>
      </w:r>
    </w:p>
    <w:p w14:paraId="02A1C289" w14:textId="77777777" w:rsidR="00530F12" w:rsidRDefault="00530F12">
      <w:pPr>
        <w:pStyle w:val="CommentText"/>
      </w:pPr>
    </w:p>
    <w:p w14:paraId="24C1C774" w14:textId="3C1C8C61" w:rsidR="00530F12" w:rsidRDefault="00530F12">
      <w:pPr>
        <w:pStyle w:val="CommentText"/>
      </w:pPr>
      <w:r>
        <w:t xml:space="preserve">May need to add a </w:t>
      </w:r>
      <w:r w:rsidR="00BA614A">
        <w:t>‘</w:t>
      </w:r>
      <w:r>
        <w:t>less than</w:t>
      </w:r>
      <w:r w:rsidR="00BA614A">
        <w:t>’</w:t>
      </w:r>
      <w:r>
        <w:t xml:space="preserve"> or </w:t>
      </w:r>
      <w:r w:rsidR="00BA614A">
        <w:t>‘</w:t>
      </w:r>
      <w:r>
        <w:t>greater than</w:t>
      </w:r>
      <w:r w:rsidR="00BA614A">
        <w:t>’</w:t>
      </w:r>
      <w:r>
        <w:t xml:space="preserve"> to one instance</w:t>
      </w:r>
    </w:p>
  </w:comment>
  <w:comment w:id="388" w:author="RG Aug 2025a" w:date="2025-08-06T16:46:00Z" w:initials="RG-0825a">
    <w:p w14:paraId="49D1225A" w14:textId="6CFB8E86" w:rsidR="00BA614A" w:rsidRDefault="00BA614A">
      <w:pPr>
        <w:pStyle w:val="CommentText"/>
      </w:pPr>
      <w:r>
        <w:rPr>
          <w:rStyle w:val="CommentReference"/>
        </w:rPr>
        <w:annotationRef/>
      </w:r>
      <w:r>
        <w:t>See comment above</w:t>
      </w:r>
    </w:p>
  </w:comment>
  <w:comment w:id="399" w:author="FRANCO Vicente (GROW)" w:date="2025-08-18T12:58:00Z" w:initials="ENV_user">
    <w:p w14:paraId="72245296" w14:textId="77777777" w:rsidR="00F84B72" w:rsidRDefault="00F84B72" w:rsidP="00F84B72">
      <w:pPr>
        <w:pStyle w:val="CommentText"/>
      </w:pPr>
      <w:r>
        <w:rPr>
          <w:rStyle w:val="CommentReference"/>
        </w:rPr>
        <w:annotationRef/>
      </w:r>
      <w:r>
        <w:t xml:space="preserve">[62] ETRTO - Acccelerations have a strong impact on abrasion level and rate, the candidate and reference tyres shall be submiteed to similar acceleration in order to keep a fair comparison between candidate and reference. </w:t>
      </w:r>
    </w:p>
  </w:comment>
  <w:comment w:id="400" w:author="FRANCO Vicente (GROW)" w:date="2025-08-26T14:11:00Z" w:initials="ENV_user">
    <w:p w14:paraId="4D650D91" w14:textId="77777777" w:rsidR="001E37A7" w:rsidRDefault="001E37A7" w:rsidP="001E37A7">
      <w:pPr>
        <w:pStyle w:val="CommentText"/>
      </w:pPr>
      <w:r>
        <w:rPr>
          <w:rStyle w:val="CommentReference"/>
        </w:rPr>
        <w:annotationRef/>
      </w:r>
      <w:r>
        <w:rPr>
          <w:color w:val="00B050"/>
        </w:rPr>
        <w:t>Agreed</w:t>
      </w:r>
    </w:p>
  </w:comment>
  <w:comment w:id="408" w:author="RG Aug 2025a" w:date="2025-08-07T14:52:00Z" w:initials="RG-0825a">
    <w:p w14:paraId="6AF976D0" w14:textId="42900CB4" w:rsidR="00C619C3" w:rsidRDefault="00C619C3">
      <w:pPr>
        <w:pStyle w:val="CommentText"/>
      </w:pPr>
      <w:r>
        <w:rPr>
          <w:rStyle w:val="CommentReference"/>
        </w:rPr>
        <w:annotationRef/>
      </w:r>
      <w:r>
        <w:t>Should this be a separate bullet</w:t>
      </w:r>
      <w:r w:rsidR="00DF4753">
        <w:t>, rather than being part of</w:t>
      </w:r>
      <w:r>
        <w:t xml:space="preserve"> (a)</w:t>
      </w:r>
      <w:r w:rsidR="00DF4753">
        <w:t>?</w:t>
      </w:r>
    </w:p>
    <w:p w14:paraId="727A60FF" w14:textId="77777777" w:rsidR="00DF4753" w:rsidRDefault="00DF4753">
      <w:pPr>
        <w:pStyle w:val="CommentText"/>
      </w:pPr>
    </w:p>
    <w:p w14:paraId="6B3F5176" w14:textId="4E632EA2" w:rsidR="00DF4753" w:rsidRDefault="00DF4753">
      <w:pPr>
        <w:pStyle w:val="CommentText"/>
      </w:pPr>
      <w:r>
        <w:t>Some formatting required also.</w:t>
      </w:r>
    </w:p>
  </w:comment>
  <w:comment w:id="409" w:author="RG Aug 2025a" w:date="2025-08-07T14:53:00Z" w:initials="RG-0825a">
    <w:p w14:paraId="6BE4500C" w14:textId="63B4F501" w:rsidR="0072004B" w:rsidRDefault="0072004B">
      <w:pPr>
        <w:pStyle w:val="CommentText"/>
      </w:pPr>
      <w:r>
        <w:rPr>
          <w:rStyle w:val="CommentReference"/>
        </w:rPr>
        <w:annotationRef/>
      </w:r>
      <w:r>
        <w:t>“shall be”?</w:t>
      </w:r>
    </w:p>
  </w:comment>
  <w:comment w:id="410" w:author="RG Aug 2025a" w:date="2025-08-08T11:24:00Z" w:initials="RG-0825a">
    <w:p w14:paraId="3EAB2277" w14:textId="6F7A2EC4" w:rsidR="005319ED" w:rsidRDefault="005319ED">
      <w:pPr>
        <w:pStyle w:val="CommentText"/>
      </w:pPr>
      <w:r>
        <w:rPr>
          <w:rStyle w:val="CommentReference"/>
        </w:rPr>
        <w:annotationRef/>
      </w:r>
      <w:r>
        <w:t>Does this need to be clarified – or is it OK as is?</w:t>
      </w:r>
    </w:p>
  </w:comment>
  <w:comment w:id="413" w:author="RG Aug 2025a" w:date="2025-08-08T11:25:00Z" w:initials="RG-0825a">
    <w:p w14:paraId="2A28C634" w14:textId="6188BAC5" w:rsidR="00775B45" w:rsidRDefault="00775B45">
      <w:pPr>
        <w:pStyle w:val="CommentText"/>
      </w:pPr>
      <w:r>
        <w:rPr>
          <w:rStyle w:val="CommentReference"/>
        </w:rPr>
        <w:annotationRef/>
      </w:r>
      <w:r w:rsidRPr="00775B45">
        <w:t>Regulatory type text</w:t>
      </w:r>
    </w:p>
  </w:comment>
  <w:comment w:id="417" w:author="RG Aug 2025a" w:date="2025-08-08T11:25:00Z" w:initials="RG-0825a">
    <w:p w14:paraId="42E9A770" w14:textId="27651091" w:rsidR="00775B45" w:rsidRDefault="00775B45">
      <w:pPr>
        <w:pStyle w:val="CommentText"/>
      </w:pPr>
      <w:r>
        <w:rPr>
          <w:rStyle w:val="CommentReference"/>
        </w:rPr>
        <w:annotationRef/>
      </w:r>
      <w:r w:rsidRPr="00775B45">
        <w:t>Regulatory type text</w:t>
      </w:r>
    </w:p>
  </w:comment>
  <w:comment w:id="422" w:author="FRANCO Vicente (GROW)" w:date="2025-08-18T11:51:00Z" w:initials="ENV_user">
    <w:p w14:paraId="4FDD13E3" w14:textId="77777777" w:rsidR="000F7FB5" w:rsidRDefault="0046130B" w:rsidP="000F7FB5">
      <w:pPr>
        <w:pStyle w:val="CommentText"/>
      </w:pPr>
      <w:r>
        <w:rPr>
          <w:rStyle w:val="CommentReference"/>
        </w:rPr>
        <w:annotationRef/>
      </w:r>
      <w:r w:rsidR="000F7FB5">
        <w:t>[28] Link Engineering GmbH – Consolidate 1.7 into tabular format.</w:t>
      </w:r>
    </w:p>
  </w:comment>
  <w:comment w:id="426" w:author="RG Aug 2025a" w:date="2025-08-08T11:26:00Z" w:initials="RG-0825a">
    <w:p w14:paraId="7E46BFB9" w14:textId="24230915" w:rsidR="00801F23" w:rsidRDefault="00801F23">
      <w:pPr>
        <w:pStyle w:val="CommentText"/>
      </w:pPr>
      <w:r>
        <w:rPr>
          <w:rStyle w:val="CommentReference"/>
        </w:rPr>
        <w:annotationRef/>
      </w:r>
      <w:r>
        <w:t xml:space="preserve">Would it be best to give the table a </w:t>
      </w:r>
      <w:r w:rsidR="005176F5">
        <w:t>number/caption?</w:t>
      </w:r>
    </w:p>
    <w:p w14:paraId="1C246CDF" w14:textId="5BFE2DA2" w:rsidR="005176F5" w:rsidRDefault="005176F5" w:rsidP="005176F5">
      <w:pPr>
        <w:pStyle w:val="CommentText"/>
        <w:numPr>
          <w:ilvl w:val="0"/>
          <w:numId w:val="38"/>
        </w:numPr>
      </w:pPr>
      <w:r>
        <w:t>And then x-ref that number from here.</w:t>
      </w:r>
    </w:p>
  </w:comment>
  <w:comment w:id="427" w:author="RG Aug 2025a" w:date="2025-08-08T12:07:00Z" w:initials="RG-0825a">
    <w:p w14:paraId="63EB47B5" w14:textId="77777777" w:rsidR="0063544A" w:rsidRDefault="0063544A">
      <w:pPr>
        <w:pStyle w:val="CommentText"/>
      </w:pPr>
      <w:r>
        <w:rPr>
          <w:rStyle w:val="CommentReference"/>
        </w:rPr>
        <w:annotationRef/>
      </w:r>
      <w:r>
        <w:t>Add “ambient”?</w:t>
      </w:r>
    </w:p>
    <w:p w14:paraId="5B2932FE" w14:textId="77777777" w:rsidR="0063544A" w:rsidRDefault="0063544A">
      <w:pPr>
        <w:pStyle w:val="CommentText"/>
      </w:pPr>
    </w:p>
    <w:p w14:paraId="2EDD1673" w14:textId="669388D1" w:rsidR="0063544A" w:rsidRDefault="0063544A">
      <w:pPr>
        <w:pStyle w:val="CommentText"/>
      </w:pPr>
      <w:r>
        <w:t>General point. Where ‘temperature’ is referred to should it say the temperature of what. I think in all cases it will be ambient temperature – but that may not be the case.</w:t>
      </w:r>
    </w:p>
  </w:comment>
  <w:comment w:id="444" w:author="RG Aug 2025a" w:date="2025-08-08T11:28:00Z" w:initials="RG-0825a">
    <w:p w14:paraId="79FE4DDB" w14:textId="256C99A6" w:rsidR="00620F32" w:rsidRDefault="00620F32">
      <w:pPr>
        <w:pStyle w:val="CommentText"/>
      </w:pPr>
      <w:r>
        <w:rPr>
          <w:rStyle w:val="CommentReference"/>
        </w:rPr>
        <w:annotationRef/>
      </w:r>
      <w:r w:rsidRPr="00620F32">
        <w:t>Regulatory type text</w:t>
      </w:r>
    </w:p>
  </w:comment>
  <w:comment w:id="423" w:author="FRANCO Vicente (GROW)" w:date="2025-08-18T12:44:00Z" w:initials="ENV_user">
    <w:p w14:paraId="174AD5D4" w14:textId="77777777" w:rsidR="00E92171" w:rsidRDefault="00E2161B" w:rsidP="00E92171">
      <w:pPr>
        <w:pStyle w:val="CommentText"/>
      </w:pPr>
      <w:r>
        <w:rPr>
          <w:rStyle w:val="CommentReference"/>
        </w:rPr>
        <w:annotationRef/>
      </w:r>
      <w:r w:rsidR="00E92171">
        <w:t>[59] ETRTO - Alternative wording.</w:t>
      </w:r>
    </w:p>
    <w:p w14:paraId="2CF9E362" w14:textId="77777777" w:rsidR="00E92171" w:rsidRDefault="00E92171" w:rsidP="00E92171">
      <w:pPr>
        <w:pStyle w:val="CommentText"/>
      </w:pPr>
    </w:p>
    <w:p w14:paraId="0994F761" w14:textId="77777777" w:rsidR="00E92171" w:rsidRDefault="00E92171" w:rsidP="00E92171">
      <w:pPr>
        <w:pStyle w:val="CommentText"/>
      </w:pPr>
      <w:r>
        <w:t>When testing tyres against SRTT17S according to the table in paragraph 1.8. of this Annex, the following weather and climate conditions shall be respected:</w:t>
      </w:r>
    </w:p>
    <w:p w14:paraId="32E2F05F" w14:textId="77777777" w:rsidR="00E92171" w:rsidRDefault="00E92171" w:rsidP="00E92171">
      <w:pPr>
        <w:pStyle w:val="CommentText"/>
      </w:pPr>
      <w:r>
        <w:t>(a)</w:t>
      </w:r>
      <w:r>
        <w:tab/>
        <w:t xml:space="preserve">The average temperature during the test shall be within the following range: from </w:t>
      </w:r>
      <w:r>
        <w:rPr>
          <w:rFonts w:hint="eastAsia"/>
          <w:b/>
          <w:bCs/>
        </w:rPr>
        <w:t xml:space="preserve">10 </w:t>
      </w:r>
      <w:r>
        <w:rPr>
          <w:rFonts w:hint="eastAsia"/>
          <w:b/>
          <w:bCs/>
        </w:rPr>
        <w:t>℃</w:t>
      </w:r>
      <w:r>
        <w:rPr>
          <w:rFonts w:hint="eastAsia"/>
          <w:b/>
          <w:bCs/>
        </w:rPr>
        <w:t xml:space="preserve"> </w:t>
      </w:r>
      <w:r>
        <w:rPr>
          <w:rFonts w:hint="eastAsia"/>
        </w:rPr>
        <w:t xml:space="preserve">to 35  </w:t>
      </w:r>
      <w:r>
        <w:rPr>
          <w:rFonts w:hint="eastAsia"/>
        </w:rPr>
        <w:t>℃</w:t>
      </w:r>
      <w:r>
        <w:rPr>
          <w:rFonts w:hint="eastAsia"/>
        </w:rPr>
        <w:t xml:space="preserve">; </w:t>
      </w:r>
      <w:r>
        <w:rPr>
          <w:rFonts w:hint="eastAsia"/>
          <w:b/>
          <w:bCs/>
        </w:rPr>
        <w:t xml:space="preserve">However, for tyres with speed index Y, the minimal average temperature during the test shall be 12 </w:t>
      </w:r>
      <w:r>
        <w:rPr>
          <w:rFonts w:hint="eastAsia"/>
          <w:b/>
          <w:bCs/>
        </w:rPr>
        <w:t>℃</w:t>
      </w:r>
      <w:r>
        <w:rPr>
          <w:rFonts w:hint="eastAsia"/>
          <w:b/>
          <w:bCs/>
        </w:rPr>
        <w:t xml:space="preserve"> </w:t>
      </w:r>
    </w:p>
    <w:p w14:paraId="578C8374" w14:textId="77777777" w:rsidR="00E92171" w:rsidRDefault="00E92171" w:rsidP="00E92171">
      <w:pPr>
        <w:pStyle w:val="CommentText"/>
      </w:pPr>
      <w:r>
        <w:t>(b)</w:t>
      </w:r>
      <w:r>
        <w:tab/>
        <w:t xml:space="preserve">The minimum and maximum temperature during the test shall be within the following range: from </w:t>
      </w:r>
      <w:r>
        <w:rPr>
          <w:rFonts w:hint="eastAsia"/>
          <w:b/>
          <w:bCs/>
        </w:rPr>
        <w:t xml:space="preserve">5 </w:t>
      </w:r>
      <w:r>
        <w:rPr>
          <w:rFonts w:hint="eastAsia"/>
          <w:b/>
          <w:bCs/>
        </w:rPr>
        <w:t>℃</w:t>
      </w:r>
      <w:r>
        <w:rPr>
          <w:rFonts w:hint="eastAsia"/>
        </w:rPr>
        <w:t xml:space="preserve"> to 40 </w:t>
      </w:r>
      <w:r>
        <w:rPr>
          <w:rFonts w:hint="eastAsia"/>
        </w:rPr>
        <w:t>℃</w:t>
      </w:r>
      <w:r>
        <w:rPr>
          <w:rFonts w:hint="eastAsia"/>
        </w:rPr>
        <w:t xml:space="preserve"> for at least 90 per cent of test distance; </w:t>
      </w:r>
      <w:r>
        <w:rPr>
          <w:rFonts w:hint="eastAsia"/>
          <w:b/>
          <w:bCs/>
        </w:rPr>
        <w:t xml:space="preserve">However for tyres with speed index Y, the minimal temperature for at least 90 per cent of test distance during the test shall over 7 </w:t>
      </w:r>
      <w:r>
        <w:rPr>
          <w:rFonts w:hint="eastAsia"/>
          <w:b/>
          <w:bCs/>
        </w:rPr>
        <w:t>℃</w:t>
      </w:r>
    </w:p>
  </w:comment>
  <w:comment w:id="424" w:author="FRANCO Vicente (GROW)" w:date="2025-08-18T12:45:00Z" w:initials="ENV_user">
    <w:p w14:paraId="6E62B3F5" w14:textId="087F9D47" w:rsidR="00D117B9" w:rsidRDefault="00E2161B" w:rsidP="00D117B9">
      <w:pPr>
        <w:pStyle w:val="CommentText"/>
      </w:pPr>
      <w:r>
        <w:rPr>
          <w:rStyle w:val="CommentReference"/>
        </w:rPr>
        <w:annotationRef/>
      </w:r>
      <w:r w:rsidR="00D117B9">
        <w:t>Correlation/Validation tests have shown that Y tests at low temperature were giving incoherent results. Decrease the allowed temperature will decrease measurement uncertainties</w:t>
      </w:r>
    </w:p>
  </w:comment>
  <w:comment w:id="425" w:author="FRANCO Vicente (GROW)" w:date="2025-08-26T14:16:00Z" w:initials="ENV_user">
    <w:p w14:paraId="6B573914" w14:textId="77777777" w:rsidR="003D4B93" w:rsidRDefault="003D4B93" w:rsidP="003D4B93">
      <w:pPr>
        <w:pStyle w:val="CommentText"/>
      </w:pPr>
      <w:r>
        <w:rPr>
          <w:rStyle w:val="CommentReference"/>
        </w:rPr>
        <w:annotationRef/>
      </w:r>
      <w:r>
        <w:rPr>
          <w:color w:val="00B050"/>
        </w:rPr>
        <w:t>Clarification that it applies to ‘at least Y’, wording subject to improvement for clarity.</w:t>
      </w:r>
    </w:p>
  </w:comment>
  <w:comment w:id="445" w:author="RG Aug 2025a" w:date="2025-08-08T11:28:00Z" w:initials="RG-0825a">
    <w:p w14:paraId="6C9DA99B" w14:textId="3FD9D5ED" w:rsidR="00620F32" w:rsidRPr="00620F32" w:rsidRDefault="00620F32" w:rsidP="00620F32">
      <w:pPr>
        <w:pStyle w:val="CommentText"/>
      </w:pPr>
      <w:r>
        <w:rPr>
          <w:rStyle w:val="CommentReference"/>
        </w:rPr>
        <w:annotationRef/>
      </w:r>
      <w:r w:rsidRPr="00620F32">
        <w:t>Would it be best to give the table a number/caption?</w:t>
      </w:r>
    </w:p>
    <w:p w14:paraId="43F30FB2" w14:textId="77809E75" w:rsidR="00620F32" w:rsidRDefault="00620F32" w:rsidP="00620F32">
      <w:pPr>
        <w:pStyle w:val="CommentText"/>
      </w:pPr>
      <w:r w:rsidRPr="00620F32">
        <w:t>And then x-ref that number from here.</w:t>
      </w:r>
    </w:p>
  </w:comment>
  <w:comment w:id="446" w:author="FRANCO Vicente (GROW)" w:date="2025-08-18T12:51:00Z" w:initials="ENV_user">
    <w:p w14:paraId="5602F830" w14:textId="77777777" w:rsidR="002A7922" w:rsidRDefault="002A7922" w:rsidP="002A7922">
      <w:pPr>
        <w:pStyle w:val="CommentText"/>
      </w:pPr>
      <w:r>
        <w:rPr>
          <w:rStyle w:val="CommentReference"/>
        </w:rPr>
        <w:annotationRef/>
      </w:r>
      <w:r>
        <w:t>[60] ETRTO - Alternative wording</w:t>
      </w:r>
    </w:p>
    <w:p w14:paraId="4AF83748" w14:textId="77777777" w:rsidR="002A7922" w:rsidRDefault="002A7922" w:rsidP="002A7922">
      <w:pPr>
        <w:pStyle w:val="CommentText"/>
      </w:pPr>
    </w:p>
    <w:p w14:paraId="2F6DA9F0" w14:textId="77777777" w:rsidR="002A7922" w:rsidRDefault="002A7922" w:rsidP="002A7922">
      <w:pPr>
        <w:pStyle w:val="CommentText"/>
      </w:pPr>
      <w:r>
        <w:t>Tyres for use in severe snow conditions</w:t>
      </w:r>
    </w:p>
    <w:p w14:paraId="1D1D1B6E" w14:textId="77777777" w:rsidR="002A7922" w:rsidRDefault="002A7922" w:rsidP="002A7922">
      <w:pPr>
        <w:pStyle w:val="CommentText"/>
      </w:pPr>
      <w:r>
        <w:rPr>
          <w:rFonts w:hint="eastAsia"/>
        </w:rPr>
        <w:t>(a)</w:t>
      </w:r>
      <w:r>
        <w:rPr>
          <w:rFonts w:hint="eastAsia"/>
        </w:rPr>
        <w:tab/>
        <w:t xml:space="preserve">The average temperature during the test shall be within the following range: from -3 </w:t>
      </w:r>
      <w:r>
        <w:rPr>
          <w:rFonts w:hint="eastAsia"/>
        </w:rPr>
        <w:t>℃</w:t>
      </w:r>
      <w:r>
        <w:rPr>
          <w:rFonts w:hint="eastAsia"/>
        </w:rPr>
        <w:t xml:space="preserve"> to </w:t>
      </w:r>
      <w:r>
        <w:rPr>
          <w:rFonts w:hint="eastAsia"/>
          <w:b/>
          <w:bCs/>
        </w:rPr>
        <w:t>17 </w:t>
      </w:r>
      <w:r>
        <w:rPr>
          <w:rFonts w:hint="eastAsia"/>
          <w:b/>
          <w:bCs/>
        </w:rPr>
        <w:t>℃</w:t>
      </w:r>
      <w:r>
        <w:rPr>
          <w:rFonts w:hint="eastAsia"/>
          <w:b/>
          <w:bCs/>
        </w:rPr>
        <w:t xml:space="preserve">; </w:t>
      </w:r>
    </w:p>
    <w:p w14:paraId="5B02D3B0" w14:textId="77777777" w:rsidR="002A7922" w:rsidRDefault="002A7922" w:rsidP="002A7922">
      <w:pPr>
        <w:pStyle w:val="CommentText"/>
      </w:pPr>
      <w:r>
        <w:rPr>
          <w:rFonts w:hint="eastAsia"/>
        </w:rPr>
        <w:t>(b)</w:t>
      </w:r>
      <w:r>
        <w:rPr>
          <w:rFonts w:hint="eastAsia"/>
        </w:rPr>
        <w:tab/>
        <w:t>The minimum and maximum temperature during the test shall be within the following range: from -7 </w:t>
      </w:r>
      <w:r>
        <w:rPr>
          <w:rFonts w:hint="eastAsia"/>
        </w:rPr>
        <w:t>℃</w:t>
      </w:r>
      <w:r>
        <w:rPr>
          <w:rFonts w:hint="eastAsia"/>
        </w:rPr>
        <w:t xml:space="preserve"> to </w:t>
      </w:r>
      <w:r>
        <w:rPr>
          <w:rFonts w:hint="eastAsia"/>
          <w:b/>
          <w:bCs/>
        </w:rPr>
        <w:t>22 </w:t>
      </w:r>
      <w:r>
        <w:rPr>
          <w:rFonts w:hint="eastAsia"/>
          <w:b/>
          <w:bCs/>
        </w:rPr>
        <w:t>℃</w:t>
      </w:r>
      <w:r>
        <w:t xml:space="preserve"> for at least 90 per cent of test distance; </w:t>
      </w:r>
    </w:p>
  </w:comment>
  <w:comment w:id="447" w:author="FRANCO Vicente (GROW)" w:date="2025-08-26T14:17:00Z" w:initials="ENV_user">
    <w:p w14:paraId="5F4445D6" w14:textId="77777777" w:rsidR="00AE3E89" w:rsidRDefault="00AE3E89" w:rsidP="00AE3E89">
      <w:pPr>
        <w:pStyle w:val="CommentText"/>
      </w:pPr>
      <w:r>
        <w:rPr>
          <w:rStyle w:val="CommentReference"/>
        </w:rPr>
        <w:annotationRef/>
      </w:r>
      <w:r>
        <w:rPr>
          <w:color w:val="00B050"/>
        </w:rPr>
        <w:t>Agreed technical point, wording could be improved (see normal tyres)</w:t>
      </w:r>
    </w:p>
  </w:comment>
  <w:comment w:id="458" w:author="RG Aug 2025a" w:date="2025-08-08T11:30:00Z" w:initials="RG-0825a">
    <w:p w14:paraId="485FB53E" w14:textId="7F8A1061" w:rsidR="00E55984" w:rsidRDefault="00E55984">
      <w:pPr>
        <w:pStyle w:val="CommentText"/>
      </w:pPr>
      <w:r>
        <w:rPr>
          <w:rStyle w:val="CommentReference"/>
        </w:rPr>
        <w:annotationRef/>
      </w:r>
      <w:r>
        <w:t>Check</w:t>
      </w:r>
    </w:p>
  </w:comment>
  <w:comment w:id="465" w:author="RG Aug 2025a" w:date="2025-08-08T09:49:00Z" w:initials="RG-0825a">
    <w:p w14:paraId="79081F65" w14:textId="6A5E707E" w:rsidR="00715938" w:rsidRDefault="00715938">
      <w:pPr>
        <w:pStyle w:val="CommentText"/>
      </w:pPr>
      <w:r>
        <w:rPr>
          <w:rStyle w:val="CommentReference"/>
        </w:rPr>
        <w:annotationRef/>
      </w:r>
      <w:r>
        <w:t>“from” or “by”?</w:t>
      </w:r>
    </w:p>
  </w:comment>
  <w:comment w:id="466" w:author="RG Aug 2025a" w:date="2025-08-08T09:50:00Z" w:initials="RG-0825a">
    <w:p w14:paraId="045F8542" w14:textId="77777777" w:rsidR="00B269F3" w:rsidRDefault="00B269F3">
      <w:pPr>
        <w:pStyle w:val="CommentText"/>
      </w:pPr>
      <w:r>
        <w:rPr>
          <w:rStyle w:val="CommentReference"/>
        </w:rPr>
        <w:annotationRef/>
      </w:r>
      <w:r>
        <w:t>Hard to follow.</w:t>
      </w:r>
    </w:p>
    <w:p w14:paraId="1A4FC512" w14:textId="77777777" w:rsidR="00B269F3" w:rsidRDefault="00B269F3">
      <w:pPr>
        <w:pStyle w:val="CommentText"/>
      </w:pPr>
    </w:p>
    <w:p w14:paraId="6E4985B5" w14:textId="6DD08B55" w:rsidR="00B269F3" w:rsidRDefault="0060204F">
      <w:pPr>
        <w:pStyle w:val="CommentText"/>
      </w:pPr>
      <w:r>
        <w:t>Why is “all” used twice. Isn’t it just the average of the 5 measurements?</w:t>
      </w:r>
    </w:p>
  </w:comment>
  <w:comment w:id="469" w:author="RG Aug 2025a" w:date="2025-08-08T09:51:00Z" w:initials="RG-0825a">
    <w:p w14:paraId="68D07B30" w14:textId="7C629DE8" w:rsidR="0060204F" w:rsidRDefault="0060204F">
      <w:pPr>
        <w:pStyle w:val="CommentText"/>
      </w:pPr>
      <w:r>
        <w:rPr>
          <w:rStyle w:val="CommentReference"/>
        </w:rPr>
        <w:annotationRef/>
      </w:r>
      <w:r>
        <w:t>Clarify</w:t>
      </w:r>
    </w:p>
  </w:comment>
  <w:comment w:id="474" w:author="RG Aug 2025a" w:date="2025-08-08T11:27:00Z" w:initials="RG-0825a">
    <w:p w14:paraId="1A922B6F" w14:textId="6B18B5C6" w:rsidR="005176F5" w:rsidRDefault="005176F5" w:rsidP="005176F5">
      <w:pPr>
        <w:pStyle w:val="CommentText"/>
      </w:pPr>
      <w:r>
        <w:rPr>
          <w:rStyle w:val="CommentReference"/>
        </w:rPr>
        <w:annotationRef/>
      </w:r>
      <w:r>
        <w:t>Would it be best to give this table a number/caption?</w:t>
      </w:r>
    </w:p>
    <w:p w14:paraId="2C199D72" w14:textId="0F841679" w:rsidR="005176F5" w:rsidRDefault="005176F5" w:rsidP="005176F5">
      <w:pPr>
        <w:pStyle w:val="CommentText"/>
      </w:pPr>
      <w:r>
        <w:t>And then x-ref to that number from elsewhere.</w:t>
      </w:r>
    </w:p>
  </w:comment>
  <w:comment w:id="475" w:author="RG Aug 2025a" w:date="2025-08-08T11:33:00Z" w:initials="RG-0825a">
    <w:p w14:paraId="1A74DFEF" w14:textId="20FB0C86" w:rsidR="00D80645" w:rsidRDefault="00D80645">
      <w:pPr>
        <w:pStyle w:val="CommentText"/>
      </w:pPr>
      <w:r>
        <w:rPr>
          <w:rStyle w:val="CommentReference"/>
        </w:rPr>
        <w:annotationRef/>
      </w:r>
      <w:r>
        <w:t>Just checking that this terminology is correct. Given two “rim”</w:t>
      </w:r>
    </w:p>
  </w:comment>
  <w:comment w:id="478" w:author="RG Aug 2025a" w:date="2025-08-07T16:22:00Z" w:initials="RG-0825a">
    <w:p w14:paraId="0FE75D6C" w14:textId="1121D0FE" w:rsidR="002B6153" w:rsidRDefault="002B6153">
      <w:pPr>
        <w:pStyle w:val="CommentText"/>
      </w:pPr>
      <w:r>
        <w:rPr>
          <w:rStyle w:val="CommentReference"/>
        </w:rPr>
        <w:annotationRef/>
      </w:r>
      <w:r>
        <w:t>Clarification</w:t>
      </w:r>
    </w:p>
  </w:comment>
  <w:comment w:id="479" w:author="RG Aug 2025a" w:date="2025-08-08T11:35:00Z" w:initials="RG-0825a">
    <w:p w14:paraId="6CB6A214" w14:textId="77777777" w:rsidR="00BA0B2C" w:rsidRDefault="00BA0B2C">
      <w:pPr>
        <w:pStyle w:val="CommentText"/>
      </w:pPr>
      <w:r>
        <w:rPr>
          <w:rStyle w:val="CommentReference"/>
        </w:rPr>
        <w:annotationRef/>
      </w:r>
      <w:r>
        <w:t xml:space="preserve">Paragraph 1.5.1. refers to ‘tyre mass’ rather than </w:t>
      </w:r>
      <w:r w:rsidR="00DC2A69">
        <w:t>‘</w:t>
      </w:r>
      <w:r>
        <w:t>ty</w:t>
      </w:r>
      <w:r w:rsidR="00DC2A69">
        <w:t>r</w:t>
      </w:r>
      <w:r>
        <w:t>e w</w:t>
      </w:r>
      <w:r w:rsidR="00DC2A69">
        <w:t>e</w:t>
      </w:r>
      <w:r>
        <w:t>ight</w:t>
      </w:r>
      <w:r w:rsidR="00DC2A69">
        <w:t>’</w:t>
      </w:r>
      <w:r>
        <w:t>.</w:t>
      </w:r>
    </w:p>
    <w:p w14:paraId="6B4FB3F8" w14:textId="77777777" w:rsidR="00BB74CB" w:rsidRDefault="00BB74CB">
      <w:pPr>
        <w:pStyle w:val="CommentText"/>
      </w:pPr>
    </w:p>
    <w:p w14:paraId="172B417B" w14:textId="7F945995" w:rsidR="00BB74CB" w:rsidRDefault="00BB74CB">
      <w:pPr>
        <w:pStyle w:val="CommentText"/>
      </w:pPr>
      <w:r>
        <w:t>Is consistency needed throughout the UNR?</w:t>
      </w:r>
    </w:p>
  </w:comment>
  <w:comment w:id="480" w:author="RG Aug 2025a" w:date="2025-08-07T16:25:00Z" w:initials="RG-0825a">
    <w:p w14:paraId="00C9C3B5" w14:textId="3F9EC411" w:rsidR="004F4392" w:rsidRDefault="004F4392">
      <w:pPr>
        <w:pStyle w:val="CommentText"/>
      </w:pPr>
      <w:r>
        <w:rPr>
          <w:rStyle w:val="CommentReference"/>
        </w:rPr>
        <w:annotationRef/>
      </w:r>
      <w:r>
        <w:t xml:space="preserve">Do they </w:t>
      </w:r>
      <w:r w:rsidR="00651615">
        <w:t>“belong” to standards?</w:t>
      </w:r>
    </w:p>
  </w:comment>
  <w:comment w:id="481" w:author="RG Aug 2025a" w:date="2025-08-07T16:25:00Z" w:initials="RG-0825a">
    <w:p w14:paraId="21CC2E10" w14:textId="507B594D" w:rsidR="00CA032E" w:rsidRDefault="00CA032E">
      <w:pPr>
        <w:pStyle w:val="CommentText"/>
      </w:pPr>
      <w:r>
        <w:rPr>
          <w:rStyle w:val="CommentReference"/>
        </w:rPr>
        <w:annotationRef/>
      </w:r>
      <w:r>
        <w:t>Just checking that it is clear what this means.</w:t>
      </w:r>
    </w:p>
  </w:comment>
  <w:comment w:id="482" w:author="RG Aug 2025a" w:date="2025-08-07T16:23:00Z" w:initials="RG-0825a">
    <w:p w14:paraId="0F25A899" w14:textId="7643AE47" w:rsidR="007F63F5" w:rsidRDefault="007F63F5">
      <w:pPr>
        <w:pStyle w:val="CommentText"/>
      </w:pPr>
      <w:r>
        <w:rPr>
          <w:rStyle w:val="CommentReference"/>
        </w:rPr>
        <w:annotationRef/>
      </w:r>
      <w:r>
        <w:t>“requirements” might be better. More standard wording.</w:t>
      </w:r>
    </w:p>
  </w:comment>
  <w:comment w:id="484" w:author="RG Aug 2025a" w:date="2025-08-07T16:26:00Z" w:initials="RG-0825a">
    <w:p w14:paraId="51559444" w14:textId="77777777" w:rsidR="00105266" w:rsidRDefault="004D6D52" w:rsidP="00105266">
      <w:pPr>
        <w:pStyle w:val="CommentText"/>
      </w:pPr>
      <w:r>
        <w:rPr>
          <w:rStyle w:val="CommentReference"/>
        </w:rPr>
        <w:annotationRef/>
      </w:r>
      <w:r w:rsidR="00105266">
        <w:rPr>
          <w:rStyle w:val="CommentReference"/>
        </w:rPr>
        <w:annotationRef/>
      </w:r>
      <w:r w:rsidR="00105266">
        <w:t>Is this clear enough?</w:t>
      </w:r>
    </w:p>
    <w:p w14:paraId="1541BAB4" w14:textId="77777777" w:rsidR="004D6D52" w:rsidRDefault="004D6D52">
      <w:pPr>
        <w:pStyle w:val="CommentText"/>
      </w:pPr>
    </w:p>
    <w:p w14:paraId="36792838" w14:textId="49F3A073" w:rsidR="00105266" w:rsidRDefault="00105266">
      <w:pPr>
        <w:pStyle w:val="CommentText"/>
      </w:pPr>
      <w:r>
        <w:t>Should it b</w:t>
      </w:r>
      <w:r w:rsidR="003C3293">
        <w:t>e</w:t>
      </w:r>
      <w:r>
        <w:t xml:space="preserve"> “shall be r</w:t>
      </w:r>
      <w:r w:rsidR="003C3293">
        <w:t>e</w:t>
      </w:r>
      <w:r>
        <w:t>quired”?</w:t>
      </w:r>
    </w:p>
  </w:comment>
  <w:comment w:id="487" w:author="RG Aug 2025a" w:date="2025-08-08T11:39:00Z" w:initials="RG-0825a">
    <w:p w14:paraId="11160C07" w14:textId="77777777" w:rsidR="00F123F2" w:rsidRDefault="00F123F2">
      <w:pPr>
        <w:pStyle w:val="CommentText"/>
      </w:pPr>
      <w:r>
        <w:rPr>
          <w:rStyle w:val="CommentReference"/>
        </w:rPr>
        <w:annotationRef/>
      </w:r>
      <w:r>
        <w:t>Can this be clarified</w:t>
      </w:r>
    </w:p>
    <w:p w14:paraId="520A6844" w14:textId="77777777" w:rsidR="00F123F2" w:rsidRDefault="00F123F2">
      <w:pPr>
        <w:pStyle w:val="CommentText"/>
      </w:pPr>
    </w:p>
    <w:p w14:paraId="23AA7A3B" w14:textId="532EDB6E" w:rsidR="00F123F2" w:rsidRDefault="00F123F2">
      <w:pPr>
        <w:pStyle w:val="CommentText"/>
      </w:pPr>
      <w:r>
        <w:t>Replace “absorb” with “experience”?</w:t>
      </w:r>
    </w:p>
  </w:comment>
  <w:comment w:id="490" w:author="RG Aug 2025a" w:date="2025-08-08T11:43:00Z" w:initials="RG-0825a">
    <w:p w14:paraId="47E2FD04" w14:textId="1E44D68B" w:rsidR="001420E2" w:rsidRDefault="001420E2">
      <w:pPr>
        <w:pStyle w:val="CommentText"/>
      </w:pPr>
      <w:r>
        <w:rPr>
          <w:rStyle w:val="CommentReference"/>
        </w:rPr>
        <w:annotationRef/>
      </w:r>
      <w:r>
        <w:t>Would “with each driver” be clearer?</w:t>
      </w:r>
    </w:p>
  </w:comment>
  <w:comment w:id="491" w:author="RG Aug 2025a" w:date="2025-08-08T09:53:00Z" w:initials="RG-0825a">
    <w:p w14:paraId="10BA3E5E" w14:textId="0382795F" w:rsidR="00B64343" w:rsidRDefault="00B64343">
      <w:pPr>
        <w:pStyle w:val="CommentText"/>
      </w:pPr>
      <w:r>
        <w:rPr>
          <w:rStyle w:val="CommentReference"/>
        </w:rPr>
        <w:annotationRef/>
      </w:r>
      <w:r w:rsidR="00501DEE">
        <w:t>Should this be “of”?</w:t>
      </w:r>
    </w:p>
  </w:comment>
  <w:comment w:id="492" w:author="RG Aug 2025a" w:date="2025-08-08T11:44:00Z" w:initials="RG-0825a">
    <w:p w14:paraId="6D0CF695" w14:textId="6ADFFBD5" w:rsidR="006F5D60" w:rsidRDefault="006F5D60">
      <w:pPr>
        <w:pStyle w:val="CommentText"/>
      </w:pPr>
      <w:r>
        <w:rPr>
          <w:rStyle w:val="CommentReference"/>
        </w:rPr>
        <w:annotationRef/>
      </w:r>
      <w:r>
        <w:t>Superfluous as covered below, delete?</w:t>
      </w:r>
    </w:p>
  </w:comment>
  <w:comment w:id="493" w:author="RG Aug 2025a" w:date="2025-08-08T11:44:00Z" w:initials="RG-0825a">
    <w:p w14:paraId="7B4BB283" w14:textId="421324C8" w:rsidR="006F5D60" w:rsidRDefault="006F5D60">
      <w:pPr>
        <w:pStyle w:val="CommentText"/>
      </w:pPr>
      <w:r>
        <w:rPr>
          <w:rStyle w:val="CommentReference"/>
        </w:rPr>
        <w:annotationRef/>
      </w:r>
      <w:r w:rsidRPr="006F5D60">
        <w:t>Superfluous as covered below, delete?</w:t>
      </w:r>
    </w:p>
  </w:comment>
  <w:comment w:id="494" w:author="RG Aug 2025a" w:date="2025-08-08T11:47:00Z" w:initials="RG-0825a">
    <w:p w14:paraId="3B70087D" w14:textId="7F9E559B" w:rsidR="001C2BA6" w:rsidRDefault="001C2BA6">
      <w:pPr>
        <w:pStyle w:val="CommentText"/>
      </w:pPr>
      <w:r>
        <w:rPr>
          <w:rStyle w:val="CommentReference"/>
        </w:rPr>
        <w:annotationRef/>
      </w:r>
      <w:r>
        <w:t>Can this be clarified</w:t>
      </w:r>
    </w:p>
  </w:comment>
  <w:comment w:id="495" w:author="RG Aug 2025a" w:date="2025-08-08T09:54:00Z" w:initials="RG-0825a">
    <w:p w14:paraId="143729C9" w14:textId="613A9333" w:rsidR="00501DEE" w:rsidRDefault="00501DEE">
      <w:pPr>
        <w:pStyle w:val="CommentText"/>
      </w:pPr>
      <w:r>
        <w:rPr>
          <w:rStyle w:val="CommentReference"/>
        </w:rPr>
        <w:annotationRef/>
      </w:r>
      <w:r>
        <w:t>“</w:t>
      </w:r>
      <w:r w:rsidR="00CC1888">
        <w:t>T</w:t>
      </w:r>
      <w:r>
        <w:t>he tyre”</w:t>
      </w:r>
      <w:r w:rsidR="00CC1888">
        <w:t xml:space="preserve"> or “Tyres”</w:t>
      </w:r>
    </w:p>
  </w:comment>
  <w:comment w:id="496" w:author="RG Aug 2025a" w:date="2025-08-07T16:33:00Z" w:initials="RG-0825a">
    <w:p w14:paraId="448EEEA9" w14:textId="77777777" w:rsidR="00C42584" w:rsidRDefault="00C42584" w:rsidP="00C42584">
      <w:pPr>
        <w:pStyle w:val="CommentText"/>
      </w:pPr>
      <w:r>
        <w:rPr>
          <w:rStyle w:val="CommentReference"/>
        </w:rPr>
        <w:annotationRef/>
      </w:r>
      <w:r>
        <w:t>¼, ½ and ¾ - but should the 4</w:t>
      </w:r>
      <w:r w:rsidRPr="009248BE">
        <w:rPr>
          <w:vertAlign w:val="superscript"/>
        </w:rPr>
        <w:t>th</w:t>
      </w:r>
      <w:r>
        <w:t xml:space="preserve"> measurement be at the start or the finish?</w:t>
      </w:r>
    </w:p>
    <w:p w14:paraId="3A66B30B" w14:textId="77777777" w:rsidR="00C42584" w:rsidRDefault="00C42584" w:rsidP="00C42584">
      <w:pPr>
        <w:pStyle w:val="CommentText"/>
      </w:pPr>
    </w:p>
    <w:p w14:paraId="10EF8B2F" w14:textId="3D920651" w:rsidR="00C42584" w:rsidRDefault="00C42584" w:rsidP="00C42584">
      <w:pPr>
        <w:pStyle w:val="CommentText"/>
      </w:pPr>
      <w:r>
        <w:t xml:space="preserve">Or should this </w:t>
      </w:r>
      <w:r w:rsidR="0088545D">
        <w:t>say</w:t>
      </w:r>
      <w:r>
        <w:t xml:space="preserve"> “at roughly a fifth of the test distance”?</w:t>
      </w:r>
    </w:p>
    <w:p w14:paraId="5E39D39B" w14:textId="50BB49EA" w:rsidR="00C42584" w:rsidRDefault="00C42584">
      <w:pPr>
        <w:pStyle w:val="CommentText"/>
      </w:pPr>
    </w:p>
  </w:comment>
  <w:comment w:id="499" w:author="FRANCO Vicente (GROW)" w:date="2025-08-18T11:52:00Z" w:initials="ENV_user">
    <w:p w14:paraId="70157985" w14:textId="77777777" w:rsidR="000F7FB5" w:rsidRDefault="000F7FB5" w:rsidP="000F7FB5">
      <w:pPr>
        <w:pStyle w:val="CommentText"/>
      </w:pPr>
      <w:r>
        <w:rPr>
          <w:rStyle w:val="CommentReference"/>
        </w:rPr>
        <w:annotationRef/>
      </w:r>
      <w:r>
        <w:t>[29] Link Engineering GmbH – Consolidate 1.11.8 into tabular format.</w:t>
      </w:r>
    </w:p>
  </w:comment>
  <w:comment w:id="501" w:author="FRANCO Vicente (GROW)" w:date="2025-08-18T12:56:00Z" w:initials="ENV_user">
    <w:p w14:paraId="4DB709A4" w14:textId="77777777" w:rsidR="00D66825" w:rsidRDefault="00D66825" w:rsidP="00D66825">
      <w:pPr>
        <w:pStyle w:val="CommentText"/>
      </w:pPr>
      <w:r>
        <w:rPr>
          <w:rStyle w:val="CommentReference"/>
        </w:rPr>
        <w:annotationRef/>
      </w:r>
      <w:r>
        <w:t xml:space="preserve">[61] ETRTO. Acccelerations have a strong impact on abrasion level and rate. Running ~20% of distance without acceleration data is not acceptable. 600 selected in case one GPS or memory card failing just after a shift start. </w:t>
      </w:r>
    </w:p>
  </w:comment>
  <w:comment w:id="502" w:author="FRANCO Vicente (GROW)" w:date="2025-08-26T14:18:00Z" w:initials="ENV_user">
    <w:p w14:paraId="4A0BE762" w14:textId="77777777" w:rsidR="00BE2A9F" w:rsidRDefault="00BE2A9F" w:rsidP="00BE2A9F">
      <w:pPr>
        <w:pStyle w:val="CommentText"/>
      </w:pPr>
      <w:r>
        <w:rPr>
          <w:rStyle w:val="CommentReference"/>
        </w:rPr>
        <w:annotationRef/>
      </w:r>
      <w:r>
        <w:rPr>
          <w:color w:val="00B050"/>
        </w:rPr>
        <w:t>Agreed</w:t>
      </w:r>
    </w:p>
  </w:comment>
  <w:comment w:id="514" w:author="FRANCO Vicente (GROW)" w:date="2025-08-18T09:43:00Z" w:initials="ENV_user">
    <w:p w14:paraId="05410686" w14:textId="0238D69A" w:rsidR="00DE78AA" w:rsidRDefault="00DE78AA" w:rsidP="00DE78AA">
      <w:pPr>
        <w:pStyle w:val="CommentText"/>
      </w:pPr>
      <w:r>
        <w:rPr>
          <w:rStyle w:val="CommentReference"/>
        </w:rPr>
        <w:annotationRef/>
      </w:r>
      <w:r>
        <w:t>[4] JASIC</w:t>
      </w:r>
    </w:p>
  </w:comment>
  <w:comment w:id="518" w:author="RG Aug 2025a" w:date="2025-08-08T11:50:00Z" w:initials="RG-0825a">
    <w:p w14:paraId="05FB7154" w14:textId="3C50DFBE" w:rsidR="00F01E99" w:rsidRDefault="00F01E99">
      <w:pPr>
        <w:pStyle w:val="CommentText"/>
      </w:pPr>
      <w:r>
        <w:rPr>
          <w:rStyle w:val="CommentReference"/>
        </w:rPr>
        <w:annotationRef/>
      </w:r>
      <w:r w:rsidR="005B0D03">
        <w:t>“loses” would be better</w:t>
      </w:r>
      <w:r w:rsidR="004506FA">
        <w:t>?</w:t>
      </w:r>
    </w:p>
  </w:comment>
  <w:comment w:id="524" w:author="RG Aug 2025a" w:date="2025-08-08T09:56:00Z" w:initials="RG-0825a">
    <w:p w14:paraId="2A932995" w14:textId="339899CB" w:rsidR="00284262" w:rsidRDefault="00284262">
      <w:pPr>
        <w:pStyle w:val="CommentText"/>
      </w:pPr>
      <w:r>
        <w:rPr>
          <w:rStyle w:val="CommentReference"/>
        </w:rPr>
        <w:annotationRef/>
      </w:r>
      <w:r>
        <w:t>Clarification</w:t>
      </w:r>
    </w:p>
  </w:comment>
  <w:comment w:id="525" w:author="FRANCO Vicente (GROW)" w:date="2025-08-18T10:15:00Z" w:initials="ENV_user">
    <w:p w14:paraId="7EBB6CB7" w14:textId="77777777" w:rsidR="005A48A8" w:rsidRDefault="005A48A8" w:rsidP="005A48A8">
      <w:pPr>
        <w:pStyle w:val="CommentText"/>
      </w:pPr>
      <w:r>
        <w:rPr>
          <w:rStyle w:val="CommentReference"/>
        </w:rPr>
        <w:annotationRef/>
      </w:r>
      <w:r>
        <w:t xml:space="preserve">[14] Link Engineering GmbH. Include procedures for handling significant disruptions (e.g., prolonged traffic jams, full track closures). Clarify whether test interruptions are permissible and under what conditions tests may be resumed on a different day. Rationale: It is not clear when to apply the accidential deviation clause of 1.11.9. </w:t>
      </w:r>
    </w:p>
    <w:p w14:paraId="4445BF86" w14:textId="77777777" w:rsidR="005A48A8" w:rsidRDefault="005A48A8" w:rsidP="005A48A8">
      <w:pPr>
        <w:pStyle w:val="CommentText"/>
      </w:pPr>
      <w:r>
        <w:t>To ensure test validity and minimize the impact of external factors such as prolonged traffic congestion or full road closures, it should be explicitly permitted to interrupt the test and resume it on a different day. This flexibility would help avoid scenarios where stop-and-go traffic or extended delays compromise the integrity of the test results. [no text proposed]</w:t>
      </w:r>
    </w:p>
  </w:comment>
  <w:comment w:id="526" w:author="RG Aug 2025a" w:date="2025-08-08T09:56:00Z" w:initials="RG-0825a">
    <w:p w14:paraId="5D60BC6A" w14:textId="6A2A111E" w:rsidR="0097160B" w:rsidRDefault="0097160B">
      <w:pPr>
        <w:pStyle w:val="CommentText"/>
      </w:pPr>
      <w:r>
        <w:rPr>
          <w:rStyle w:val="CommentReference"/>
        </w:rPr>
        <w:annotationRef/>
      </w:r>
      <w:r>
        <w:t>Hard to follow. Can it be clarified?</w:t>
      </w:r>
    </w:p>
  </w:comment>
  <w:comment w:id="535" w:author="RG Aug 2025a" w:date="2025-08-08T11:53:00Z" w:initials="RG-0825a">
    <w:p w14:paraId="6AEADF4A" w14:textId="2546F488" w:rsidR="00574930" w:rsidRDefault="00574930">
      <w:pPr>
        <w:pStyle w:val="CommentText"/>
      </w:pPr>
      <w:r>
        <w:rPr>
          <w:rStyle w:val="CommentReference"/>
        </w:rPr>
        <w:annotationRef/>
      </w:r>
      <w:r w:rsidRPr="00574930">
        <w:t>Clarification</w:t>
      </w:r>
      <w:r>
        <w:t xml:space="preserve"> provided by commas. Hard to follow otherwise</w:t>
      </w:r>
    </w:p>
  </w:comment>
  <w:comment w:id="543" w:author="FRANCO Vicente (GROW)" w:date="2025-08-18T09:55:00Z" w:initials="ENV_user">
    <w:p w14:paraId="20565D48" w14:textId="77777777" w:rsidR="00A57BD7" w:rsidRDefault="00A57BD7" w:rsidP="00A57BD7">
      <w:pPr>
        <w:pStyle w:val="CommentText"/>
      </w:pPr>
      <w:r>
        <w:rPr>
          <w:rStyle w:val="CommentReference"/>
        </w:rPr>
        <w:annotationRef/>
      </w:r>
      <w:r>
        <w:t>VF - Typo</w:t>
      </w:r>
    </w:p>
  </w:comment>
  <w:comment w:id="546" w:author="FRANCO Vicente (GROW)" w:date="2025-08-18T09:55:00Z" w:initials="ENV_user">
    <w:p w14:paraId="69245436" w14:textId="6E1CCE18" w:rsidR="00A57BD7" w:rsidRDefault="00A57BD7" w:rsidP="00A57BD7">
      <w:pPr>
        <w:pStyle w:val="CommentText"/>
      </w:pPr>
      <w:r>
        <w:rPr>
          <w:rStyle w:val="CommentReference"/>
        </w:rPr>
        <w:annotationRef/>
      </w:r>
      <w:r>
        <w:t>[8] JASIC. There is a risk that cheating could be possible by driving the repaired vehicle alone.</w:t>
      </w:r>
    </w:p>
  </w:comment>
  <w:comment w:id="547" w:author="FRANCO Vicente (GROW)" w:date="2025-08-26T14:30:00Z" w:initials="ENV_user">
    <w:p w14:paraId="3A503199" w14:textId="77777777" w:rsidR="00FA5870" w:rsidRDefault="00FA5870" w:rsidP="00FA5870">
      <w:pPr>
        <w:pStyle w:val="CommentText"/>
        <w:ind w:left="300"/>
      </w:pPr>
      <w:r>
        <w:rPr>
          <w:rStyle w:val="CommentReference"/>
        </w:rPr>
        <w:annotationRef/>
      </w:r>
      <w:r>
        <w:rPr>
          <w:highlight w:val="yellow"/>
        </w:rPr>
        <w:t>Find compromise wording in drafting group</w:t>
      </w:r>
    </w:p>
  </w:comment>
  <w:comment w:id="553" w:author="FRANCO Vicente (GROW)" w:date="2025-08-18T10:17:00Z" w:initials="ENV_user">
    <w:p w14:paraId="66D1593C" w14:textId="35C94C58" w:rsidR="00E02385" w:rsidRDefault="00E02385" w:rsidP="00E02385">
      <w:pPr>
        <w:pStyle w:val="CommentText"/>
      </w:pPr>
      <w:r>
        <w:rPr>
          <w:rStyle w:val="CommentReference"/>
        </w:rPr>
        <w:annotationRef/>
      </w:r>
      <w:r>
        <w:t xml:space="preserve">[15] Link Engineering Gmbh – Alternative wording for 1.11.10: </w:t>
      </w:r>
    </w:p>
    <w:p w14:paraId="085930FC" w14:textId="77777777" w:rsidR="00E02385" w:rsidRDefault="00E02385" w:rsidP="00E02385">
      <w:pPr>
        <w:pStyle w:val="CommentText"/>
      </w:pPr>
    </w:p>
    <w:p w14:paraId="60B8F362" w14:textId="77777777" w:rsidR="00E02385" w:rsidRDefault="00E02385" w:rsidP="00E02385">
      <w:pPr>
        <w:pStyle w:val="CommentText"/>
      </w:pPr>
      <w:r>
        <w:t>In the event of a vehicle failure during the test, the following provisions shall apply:</w:t>
      </w:r>
    </w:p>
    <w:p w14:paraId="325DED84" w14:textId="77777777" w:rsidR="00E02385" w:rsidRDefault="00E02385" w:rsidP="00E02385">
      <w:pPr>
        <w:pStyle w:val="CommentText"/>
      </w:pPr>
      <w:r>
        <w:t>If the vehicle can be repaired and returned to service:</w:t>
      </w:r>
    </w:p>
    <w:p w14:paraId="586D9E8B" w14:textId="77777777" w:rsidR="00E02385" w:rsidRDefault="00E02385" w:rsidP="00E02385">
      <w:pPr>
        <w:pStyle w:val="CommentText"/>
      </w:pPr>
      <w:r>
        <w:t>(a) The repaired vehicle shall operate alone on the lost segment of the test circuit.</w:t>
      </w:r>
    </w:p>
    <w:p w14:paraId="0068202E" w14:textId="77777777" w:rsidR="00E02385" w:rsidRDefault="00E02385" w:rsidP="00E02385">
      <w:pPr>
        <w:pStyle w:val="CommentText"/>
      </w:pPr>
      <w:r>
        <w:t>(b) It shall complete the distance lost during the period of unavailability.</w:t>
      </w:r>
    </w:p>
    <w:p w14:paraId="35A7247B" w14:textId="77777777" w:rsidR="00E02385" w:rsidRDefault="00E02385" w:rsidP="00E02385">
      <w:pPr>
        <w:pStyle w:val="CommentText"/>
      </w:pPr>
      <w:r>
        <w:t>(c) No other convoy vehicles shall accompany the repaired vehicle during this recovery run.</w:t>
      </w:r>
    </w:p>
    <w:p w14:paraId="682F5D1F" w14:textId="77777777" w:rsidR="00E02385" w:rsidRDefault="00E02385" w:rsidP="00E02385">
      <w:pPr>
        <w:pStyle w:val="CommentText"/>
      </w:pPr>
    </w:p>
    <w:p w14:paraId="7C145FB3" w14:textId="77777777" w:rsidR="00E02385" w:rsidRDefault="00E02385" w:rsidP="00E02385">
      <w:pPr>
        <w:pStyle w:val="CommentText"/>
      </w:pPr>
      <w:r>
        <w:t>If the vehicle cannot be repaired or is otherwise unusable (e.g. due to major mechanical failure or accident) or the repair is not considered a viable option (e.g., cost or time to repair):</w:t>
      </w:r>
    </w:p>
    <w:p w14:paraId="34A85661" w14:textId="77777777" w:rsidR="00E02385" w:rsidRDefault="00E02385" w:rsidP="00E02385">
      <w:pPr>
        <w:pStyle w:val="CommentText"/>
      </w:pPr>
      <w:r>
        <w:t>(a) The vehicle shall be replaced with an identical vehicle, loaded and tuned in the same manner to the same specifications.</w:t>
      </w:r>
    </w:p>
    <w:p w14:paraId="3906A6EC" w14:textId="77777777" w:rsidR="00E02385" w:rsidRDefault="00E02385" w:rsidP="00E02385">
      <w:pPr>
        <w:pStyle w:val="CommentText"/>
      </w:pPr>
      <w:r>
        <w:t>(b) The replacement vehicle shall be equipped with the same tyres used at the start of the initial test.</w:t>
      </w:r>
    </w:p>
    <w:p w14:paraId="4F3E83D9" w14:textId="77777777" w:rsidR="00E02385" w:rsidRDefault="00E02385" w:rsidP="00E02385">
      <w:pPr>
        <w:pStyle w:val="CommentText"/>
      </w:pPr>
      <w:r>
        <w:t>(c) The replacement vehicle shall operate alone on the lost segment of the test circuit to complete the distance lost.</w:t>
      </w:r>
    </w:p>
    <w:p w14:paraId="01BF715B" w14:textId="77777777" w:rsidR="00E02385" w:rsidRDefault="00E02385" w:rsidP="00E02385">
      <w:pPr>
        <w:pStyle w:val="CommentText"/>
      </w:pPr>
      <w:r>
        <w:t>(d) No other convoy vehicles shall accompany the replacement vehicle during this recovery run.</w:t>
      </w:r>
    </w:p>
  </w:comment>
  <w:comment w:id="561" w:author="RG Aug 2025a" w:date="2025-08-08T11:56:00Z" w:initials="RG-0825a">
    <w:p w14:paraId="70CB0623" w14:textId="55E270CE" w:rsidR="00A80D0E" w:rsidRDefault="00A80D0E">
      <w:pPr>
        <w:pStyle w:val="CommentText"/>
      </w:pPr>
      <w:r>
        <w:rPr>
          <w:rStyle w:val="CommentReference"/>
        </w:rPr>
        <w:annotationRef/>
      </w:r>
      <w:r>
        <w:t>Quite hard to follow</w:t>
      </w:r>
      <w:r w:rsidR="00CC77BC">
        <w:t>. What about:</w:t>
      </w:r>
    </w:p>
    <w:p w14:paraId="3AE0C162" w14:textId="77777777" w:rsidR="00CC77BC" w:rsidRDefault="00CC77BC">
      <w:pPr>
        <w:pStyle w:val="CommentText"/>
      </w:pPr>
    </w:p>
    <w:p w14:paraId="5AED0E85" w14:textId="78619552" w:rsidR="00CC77BC" w:rsidRDefault="00CC77BC">
      <w:pPr>
        <w:pStyle w:val="CommentText"/>
      </w:pPr>
      <w:r>
        <w:t xml:space="preserve">“shall run the segment of the circuit that was lost due to the failure of the </w:t>
      </w:r>
      <w:r w:rsidR="004324CB">
        <w:t>original vehicle alone</w:t>
      </w:r>
      <w:r w:rsidR="002145A4">
        <w:t>,</w:t>
      </w:r>
      <w:r w:rsidR="004324CB" w:rsidRPr="004324CB">
        <w:t xml:space="preserve"> </w:t>
      </w:r>
      <w:r w:rsidR="004324CB" w:rsidRPr="00AA620D">
        <w:t>without the other vehicles of the convoy</w:t>
      </w:r>
      <w:r w:rsidR="004324CB">
        <w:rPr>
          <w:rStyle w:val="CommentReference"/>
        </w:rPr>
        <w:annotationRef/>
      </w:r>
      <w:r w:rsidR="004324CB">
        <w:t>”</w:t>
      </w:r>
    </w:p>
  </w:comment>
  <w:comment w:id="564" w:author="RG Aug 2025a" w:date="2025-08-06T16:48:00Z" w:initials="RG-0825a">
    <w:p w14:paraId="48B7217A" w14:textId="4F6D6FA7" w:rsidR="00394ABF" w:rsidRDefault="00394ABF">
      <w:pPr>
        <w:pStyle w:val="CommentText"/>
      </w:pPr>
      <w:r>
        <w:rPr>
          <w:rStyle w:val="CommentReference"/>
        </w:rPr>
        <w:annotationRef/>
      </w:r>
      <w:r w:rsidR="0009594F">
        <w:t xml:space="preserve">This is a bit vague. </w:t>
      </w:r>
      <w:r>
        <w:t>Would benefit from clarification</w:t>
      </w:r>
    </w:p>
  </w:comment>
  <w:comment w:id="571" w:author="RG Aug 2025a" w:date="2025-08-08T12:00:00Z" w:initials="RG-0825a">
    <w:p w14:paraId="1F963D62" w14:textId="32B567DC" w:rsidR="00223FDC" w:rsidRDefault="00223FDC">
      <w:pPr>
        <w:pStyle w:val="CommentText"/>
      </w:pPr>
      <w:r>
        <w:rPr>
          <w:rStyle w:val="CommentReference"/>
        </w:rPr>
        <w:annotationRef/>
      </w:r>
      <w:r>
        <w:t>“during”?</w:t>
      </w:r>
    </w:p>
  </w:comment>
  <w:comment w:id="578" w:author="FRANCO Vicente (GROW)" w:date="2025-08-18T12:34:00Z" w:initials="ENV_user">
    <w:p w14:paraId="26692064" w14:textId="77777777" w:rsidR="004C5612" w:rsidRDefault="004C5612" w:rsidP="004C5612">
      <w:pPr>
        <w:pStyle w:val="CommentText"/>
      </w:pPr>
      <w:r>
        <w:rPr>
          <w:rStyle w:val="CommentReference"/>
        </w:rPr>
        <w:annotationRef/>
      </w:r>
      <w:r>
        <w:t>VF - Typo – see formula.</w:t>
      </w:r>
    </w:p>
  </w:comment>
  <w:comment w:id="583" w:author="FRANCO Vicente (GROW)" w:date="2025-08-18T12:34:00Z" w:initials="ENV_user">
    <w:p w14:paraId="2800CC15" w14:textId="77777777" w:rsidR="004C5612" w:rsidRDefault="004C5612" w:rsidP="004C5612">
      <w:pPr>
        <w:pStyle w:val="CommentText"/>
      </w:pPr>
      <w:r>
        <w:rPr>
          <w:rStyle w:val="CommentReference"/>
        </w:rPr>
        <w:annotationRef/>
      </w:r>
      <w:r>
        <w:t>[56] ETRTO. Allow each and every tyre size to tested on RDE vehicle method (edit 3 of 3 - see also 1.6.1 and 1.6.7).</w:t>
      </w:r>
    </w:p>
  </w:comment>
  <w:comment w:id="590" w:author="RG Aug 2025a" w:date="2025-08-08T12:02:00Z" w:initials="RG-0825a">
    <w:p w14:paraId="42BC5232" w14:textId="4685F255" w:rsidR="002A43BA" w:rsidRDefault="002A43BA">
      <w:pPr>
        <w:pStyle w:val="CommentText"/>
      </w:pPr>
      <w:r>
        <w:rPr>
          <w:rStyle w:val="CommentReference"/>
        </w:rPr>
        <w:annotationRef/>
      </w:r>
      <w:r w:rsidRPr="002A43BA">
        <w:t>Regulatory type text</w:t>
      </w:r>
    </w:p>
  </w:comment>
  <w:comment w:id="595" w:author="RG Aug 2025a" w:date="2025-08-08T12:02:00Z" w:initials="RG-0825a">
    <w:p w14:paraId="383124FB" w14:textId="77777777" w:rsidR="002A43BA" w:rsidRDefault="002A43BA" w:rsidP="002A43BA">
      <w:pPr>
        <w:pStyle w:val="CommentText"/>
      </w:pPr>
      <w:r>
        <w:rPr>
          <w:rStyle w:val="CommentReference"/>
        </w:rPr>
        <w:annotationRef/>
      </w:r>
      <w:r w:rsidRPr="002A43BA">
        <w:t>Regulatory type text</w:t>
      </w:r>
    </w:p>
  </w:comment>
  <w:comment w:id="601" w:author="FRANCO Vicente (GROW)" w:date="2025-08-18T12:35:00Z" w:initials="ENV_user">
    <w:p w14:paraId="375ED41E" w14:textId="77777777" w:rsidR="004C5612" w:rsidRDefault="004C5612" w:rsidP="004C5612">
      <w:pPr>
        <w:pStyle w:val="CommentText"/>
      </w:pPr>
      <w:r>
        <w:rPr>
          <w:rStyle w:val="CommentReference"/>
        </w:rPr>
        <w:annotationRef/>
      </w:r>
      <w:r>
        <w:t>[56] ETRTO. Allow each and every tyre size to tested on RDE vehicle method (edit 3 of 3 - see also 1.6.1 and 1.6.7).</w:t>
      </w:r>
    </w:p>
  </w:comment>
  <w:comment w:id="604" w:author="RG Aug 2025a" w:date="2025-08-08T12:03:00Z" w:initials="RG-0825a">
    <w:p w14:paraId="1A8CCC9A" w14:textId="66383088" w:rsidR="009D06A5" w:rsidRDefault="009D06A5">
      <w:pPr>
        <w:pStyle w:val="CommentText"/>
      </w:pPr>
      <w:r>
        <w:rPr>
          <w:rStyle w:val="CommentReference"/>
        </w:rPr>
        <w:annotationRef/>
      </w:r>
      <w:r>
        <w:t>Update if figures in square brackets change</w:t>
      </w:r>
    </w:p>
  </w:comment>
  <w:comment w:id="605" w:author="RG Aug 2025a" w:date="2025-08-08T12:04:00Z" w:initials="RG-0825a">
    <w:p w14:paraId="09F11547" w14:textId="502F5672" w:rsidR="00074AB0" w:rsidRDefault="00074AB0">
      <w:pPr>
        <w:pStyle w:val="CommentText"/>
      </w:pPr>
      <w:r>
        <w:rPr>
          <w:rStyle w:val="CommentReference"/>
        </w:rPr>
        <w:annotationRef/>
      </w:r>
      <w:r>
        <w:t xml:space="preserve">General point. Where ‘temperature’ is referred to should </w:t>
      </w:r>
      <w:r w:rsidR="00162418">
        <w:t>it say the temperature of what.</w:t>
      </w:r>
      <w:r w:rsidR="00935F27">
        <w:t xml:space="preserve"> I think in all cases it will be ambient temperature – but </w:t>
      </w:r>
      <w:r w:rsidR="00C372D7">
        <w:t>that may not be the case.</w:t>
      </w:r>
    </w:p>
  </w:comment>
  <w:comment w:id="606" w:author="RG Aug 2025a" w:date="2025-08-07T16:36:00Z" w:initials="RG-0825a">
    <w:p w14:paraId="472D7CA3" w14:textId="77777777" w:rsidR="00494797" w:rsidRDefault="00494797">
      <w:pPr>
        <w:pStyle w:val="CommentText"/>
      </w:pPr>
      <w:r>
        <w:rPr>
          <w:rStyle w:val="CommentReference"/>
        </w:rPr>
        <w:annotationRef/>
      </w:r>
      <w:r>
        <w:t>“TOE” or “toe”</w:t>
      </w:r>
      <w:r w:rsidR="002866EF">
        <w:t>?</w:t>
      </w:r>
    </w:p>
    <w:p w14:paraId="284B7D53" w14:textId="4300086B" w:rsidR="002866EF" w:rsidRDefault="002866EF">
      <w:pPr>
        <w:pStyle w:val="CommentText"/>
      </w:pPr>
      <w:r>
        <w:t>Need consistency throughout UNR</w:t>
      </w:r>
    </w:p>
  </w:comment>
  <w:comment w:id="607" w:author="RG Aug 2025a" w:date="2025-08-07T16:38:00Z" w:initials="RG-0825a">
    <w:p w14:paraId="5C90CCF3" w14:textId="6FEDB81A" w:rsidR="00F41C07" w:rsidRDefault="00F41C07">
      <w:pPr>
        <w:pStyle w:val="CommentText"/>
      </w:pPr>
      <w:r>
        <w:rPr>
          <w:rStyle w:val="CommentReference"/>
        </w:rPr>
        <w:annotationRef/>
      </w:r>
      <w:r>
        <w:t>TOE or toe?</w:t>
      </w:r>
    </w:p>
  </w:comment>
  <w:comment w:id="608" w:author="RG Aug 2025a" w:date="2025-08-06T16:49:00Z" w:initials="RG-0825a">
    <w:p w14:paraId="196E3058" w14:textId="107C4F0E" w:rsidR="000D5A0E" w:rsidRDefault="000D5A0E">
      <w:pPr>
        <w:pStyle w:val="CommentText"/>
      </w:pPr>
      <w:r>
        <w:rPr>
          <w:rStyle w:val="CommentReference"/>
        </w:rPr>
        <w:annotationRef/>
      </w:r>
      <w:r>
        <w:t>Error</w:t>
      </w:r>
    </w:p>
  </w:comment>
  <w:comment w:id="611" w:author="RG Aug 2025a" w:date="2025-08-08T12:09:00Z" w:initials="RG-0825a">
    <w:p w14:paraId="626BAF42" w14:textId="5CEEFABF" w:rsidR="00A1334A" w:rsidRDefault="00A1334A">
      <w:pPr>
        <w:pStyle w:val="CommentText"/>
      </w:pPr>
      <w:r>
        <w:rPr>
          <w:rStyle w:val="CommentReference"/>
        </w:rPr>
        <w:annotationRef/>
      </w:r>
      <w:r w:rsidR="000455DE">
        <w:t>Move general text from para 2.4.1. to here?</w:t>
      </w:r>
    </w:p>
  </w:comment>
  <w:comment w:id="613" w:author="RG Aug 2025a" w:date="2025-08-08T10:01:00Z" w:initials="RG-0825a">
    <w:p w14:paraId="25FC05B7" w14:textId="77777777" w:rsidR="006426C9" w:rsidRDefault="00805031" w:rsidP="006426C9">
      <w:pPr>
        <w:pStyle w:val="CommentText"/>
      </w:pPr>
      <w:r>
        <w:rPr>
          <w:rStyle w:val="CommentReference"/>
        </w:rPr>
        <w:annotationRef/>
      </w:r>
      <w:r w:rsidR="006426C9">
        <w:t>Shouldn’t really use the defined term in the definition of that term.</w:t>
      </w:r>
    </w:p>
    <w:p w14:paraId="507406FC" w14:textId="77777777" w:rsidR="006426C9" w:rsidRDefault="006426C9" w:rsidP="006426C9">
      <w:pPr>
        <w:pStyle w:val="CommentText"/>
      </w:pPr>
    </w:p>
    <w:p w14:paraId="0E3CD2A8" w14:textId="77777777" w:rsidR="006426C9" w:rsidRDefault="006426C9" w:rsidP="006426C9">
      <w:pPr>
        <w:pStyle w:val="CommentText"/>
      </w:pPr>
      <w:r>
        <w:t>In any case, is this definition needed. The term is not used in the Regulation – other than here.</w:t>
      </w:r>
    </w:p>
    <w:p w14:paraId="4E6A3A17" w14:textId="77777777" w:rsidR="006426C9" w:rsidRDefault="006426C9" w:rsidP="006426C9">
      <w:pPr>
        <w:pStyle w:val="CommentText"/>
      </w:pPr>
    </w:p>
    <w:p w14:paraId="38795434" w14:textId="5C4373FF" w:rsidR="00805031" w:rsidRDefault="006426C9" w:rsidP="006426C9">
      <w:pPr>
        <w:pStyle w:val="CommentText"/>
      </w:pPr>
      <w:r>
        <w:t>Check for other ‘redundant’ definitions.</w:t>
      </w:r>
    </w:p>
  </w:comment>
  <w:comment w:id="614" w:author="RG Aug 2025a" w:date="2025-08-08T12:10:00Z" w:initials="RG-0825a">
    <w:p w14:paraId="6C46FBD5" w14:textId="4DC15584" w:rsidR="00B21ECE" w:rsidRDefault="00B21ECE">
      <w:pPr>
        <w:pStyle w:val="CommentText"/>
      </w:pPr>
      <w:r>
        <w:rPr>
          <w:rStyle w:val="CommentReference"/>
        </w:rPr>
        <w:annotationRef/>
      </w:r>
      <w:r>
        <w:t>Is this correct?</w:t>
      </w:r>
    </w:p>
  </w:comment>
  <w:comment w:id="615" w:author="RG Aug 2025a" w:date="2025-08-08T12:13:00Z" w:initials="RG-0825a">
    <w:p w14:paraId="36B0BB1D" w14:textId="2D6FCBAA" w:rsidR="0005217B" w:rsidRDefault="0005217B">
      <w:pPr>
        <w:pStyle w:val="CommentText"/>
      </w:pPr>
      <w:r>
        <w:rPr>
          <w:rStyle w:val="CommentReference"/>
        </w:rPr>
        <w:annotationRef/>
      </w:r>
      <w:r w:rsidRPr="0005217B">
        <w:t>Clarification</w:t>
      </w:r>
    </w:p>
  </w:comment>
  <w:comment w:id="619" w:author="RG Aug 2025a" w:date="2025-08-06T16:50:00Z" w:initials="RG-0825a">
    <w:p w14:paraId="1237F3D5" w14:textId="38D5B0F7" w:rsidR="00361153" w:rsidRDefault="00361153">
      <w:pPr>
        <w:pStyle w:val="CommentText"/>
      </w:pPr>
      <w:r>
        <w:rPr>
          <w:rStyle w:val="CommentReference"/>
        </w:rPr>
        <w:annotationRef/>
      </w:r>
      <w:r w:rsidR="00CE63F7">
        <w:t>We are in Annex 3, so this should be “paragraph 1.3. of this Annex”</w:t>
      </w:r>
    </w:p>
  </w:comment>
  <w:comment w:id="626" w:author="RG Aug 2025a" w:date="2025-08-08T12:14:00Z" w:initials="RG-0825a">
    <w:p w14:paraId="0C0ABB15" w14:textId="6075C824" w:rsidR="00890244" w:rsidRDefault="00890244">
      <w:pPr>
        <w:pStyle w:val="CommentText"/>
      </w:pPr>
      <w:r>
        <w:rPr>
          <w:rStyle w:val="CommentReference"/>
        </w:rPr>
        <w:annotationRef/>
      </w:r>
      <w:r>
        <w:t xml:space="preserve">Should this say “with an abrasive </w:t>
      </w:r>
      <w:r w:rsidR="005F748A">
        <w:t>test surface</w:t>
      </w:r>
      <w:r w:rsidR="006D596D">
        <w:t xml:space="preserve"> on the external surface of the drum”?</w:t>
      </w:r>
    </w:p>
  </w:comment>
  <w:comment w:id="624" w:author="RG Aug 2025a" w:date="2025-08-08T10:03:00Z" w:initials="RG-0825a">
    <w:p w14:paraId="31054242" w14:textId="4F9893A7" w:rsidR="0008079C" w:rsidRDefault="0008079C">
      <w:pPr>
        <w:pStyle w:val="CommentText"/>
      </w:pPr>
      <w:r>
        <w:rPr>
          <w:rStyle w:val="CommentReference"/>
        </w:rPr>
        <w:annotationRef/>
      </w:r>
      <w:r w:rsidR="000536AC">
        <w:t xml:space="preserve">Would it be better to have this as part of paragraph 2.1.? </w:t>
      </w:r>
    </w:p>
  </w:comment>
  <w:comment w:id="632" w:author="RG Aug 2025a" w:date="2025-08-06T16:51:00Z" w:initials="RG-0825a">
    <w:p w14:paraId="4DF82E20" w14:textId="4F7597CD" w:rsidR="000F15D4" w:rsidRDefault="000F15D4">
      <w:pPr>
        <w:pStyle w:val="CommentText"/>
      </w:pPr>
      <w:r>
        <w:rPr>
          <w:rStyle w:val="CommentReference"/>
        </w:rPr>
        <w:annotationRef/>
      </w:r>
      <w:r>
        <w:t>Decimal point needed for UNR</w:t>
      </w:r>
    </w:p>
  </w:comment>
  <w:comment w:id="636" w:author="RG Aug 2025a" w:date="2025-08-08T12:17:00Z" w:initials="RG-0825a">
    <w:p w14:paraId="195BE083" w14:textId="3A860FCE" w:rsidR="00912DEA" w:rsidRDefault="00912DEA">
      <w:pPr>
        <w:pStyle w:val="CommentText"/>
      </w:pPr>
      <w:r>
        <w:rPr>
          <w:rStyle w:val="CommentReference"/>
        </w:rPr>
        <w:annotationRef/>
      </w:r>
      <w:r w:rsidR="00860D57">
        <w:t>This needs to be elaborated</w:t>
      </w:r>
      <w:r w:rsidR="00720B9A">
        <w:t xml:space="preserve"> – with a ‘shall be’ somewhere in the sentence?</w:t>
      </w:r>
    </w:p>
  </w:comment>
  <w:comment w:id="640" w:author="RG Aug 2025a" w:date="2025-08-08T12:21:00Z" w:initials="RG-0825a">
    <w:p w14:paraId="5C938C6C" w14:textId="77777777" w:rsidR="007C4CF2" w:rsidRDefault="007C4CF2">
      <w:pPr>
        <w:pStyle w:val="CommentText"/>
      </w:pPr>
      <w:r>
        <w:rPr>
          <w:rStyle w:val="CommentReference"/>
        </w:rPr>
        <w:annotationRef/>
      </w:r>
      <w:r>
        <w:t>Isn’t this covered by “the entire measurement procedure”.</w:t>
      </w:r>
    </w:p>
    <w:p w14:paraId="2B8DA1D1" w14:textId="0E412FA7" w:rsidR="007C4CF2" w:rsidRDefault="007C4CF2">
      <w:pPr>
        <w:pStyle w:val="CommentText"/>
      </w:pPr>
      <w:r>
        <w:t>Clarify?</w:t>
      </w:r>
    </w:p>
  </w:comment>
  <w:comment w:id="641" w:author="RG Aug 2025a" w:date="2025-08-07T15:13:00Z" w:initials="RG-0825a">
    <w:p w14:paraId="3EFD9A4D" w14:textId="0A986737" w:rsidR="00C259C1" w:rsidRDefault="00C259C1">
      <w:pPr>
        <w:pStyle w:val="CommentText"/>
      </w:pPr>
      <w:r>
        <w:rPr>
          <w:rStyle w:val="CommentReference"/>
        </w:rPr>
        <w:annotationRef/>
      </w:r>
      <w:r w:rsidRPr="00C259C1">
        <w:t>Standard UNR terminology</w:t>
      </w:r>
    </w:p>
  </w:comment>
  <w:comment w:id="648" w:author="FRANCO Vicente (GROW)" w:date="2025-08-18T09:58:00Z" w:initials="ENV_user">
    <w:p w14:paraId="4FDEE653" w14:textId="77777777" w:rsidR="002C486D" w:rsidRDefault="002C486D" w:rsidP="002C486D">
      <w:pPr>
        <w:pStyle w:val="CommentText"/>
      </w:pPr>
      <w:r>
        <w:rPr>
          <w:rStyle w:val="CommentReference"/>
        </w:rPr>
        <w:annotationRef/>
      </w:r>
      <w:r>
        <w:t>[9] JASIC. In the Market assessment test campaign, there is a lot of data near the lower limit have observed.</w:t>
      </w:r>
    </w:p>
    <w:p w14:paraId="3536EE9F" w14:textId="77777777" w:rsidR="002C486D" w:rsidRDefault="002C486D" w:rsidP="002C486D">
      <w:pPr>
        <w:pStyle w:val="CommentText"/>
      </w:pPr>
      <w:r>
        <w:t>This suggests nonconformity may occur during actual operation despite the absence of any defects.</w:t>
      </w:r>
    </w:p>
    <w:p w14:paraId="7AD03029" w14:textId="77777777" w:rsidR="002C486D" w:rsidRDefault="002C486D" w:rsidP="002C486D">
      <w:pPr>
        <w:pStyle w:val="CommentText"/>
      </w:pPr>
      <w:r>
        <w:t>Therefore the impact on Abrasion Rate Index was verified below the lower limit of abrasion level.</w:t>
      </w:r>
    </w:p>
  </w:comment>
  <w:comment w:id="649" w:author="FRANCO Vicente (GROW)" w:date="2025-08-26T14:31:00Z" w:initials="ENV_user">
    <w:p w14:paraId="37CF225A" w14:textId="77777777" w:rsidR="00D00428" w:rsidRDefault="00D00428" w:rsidP="00D00428">
      <w:pPr>
        <w:pStyle w:val="CommentText"/>
      </w:pPr>
      <w:r>
        <w:rPr>
          <w:rStyle w:val="CommentReference"/>
        </w:rPr>
        <w:annotationRef/>
      </w:r>
      <w:r>
        <w:rPr>
          <w:color w:val="00B050"/>
        </w:rPr>
        <w:t>Agreed</w:t>
      </w:r>
    </w:p>
  </w:comment>
  <w:comment w:id="660" w:author="RG Aug 2025a" w:date="2025-08-08T09:05:00Z" w:initials="RG-0825a">
    <w:p w14:paraId="1FD428F0" w14:textId="4BA9248A" w:rsidR="00CF5031" w:rsidRDefault="00CF5031">
      <w:pPr>
        <w:pStyle w:val="CommentText"/>
      </w:pPr>
      <w:r>
        <w:rPr>
          <w:rStyle w:val="CommentReference"/>
        </w:rPr>
        <w:annotationRef/>
      </w:r>
      <w:r>
        <w:t>Would benefit from clarification</w:t>
      </w:r>
      <w:r w:rsidR="00474D02">
        <w:t xml:space="preserve">. What </w:t>
      </w:r>
      <w:r w:rsidR="0057293B">
        <w:t>does “previous period” mean?</w:t>
      </w:r>
    </w:p>
  </w:comment>
  <w:comment w:id="669" w:author="RG Aug 2025a" w:date="2025-08-06T16:52:00Z" w:initials="RG-0825a">
    <w:p w14:paraId="01467F1F" w14:textId="15753454" w:rsidR="00F03ECD" w:rsidRDefault="00F03ECD">
      <w:pPr>
        <w:pStyle w:val="CommentText"/>
      </w:pPr>
      <w:r>
        <w:rPr>
          <w:rStyle w:val="CommentReference"/>
        </w:rPr>
        <w:annotationRef/>
      </w:r>
      <w:r w:rsidRPr="00F03ECD">
        <w:t>Decimal point needed for UNR</w:t>
      </w:r>
    </w:p>
  </w:comment>
  <w:comment w:id="679" w:author="RG Aug 2025a" w:date="2025-08-08T12:26:00Z" w:initials="RG-0825a">
    <w:p w14:paraId="34F3432E" w14:textId="207491F8" w:rsidR="00630255" w:rsidRDefault="00630255">
      <w:pPr>
        <w:pStyle w:val="CommentText"/>
      </w:pPr>
      <w:r>
        <w:rPr>
          <w:rStyle w:val="CommentReference"/>
        </w:rPr>
        <w:annotationRef/>
      </w:r>
      <w:r>
        <w:t>Should this be “nozzle”?</w:t>
      </w:r>
    </w:p>
  </w:comment>
  <w:comment w:id="681" w:author="RG Aug 2025a" w:date="2025-08-08T12:27:00Z" w:initials="RG-0825a">
    <w:p w14:paraId="65055536" w14:textId="1613B16F" w:rsidR="004D396E" w:rsidRDefault="004D396E">
      <w:pPr>
        <w:pStyle w:val="CommentText"/>
      </w:pPr>
      <w:r>
        <w:rPr>
          <w:rStyle w:val="CommentReference"/>
        </w:rPr>
        <w:annotationRef/>
      </w:r>
      <w:r>
        <w:t>Clarify</w:t>
      </w:r>
    </w:p>
  </w:comment>
  <w:comment w:id="685" w:author="RG Aug 2025a" w:date="2025-08-08T12:29:00Z" w:initials="RG-0825a">
    <w:p w14:paraId="1CC07BE6" w14:textId="3D9C2DAA" w:rsidR="00D71110" w:rsidRDefault="00D71110">
      <w:pPr>
        <w:pStyle w:val="CommentText"/>
      </w:pPr>
      <w:r>
        <w:rPr>
          <w:rStyle w:val="CommentReference"/>
        </w:rPr>
        <w:annotationRef/>
      </w:r>
      <w:r>
        <w:t>Might be better to repeat he parameters here – rather than rely on the title of the paragraph?</w:t>
      </w:r>
    </w:p>
  </w:comment>
  <w:comment w:id="689" w:author="RG Aug 2025a" w:date="2025-08-08T12:30:00Z" w:initials="RG-0825a">
    <w:p w14:paraId="56156333" w14:textId="38C7F725" w:rsidR="004A241D" w:rsidRDefault="004A241D">
      <w:pPr>
        <w:pStyle w:val="CommentText"/>
      </w:pPr>
      <w:r>
        <w:rPr>
          <w:rStyle w:val="CommentReference"/>
        </w:rPr>
        <w:annotationRef/>
      </w:r>
      <w:r>
        <w:t>Should this table have a number/caption?</w:t>
      </w:r>
    </w:p>
  </w:comment>
  <w:comment w:id="695" w:author="RG Aug 2025a" w:date="2025-08-08T12:32:00Z" w:initials="RG-0825a">
    <w:p w14:paraId="5CE5997D" w14:textId="603DDC7A" w:rsidR="00750087" w:rsidRDefault="00750087">
      <w:pPr>
        <w:pStyle w:val="CommentText"/>
      </w:pPr>
      <w:r>
        <w:rPr>
          <w:rStyle w:val="CommentReference"/>
        </w:rPr>
        <w:annotationRef/>
      </w:r>
      <w:r>
        <w:t>Should this be Table A3/1</w:t>
      </w:r>
      <w:r w:rsidR="00464303">
        <w:t>?</w:t>
      </w:r>
    </w:p>
  </w:comment>
  <w:comment w:id="696" w:author="FRANCO Vicente (GROW)" w:date="2025-08-18T09:46:00Z" w:initials="ENV_user">
    <w:p w14:paraId="06D24E54" w14:textId="77777777" w:rsidR="00DF37F8" w:rsidRDefault="00DF37F8" w:rsidP="00DF37F8">
      <w:pPr>
        <w:pStyle w:val="CommentText"/>
      </w:pPr>
      <w:r>
        <w:rPr>
          <w:rStyle w:val="CommentReference"/>
        </w:rPr>
        <w:annotationRef/>
      </w:r>
      <w:r>
        <w:t>[5] JASIC. "Light load" is not defined in UN regulations.</w:t>
      </w:r>
    </w:p>
    <w:p w14:paraId="7AF30D00" w14:textId="77777777" w:rsidR="00DF37F8" w:rsidRDefault="00DF37F8" w:rsidP="00DF37F8">
      <w:pPr>
        <w:pStyle w:val="CommentText"/>
      </w:pPr>
      <w:r>
        <w:t>It is an unnecessary provision because UN R30 clearly specifies SL or XL. UN R117 rolling resistance also has a similar air pressure provision, but the content of footnote a is not stated.</w:t>
      </w:r>
    </w:p>
  </w:comment>
  <w:comment w:id="697" w:author="FRANCO Vicente (GROW)" w:date="2025-08-26T14:33:00Z" w:initials="ENV_user">
    <w:p w14:paraId="51568D15" w14:textId="77777777" w:rsidR="004B31C0" w:rsidRDefault="004B31C0" w:rsidP="004B31C0">
      <w:pPr>
        <w:pStyle w:val="CommentText"/>
      </w:pPr>
      <w:r>
        <w:rPr>
          <w:rStyle w:val="CommentReference"/>
        </w:rPr>
        <w:annotationRef/>
      </w:r>
      <w:r>
        <w:t>Drafting group</w:t>
      </w:r>
    </w:p>
  </w:comment>
  <w:comment w:id="698" w:author="FRANCO Vicente (GROW)" w:date="2025-08-26T14:35:00Z" w:initials="ENV_user">
    <w:p w14:paraId="5BA0651E" w14:textId="77777777" w:rsidR="00CE5876" w:rsidRDefault="00205FA1" w:rsidP="00CE5876">
      <w:pPr>
        <w:pStyle w:val="CommentText"/>
      </w:pPr>
      <w:r>
        <w:rPr>
          <w:rStyle w:val="CommentReference"/>
        </w:rPr>
        <w:annotationRef/>
      </w:r>
      <w:r w:rsidR="00CE5876">
        <w:rPr>
          <w:color w:val="00B050"/>
        </w:rPr>
        <w:t>Agreed to delete ‘or light load’, delete footnote a)</w:t>
      </w:r>
    </w:p>
  </w:comment>
  <w:comment w:id="701" w:author="RG Aug 2025a" w:date="2025-08-08T09:12:00Z" w:initials="RG-0825a">
    <w:p w14:paraId="3AEBF545" w14:textId="0B32A230" w:rsidR="00ED6080" w:rsidRDefault="00ED6080">
      <w:pPr>
        <w:pStyle w:val="CommentText"/>
      </w:pPr>
      <w:r>
        <w:rPr>
          <w:rStyle w:val="CommentReference"/>
        </w:rPr>
        <w:annotationRef/>
      </w:r>
      <w:r>
        <w:t>Just checking that this terminology is corre</w:t>
      </w:r>
      <w:r w:rsidR="00DA5AC0">
        <w:t>c</w:t>
      </w:r>
      <w:r>
        <w:t>t.</w:t>
      </w:r>
      <w:r w:rsidR="00DA5AC0">
        <w:t xml:space="preserve"> Given two “rim”</w:t>
      </w:r>
    </w:p>
  </w:comment>
  <w:comment w:id="703" w:author="RG Aug 2025a" w:date="2025-08-08T09:14:00Z" w:initials="RG-0825a">
    <w:p w14:paraId="65D880A5" w14:textId="77777777" w:rsidR="00DA5AC0" w:rsidRDefault="00DA5AC0">
      <w:pPr>
        <w:pStyle w:val="CommentText"/>
      </w:pPr>
      <w:r>
        <w:rPr>
          <w:rStyle w:val="CommentReference"/>
        </w:rPr>
        <w:annotationRef/>
      </w:r>
      <w:r>
        <w:t>Is “also” needed here?</w:t>
      </w:r>
    </w:p>
    <w:p w14:paraId="4484202D" w14:textId="736AAF6F" w:rsidR="00A17435" w:rsidRDefault="00A17435">
      <w:pPr>
        <w:pStyle w:val="CommentText"/>
      </w:pPr>
      <w:r>
        <w:t>Delete?</w:t>
      </w:r>
    </w:p>
  </w:comment>
  <w:comment w:id="702" w:author="RG Aug 2025a" w:date="2025-08-08T12:35:00Z" w:initials="RG-0825a">
    <w:p w14:paraId="63214A28" w14:textId="0AB3341E" w:rsidR="00D236A5" w:rsidRDefault="00D236A5">
      <w:pPr>
        <w:pStyle w:val="CommentText"/>
      </w:pPr>
      <w:r>
        <w:rPr>
          <w:rStyle w:val="CommentReference"/>
        </w:rPr>
        <w:annotationRef/>
      </w:r>
      <w:r>
        <w:t>Should this be a separate bullet?</w:t>
      </w:r>
    </w:p>
  </w:comment>
  <w:comment w:id="713" w:author="RG Aug 2025a" w:date="2025-08-08T12:37:00Z" w:initials="RG-0825a">
    <w:p w14:paraId="6E7AF53C" w14:textId="76F6B90F" w:rsidR="00A678B5" w:rsidRDefault="00A678B5">
      <w:pPr>
        <w:pStyle w:val="CommentText"/>
      </w:pPr>
      <w:r>
        <w:rPr>
          <w:rStyle w:val="CommentReference"/>
        </w:rPr>
        <w:annotationRef/>
      </w:r>
      <w:r w:rsidRPr="00A678B5">
        <w:t>Regulatory type text</w:t>
      </w:r>
    </w:p>
  </w:comment>
  <w:comment w:id="717" w:author="FRANCO Vicente (GROW)" w:date="2025-08-18T11:54:00Z" w:initials="ENV_user">
    <w:p w14:paraId="2D600255" w14:textId="77777777" w:rsidR="00163985" w:rsidRDefault="0085562B" w:rsidP="00163985">
      <w:pPr>
        <w:pStyle w:val="CommentText"/>
      </w:pPr>
      <w:r>
        <w:rPr>
          <w:rStyle w:val="CommentReference"/>
        </w:rPr>
        <w:annotationRef/>
      </w:r>
      <w:r w:rsidR="00163985">
        <w:t>[30] Link Engineering GmbH. [Clarification request] Explain the computation that yields 5044 instead of 5000 km for total distance during the test</w:t>
      </w:r>
    </w:p>
  </w:comment>
  <w:comment w:id="718" w:author="FRANCO Vicente (GROW)" w:date="2025-08-18T12:01:00Z" w:initials="ENV_user">
    <w:p w14:paraId="1B2E6D5A" w14:textId="77777777" w:rsidR="005D2C94" w:rsidRDefault="005D2C94" w:rsidP="005D2C94">
      <w:pPr>
        <w:pStyle w:val="CommentText"/>
      </w:pPr>
      <w:r>
        <w:rPr>
          <w:rStyle w:val="CommentReference"/>
        </w:rPr>
        <w:annotationRef/>
      </w:r>
      <w:r>
        <w:t xml:space="preserve">Both reference tyre and candidate tyre shall be tested according to the input condition of Appendix 3 of this Annex. The Appendix 3 test condition of </w:t>
      </w:r>
    </w:p>
    <w:p w14:paraId="50D69355" w14:textId="77777777" w:rsidR="005D2C94" w:rsidRDefault="005D2C94" w:rsidP="005D2C94">
      <w:pPr>
        <w:pStyle w:val="CommentText"/>
      </w:pPr>
      <w:r>
        <w:t>250 km is defined as one test cycle, and the test cycle shall be repeated 20 times until a total of 5044 km is reached.</w:t>
      </w:r>
    </w:p>
  </w:comment>
  <w:comment w:id="723" w:author="RG Aug 2025a" w:date="2025-08-06T16:54:00Z" w:initials="RG-0825a">
    <w:p w14:paraId="5E193727" w14:textId="49443BE7" w:rsidR="00A17136" w:rsidRDefault="00A17136">
      <w:pPr>
        <w:pStyle w:val="CommentText"/>
      </w:pPr>
      <w:r>
        <w:rPr>
          <w:rStyle w:val="CommentReference"/>
        </w:rPr>
        <w:annotationRef/>
      </w:r>
      <w:r w:rsidR="00022855">
        <w:t>Change to “5,044”?</w:t>
      </w:r>
    </w:p>
    <w:p w14:paraId="65E5B035" w14:textId="24E5B767" w:rsidR="00022855" w:rsidRDefault="00022855">
      <w:pPr>
        <w:pStyle w:val="CommentText"/>
      </w:pPr>
      <w:r>
        <w:t>Use thousand comm</w:t>
      </w:r>
      <w:r w:rsidR="007D46EA">
        <w:t>a format</w:t>
      </w:r>
      <w:r>
        <w:t xml:space="preserve"> throughout UNR</w:t>
      </w:r>
      <w:r w:rsidR="007D46EA">
        <w:t>?</w:t>
      </w:r>
    </w:p>
  </w:comment>
  <w:comment w:id="724" w:author="FRANCO Vicente (GROW)" w:date="2025-08-18T11:56:00Z" w:initials="ENV_user">
    <w:p w14:paraId="389303C5" w14:textId="77777777" w:rsidR="005D2C94" w:rsidRDefault="00163985" w:rsidP="005D2C94">
      <w:pPr>
        <w:pStyle w:val="CommentText"/>
      </w:pPr>
      <w:r>
        <w:rPr>
          <w:rStyle w:val="CommentReference"/>
        </w:rPr>
        <w:annotationRef/>
      </w:r>
      <w:r w:rsidR="005D2C94">
        <w:t>[31] Link Engineering GmbH. [Clarification request] Explain the computation that yields 5044 instead of 5000 km for total distance during the test</w:t>
      </w:r>
    </w:p>
  </w:comment>
  <w:comment w:id="725" w:author="FRANCO Vicente (GROW)" w:date="2025-08-18T12:01:00Z" w:initials="ENV_user">
    <w:p w14:paraId="33F7872A" w14:textId="77777777" w:rsidR="005D2C94" w:rsidRDefault="005D2C94" w:rsidP="005D2C94">
      <w:pPr>
        <w:pStyle w:val="CommentText"/>
      </w:pPr>
      <w:r>
        <w:rPr>
          <w:rStyle w:val="CommentReference"/>
        </w:rPr>
        <w:annotationRef/>
      </w:r>
      <w:r>
        <w:t xml:space="preserve">Both reference tyre and candidate tyre shall be tested according to the input condition of Appendix 3 of this Annex. The Appendix 3 test condition of </w:t>
      </w:r>
    </w:p>
    <w:p w14:paraId="2BB24320" w14:textId="77777777" w:rsidR="005D2C94" w:rsidRDefault="005D2C94" w:rsidP="005D2C94">
      <w:pPr>
        <w:pStyle w:val="CommentText"/>
      </w:pPr>
      <w:r>
        <w:t>250 km is defined as one test cycle, and the test cycle shall be repeated 20 times until a total of 5044 km is reached.</w:t>
      </w:r>
    </w:p>
  </w:comment>
  <w:comment w:id="728" w:author="RG Aug 2025a" w:date="2025-08-08T12:39:00Z" w:initials="RG-0825a">
    <w:p w14:paraId="7F0BF4BD" w14:textId="0BC694EF" w:rsidR="00875D22" w:rsidRDefault="00875D22">
      <w:pPr>
        <w:pStyle w:val="CommentText"/>
      </w:pPr>
      <w:r>
        <w:rPr>
          <w:rStyle w:val="CommentReference"/>
        </w:rPr>
        <w:annotationRef/>
      </w:r>
      <w:r>
        <w:t>Check</w:t>
      </w:r>
    </w:p>
  </w:comment>
  <w:comment w:id="738" w:author="RG Aug 2025a" w:date="2025-08-08T12:40:00Z" w:initials="RG-0825a">
    <w:p w14:paraId="19FEFAE1" w14:textId="58182FFD" w:rsidR="0035230D" w:rsidRDefault="0035230D">
      <w:pPr>
        <w:pStyle w:val="CommentText"/>
      </w:pPr>
      <w:r>
        <w:rPr>
          <w:rStyle w:val="CommentReference"/>
        </w:rPr>
        <w:annotationRef/>
      </w:r>
      <w:r w:rsidRPr="0035230D">
        <w:t>Regulatory type text</w:t>
      </w:r>
    </w:p>
  </w:comment>
  <w:comment w:id="741" w:author="RG Aug 2025a" w:date="2025-08-06T16:55:00Z" w:initials="RG-0825a">
    <w:p w14:paraId="6114A11B" w14:textId="11A9256F" w:rsidR="007D46EA" w:rsidRDefault="007D46EA">
      <w:pPr>
        <w:pStyle w:val="CommentText"/>
      </w:pPr>
      <w:r>
        <w:rPr>
          <w:rStyle w:val="CommentReference"/>
        </w:rPr>
        <w:annotationRef/>
      </w:r>
      <w:r>
        <w:t>Example of thousand comma format already in UNR</w:t>
      </w:r>
    </w:p>
  </w:comment>
  <w:comment w:id="742" w:author="FRANCO Vicente (GROW)" w:date="2025-08-18T12:03:00Z" w:initials="ENV_user">
    <w:p w14:paraId="7BD5CF46" w14:textId="77777777" w:rsidR="00B5772A" w:rsidRDefault="00B5772A" w:rsidP="00B5772A">
      <w:pPr>
        <w:pStyle w:val="CommentText"/>
      </w:pPr>
      <w:r>
        <w:rPr>
          <w:rStyle w:val="CommentReference"/>
        </w:rPr>
        <w:annotationRef/>
      </w:r>
      <w:r>
        <w:t>[32] Link Engineering GmbH.  Provide direct and stepwise instructions.</w:t>
      </w:r>
    </w:p>
    <w:p w14:paraId="547D9B5A" w14:textId="77777777" w:rsidR="00B5772A" w:rsidRDefault="00B5772A" w:rsidP="00B5772A">
      <w:pPr>
        <w:pStyle w:val="CommentText"/>
      </w:pPr>
      <w:r>
        <w:t>Alternative text:</w:t>
      </w:r>
    </w:p>
    <w:p w14:paraId="71BDAD53" w14:textId="77777777" w:rsidR="00B5772A" w:rsidRDefault="00B5772A" w:rsidP="00B5772A">
      <w:pPr>
        <w:pStyle w:val="CommentText"/>
      </w:pPr>
      <w:r>
        <w:t>Test Starting Phase</w:t>
      </w:r>
    </w:p>
    <w:p w14:paraId="14AF3CFF" w14:textId="77777777" w:rsidR="00B5772A" w:rsidRDefault="00B5772A" w:rsidP="00B5772A">
      <w:pPr>
        <w:pStyle w:val="CommentText"/>
      </w:pPr>
      <w:r>
        <w:t>(a)</w:t>
      </w:r>
      <w:r>
        <w:tab/>
        <w:t>The tyres shall touch the drum at a speed of 0 km/h;</w:t>
      </w:r>
    </w:p>
    <w:p w14:paraId="21C3AF39" w14:textId="77777777" w:rsidR="00B5772A" w:rsidRDefault="00B5772A" w:rsidP="00B5772A">
      <w:pPr>
        <w:pStyle w:val="CommentText"/>
      </w:pPr>
      <w:r>
        <w:t>(b)</w:t>
      </w:r>
      <w:r>
        <w:tab/>
        <w:t>Then, the test load Fz shall be applied at a speed of 0 km/h or a very low speed;</w:t>
      </w:r>
    </w:p>
    <w:p w14:paraId="6B25D41A" w14:textId="77777777" w:rsidR="00B5772A" w:rsidRDefault="00B5772A" w:rsidP="00B5772A">
      <w:pPr>
        <w:pStyle w:val="CommentText"/>
      </w:pPr>
      <w:r>
        <w:t>(c)</w:t>
      </w:r>
      <w:r>
        <w:tab/>
        <w:t>After the load application, speed can be increased to the initial test value of 60 km/h with a maximum longitudinal acceleration of 0.125 m/s² or a maximum travelled distance of 3.5 km;</w:t>
      </w:r>
    </w:p>
    <w:p w14:paraId="2546E4B4" w14:textId="77777777" w:rsidR="00B5772A" w:rsidRDefault="00B5772A" w:rsidP="00B5772A">
      <w:pPr>
        <w:pStyle w:val="CommentText"/>
      </w:pPr>
      <w:r>
        <w:t>(d)</w:t>
      </w:r>
      <w:r>
        <w:tab/>
        <w:t xml:space="preserve">This starting phase shall be under free rolling conditions. </w:t>
      </w:r>
    </w:p>
    <w:p w14:paraId="789A235B" w14:textId="77777777" w:rsidR="00B5772A" w:rsidRDefault="00B5772A" w:rsidP="00B5772A">
      <w:pPr>
        <w:pStyle w:val="CommentText"/>
      </w:pPr>
      <w:r>
        <w:t>(e)</w:t>
      </w:r>
      <w:r>
        <w:tab/>
        <w:t>The distance run during the starting phase shall not be included in the total distance.</w:t>
      </w:r>
    </w:p>
  </w:comment>
  <w:comment w:id="760" w:author="RG Aug 2025a" w:date="2025-08-08T09:16:00Z" w:initials="RG-0825a">
    <w:p w14:paraId="1EC13604" w14:textId="17B7214D" w:rsidR="008B77CD" w:rsidRDefault="008B77CD">
      <w:pPr>
        <w:pStyle w:val="CommentText"/>
      </w:pPr>
      <w:r>
        <w:rPr>
          <w:rStyle w:val="CommentReference"/>
        </w:rPr>
        <w:annotationRef/>
      </w:r>
      <w:r>
        <w:t>Clarify</w:t>
      </w:r>
      <w:r w:rsidR="00F5043F">
        <w:t xml:space="preserve"> “in the right way”</w:t>
      </w:r>
    </w:p>
    <w:p w14:paraId="059DF223" w14:textId="77777777" w:rsidR="008B77CD" w:rsidRDefault="008B77CD">
      <w:pPr>
        <w:pStyle w:val="CommentText"/>
      </w:pPr>
    </w:p>
    <w:p w14:paraId="4FFE9A61" w14:textId="4B72E097" w:rsidR="008B77CD" w:rsidRDefault="00F5043F">
      <w:pPr>
        <w:pStyle w:val="CommentText"/>
      </w:pPr>
      <w:r>
        <w:t>“</w:t>
      </w:r>
      <w:r w:rsidR="00673727">
        <w:t>as proof of compliant test completion”?</w:t>
      </w:r>
    </w:p>
  </w:comment>
  <w:comment w:id="772" w:author="FRANCO Vicente (GROW)" w:date="2025-06-09T11:05:00Z" w:initials="FV">
    <w:p w14:paraId="22B47F92" w14:textId="0E4C49C5" w:rsidR="001306B4" w:rsidRDefault="001306B4" w:rsidP="001306B4">
      <w:r>
        <w:rPr>
          <w:rStyle w:val="CommentReference"/>
        </w:rPr>
        <w:annotationRef/>
      </w:r>
      <w:r>
        <w:rPr>
          <w:color w:val="000000"/>
        </w:rPr>
        <w:t>Japanese allowance as I understand the request from TA-34-3</w:t>
      </w:r>
    </w:p>
  </w:comment>
  <w:comment w:id="773" w:author="RG Aug 2025a" w:date="2025-08-08T12:45:00Z" w:initials="RG-0825a">
    <w:p w14:paraId="7EFFC807" w14:textId="62C697A1" w:rsidR="001459A9" w:rsidRDefault="001459A9">
      <w:pPr>
        <w:pStyle w:val="CommentText"/>
      </w:pPr>
      <w:r>
        <w:rPr>
          <w:rStyle w:val="CommentReference"/>
        </w:rPr>
        <w:annotationRef/>
      </w:r>
      <w:r>
        <w:t>Ay need to update if figures in square brackets change</w:t>
      </w:r>
    </w:p>
  </w:comment>
  <w:comment w:id="777" w:author="FRANCO Vicente (GROW)" w:date="2025-08-18T13:00:00Z" w:initials="ENV_user">
    <w:p w14:paraId="6AF8C725" w14:textId="77777777" w:rsidR="00B3348C" w:rsidRDefault="00B3348C" w:rsidP="00B3348C">
      <w:pPr>
        <w:pStyle w:val="CommentText"/>
      </w:pPr>
      <w:r>
        <w:rPr>
          <w:rStyle w:val="CommentReference"/>
        </w:rPr>
        <w:annotationRef/>
      </w:r>
      <w:r>
        <w:t xml:space="preserve">[63] ETRTO. Allow usage of any GNSS system, by offering data processing from raw data. Current data processing uses raw data from RaceLogic GPS, which are already processed by RaceLogic proprietary algorytms. The target of this amendement will be to precise the calculation of accelation from actual raw GNSS data, allowing a free choice of GNSS system. </w:t>
      </w:r>
    </w:p>
  </w:comment>
  <w:comment w:id="778" w:author="FRANCO Vicente (GROW)" w:date="2025-08-18T13:00:00Z" w:initials="ENV_user">
    <w:p w14:paraId="0C5683BD" w14:textId="77777777" w:rsidR="00AD4851" w:rsidRDefault="00AD4851" w:rsidP="00AD4851">
      <w:pPr>
        <w:pStyle w:val="CommentText"/>
      </w:pPr>
      <w:r>
        <w:rPr>
          <w:rStyle w:val="CommentReference"/>
        </w:rPr>
        <w:annotationRef/>
      </w:r>
      <w:r>
        <w:t>Amendment still to be written. Informal document possible for 2025 GRBP, working document for 2026/02 GRBP</w:t>
      </w:r>
    </w:p>
  </w:comment>
  <w:comment w:id="779" w:author="FRANCO Vicente (GROW)" w:date="2025-08-18T10:29:00Z" w:initials="ENV_user">
    <w:p w14:paraId="66F2183F" w14:textId="4DC4BE25" w:rsidR="008C4660" w:rsidRDefault="008C4660" w:rsidP="008C4660">
      <w:pPr>
        <w:pStyle w:val="CommentText"/>
      </w:pPr>
      <w:r>
        <w:rPr>
          <w:rStyle w:val="CommentReference"/>
        </w:rPr>
        <w:annotationRef/>
      </w:r>
      <w:r>
        <w:t>[16] Link Engineering GmbH. Improve the description of metric validation processes to support the development of third-party tools for assessing the validity of driven metrics. Rationale: The current text has led to varying interpretations among different readers, indicating a lack of clarity. Additionally, the accompanying Python code contains syntax errors, which further contribute to confusion and hinder correct implementation. Both the documentation and code should be revised to ensure consistency, accuracy, and ease of understanding</w:t>
      </w:r>
    </w:p>
  </w:comment>
  <w:comment w:id="780" w:author="FRANCO Vicente (GROW)" w:date="2025-08-18T10:31:00Z" w:initials="ENV_user">
    <w:p w14:paraId="65BE4EA7" w14:textId="77777777" w:rsidR="0076719A" w:rsidRDefault="0076719A" w:rsidP="0076719A">
      <w:pPr>
        <w:pStyle w:val="CommentText"/>
      </w:pPr>
      <w:r>
        <w:rPr>
          <w:rStyle w:val="CommentReference"/>
        </w:rPr>
        <w:annotationRef/>
      </w:r>
      <w:r>
        <w:t>[17] Link Engineering GmbH. Add a golden GPS dataset with the expected results of the data handling described in Appendix 1. Rationale: Appendix 1 of the Abrasion Method outlines the procedure for processing GPS data to derive compliance metrics. However, the current description is ambiguous, leading to inconsistent interpretations and uncertainty about the expected outcomes. This lack of clarity poses a challenge, particularly in the context of ISO/IEC 17025 certification, where traceability, repeatability, and validation of results are essential.</w:t>
      </w:r>
    </w:p>
    <w:p w14:paraId="3F6E7AD9" w14:textId="77777777" w:rsidR="0076719A" w:rsidRDefault="0076719A" w:rsidP="0076719A">
      <w:pPr>
        <w:pStyle w:val="CommentText"/>
      </w:pPr>
      <w:r>
        <w:t>To address this, we propose the provision of a golden dataset accompanied by verified reference results. This dataset would serve as a standardized benchmark, enabling third-party developers to create and validate tools for metric assessment. It would also support laboratories in demonstrating compliance with 17025 requirements by offering a traceable and reproducible reference for method validation and proficiency testing.</w:t>
      </w:r>
    </w:p>
  </w:comment>
  <w:comment w:id="781" w:author="RG Aug 2025a" w:date="2025-08-06T16:57:00Z" w:initials="RG-0825a">
    <w:p w14:paraId="6ABE78AA" w14:textId="2FC4359E" w:rsidR="00C673C4" w:rsidRDefault="00C673C4">
      <w:pPr>
        <w:pStyle w:val="CommentText"/>
      </w:pPr>
      <w:r>
        <w:rPr>
          <w:rStyle w:val="CommentReference"/>
        </w:rPr>
        <w:annotationRef/>
      </w:r>
      <w:r>
        <w:t>No need for full capitals</w:t>
      </w:r>
    </w:p>
  </w:comment>
  <w:comment w:id="784" w:author="RG Aug 2025a" w:date="2025-08-06T16:59:00Z" w:initials="RG-0825a">
    <w:p w14:paraId="3D960AB7" w14:textId="2A4640F7" w:rsidR="00847272" w:rsidRDefault="00847272">
      <w:pPr>
        <w:pStyle w:val="CommentText"/>
      </w:pPr>
      <w:r>
        <w:rPr>
          <w:rStyle w:val="CommentReference"/>
        </w:rPr>
        <w:annotationRef/>
      </w:r>
      <w:r w:rsidR="00212912">
        <w:t xml:space="preserve">Hard to fully understand what is meant here. </w:t>
      </w:r>
      <w:r w:rsidR="006A08D0">
        <w:t xml:space="preserve">This </w:t>
      </w:r>
      <w:r w:rsidR="00212912">
        <w:t xml:space="preserve">sentence </w:t>
      </w:r>
      <w:r w:rsidR="006A08D0">
        <w:t>would benefit from clarification</w:t>
      </w:r>
    </w:p>
  </w:comment>
  <w:comment w:id="785" w:author="RG Aug 2025a" w:date="2025-08-06T17:00:00Z" w:initials="RG-0825a">
    <w:p w14:paraId="2A46A478" w14:textId="6F5B8E8F" w:rsidR="002B62A2" w:rsidRDefault="002B62A2">
      <w:pPr>
        <w:pStyle w:val="CommentText"/>
      </w:pPr>
      <w:r>
        <w:rPr>
          <w:rStyle w:val="CommentReference"/>
        </w:rPr>
        <w:annotationRef/>
      </w:r>
      <w:r>
        <w:t xml:space="preserve">This </w:t>
      </w:r>
      <w:r w:rsidR="005D0403">
        <w:t xml:space="preserve">whole section is written </w:t>
      </w:r>
      <w:r w:rsidR="003C33AE">
        <w:t>like a text book,</w:t>
      </w:r>
      <w:r w:rsidR="005D0403">
        <w:t xml:space="preserve"> and </w:t>
      </w:r>
      <w:r w:rsidR="00190AB2">
        <w:t xml:space="preserve">does not read like regulatory text – </w:t>
      </w:r>
      <w:r w:rsidR="003C33AE">
        <w:t xml:space="preserve">which </w:t>
      </w:r>
      <w:r w:rsidR="00190AB2">
        <w:t xml:space="preserve">would normally use terms such as </w:t>
      </w:r>
      <w:r w:rsidR="003C33AE">
        <w:t>“s</w:t>
      </w:r>
      <w:r w:rsidR="00190AB2">
        <w:t>hall be”</w:t>
      </w:r>
    </w:p>
  </w:comment>
  <w:comment w:id="787" w:author="RG Aug 2025a" w:date="2025-08-06T17:03:00Z" w:initials="RG-0825a">
    <w:p w14:paraId="29BCAB2F" w14:textId="6C134FCF" w:rsidR="004B7F67" w:rsidRDefault="004B7F67">
      <w:pPr>
        <w:pStyle w:val="CommentText"/>
      </w:pPr>
      <w:r>
        <w:rPr>
          <w:rStyle w:val="CommentReference"/>
        </w:rPr>
        <w:annotationRef/>
      </w:r>
      <w:r>
        <w:t>Etc. etc.</w:t>
      </w:r>
    </w:p>
  </w:comment>
  <w:comment w:id="788" w:author="RG Aug 2025a" w:date="2025-08-06T17:04:00Z" w:initials="RG-0825a">
    <w:p w14:paraId="06A211B6" w14:textId="26135C89" w:rsidR="002D71B0" w:rsidRDefault="002D71B0">
      <w:pPr>
        <w:pStyle w:val="CommentText"/>
      </w:pPr>
      <w:r>
        <w:rPr>
          <w:rStyle w:val="CommentReference"/>
        </w:rPr>
        <w:annotationRef/>
      </w:r>
      <w:r>
        <w:t>“8,000”?</w:t>
      </w:r>
    </w:p>
  </w:comment>
  <w:comment w:id="789" w:author="FRANCO Vicente (GROW)" w:date="2025-08-18T12:05:00Z" w:initials="ENV_user">
    <w:p w14:paraId="19DEC2CA" w14:textId="77777777" w:rsidR="00B7780F" w:rsidRDefault="00B7780F" w:rsidP="00B7780F">
      <w:pPr>
        <w:pStyle w:val="CommentText"/>
      </w:pPr>
      <w:r>
        <w:rPr>
          <w:rStyle w:val="CommentReference"/>
        </w:rPr>
        <w:annotationRef/>
      </w:r>
      <w:r>
        <w:t>[33] Link Engineering GmbH. Clarify segment split for driving styles.</w:t>
      </w:r>
    </w:p>
    <w:p w14:paraId="11E38046" w14:textId="77777777" w:rsidR="00B7780F" w:rsidRDefault="00B7780F" w:rsidP="00B7780F">
      <w:pPr>
        <w:pStyle w:val="CommentText"/>
      </w:pPr>
    </w:p>
    <w:p w14:paraId="3EB99715" w14:textId="77777777" w:rsidR="00B7780F" w:rsidRDefault="00B7780F" w:rsidP="00B7780F">
      <w:pPr>
        <w:pStyle w:val="CommentText"/>
      </w:pPr>
      <w:r>
        <w:t>(b)</w:t>
      </w:r>
      <w:r>
        <w:tab/>
        <w:t>Split the data in segments of 20 km, using increment of 1 km between the start of consecutive segments (e.g., 0 to 20 km, 1 to 21 km, 2 to 22 km);</w:t>
      </w:r>
    </w:p>
  </w:comment>
  <w:comment w:id="801" w:author="RG Aug 2025a" w:date="2025-08-06T17:06:00Z" w:initials="RG-0825a">
    <w:p w14:paraId="5538FBFA" w14:textId="66963209" w:rsidR="005D0FD3" w:rsidRDefault="005D0FD3">
      <w:pPr>
        <w:pStyle w:val="CommentText"/>
      </w:pPr>
      <w:r>
        <w:rPr>
          <w:rStyle w:val="CommentReference"/>
        </w:rPr>
        <w:annotationRef/>
      </w:r>
      <w:r>
        <w:t>Add colons throughout?</w:t>
      </w:r>
    </w:p>
  </w:comment>
  <w:comment w:id="840" w:author="RG Aug 2025a" w:date="2025-08-07T15:07:00Z" w:initials="RG-0825a">
    <w:p w14:paraId="5EDF81D9" w14:textId="235863D4" w:rsidR="009603B8" w:rsidRDefault="009603B8">
      <w:pPr>
        <w:pStyle w:val="CommentText"/>
      </w:pPr>
      <w:r>
        <w:rPr>
          <w:rStyle w:val="CommentReference"/>
        </w:rPr>
        <w:annotationRef/>
      </w:r>
      <w:r>
        <w:t>Assume that this is an error</w:t>
      </w:r>
    </w:p>
  </w:comment>
  <w:comment w:id="843" w:author="RG Aug 2025a" w:date="2025-08-08T09:27:00Z" w:initials="RG-0825a">
    <w:p w14:paraId="06C73E3A" w14:textId="41DCA4AD" w:rsidR="00113A1F" w:rsidRDefault="00113A1F">
      <w:pPr>
        <w:pStyle w:val="CommentText"/>
      </w:pPr>
      <w:r>
        <w:rPr>
          <w:rStyle w:val="CommentReference"/>
        </w:rPr>
        <w:annotationRef/>
      </w:r>
      <w:r>
        <w:t>It might be better to call this a Figure</w:t>
      </w:r>
    </w:p>
  </w:comment>
  <w:comment w:id="844" w:author="RG Aug 2025a" w:date="2025-08-08T09:27:00Z" w:initials="RG-0825a">
    <w:p w14:paraId="7FB70023" w14:textId="367F575D" w:rsidR="004E236F" w:rsidRDefault="004E236F">
      <w:pPr>
        <w:pStyle w:val="CommentText"/>
      </w:pPr>
      <w:r>
        <w:rPr>
          <w:rStyle w:val="CommentReference"/>
        </w:rPr>
        <w:annotationRef/>
      </w:r>
      <w:r>
        <w:t>Ditto</w:t>
      </w:r>
    </w:p>
  </w:comment>
  <w:comment w:id="846" w:author="RG Aug 2025a" w:date="2025-08-06T17:09:00Z" w:initials="RG-0825a">
    <w:p w14:paraId="19F8A68F" w14:textId="77777777" w:rsidR="00C4479F" w:rsidRDefault="00C4479F">
      <w:pPr>
        <w:pStyle w:val="CommentText"/>
      </w:pPr>
      <w:r>
        <w:rPr>
          <w:rStyle w:val="CommentReference"/>
        </w:rPr>
        <w:annotationRef/>
      </w:r>
      <w:r w:rsidR="00353D72">
        <w:t>Why B?</w:t>
      </w:r>
    </w:p>
    <w:p w14:paraId="505D1B49" w14:textId="77777777" w:rsidR="00353D72" w:rsidRDefault="00353D72">
      <w:pPr>
        <w:pStyle w:val="CommentText"/>
      </w:pPr>
      <w:r>
        <w:t>Is it because the tables in Appendix 4 were “A”</w:t>
      </w:r>
    </w:p>
    <w:p w14:paraId="530342C0" w14:textId="19846304" w:rsidR="00353D72" w:rsidRDefault="00353D72">
      <w:pPr>
        <w:pStyle w:val="CommentText"/>
      </w:pPr>
      <w:r>
        <w:t>May be better to have a more descriptive caption label</w:t>
      </w:r>
      <w:r w:rsidR="00A07832">
        <w:t xml:space="preserve"> throughout</w:t>
      </w:r>
      <w:r>
        <w:t>, e</w:t>
      </w:r>
      <w:r w:rsidR="00A07832">
        <w:t>.</w:t>
      </w:r>
      <w:r>
        <w:t xml:space="preserve">g. </w:t>
      </w:r>
      <w:r w:rsidR="00ED658E">
        <w:t>“</w:t>
      </w:r>
      <w:r>
        <w:t>Table</w:t>
      </w:r>
      <w:r w:rsidR="00D50C94">
        <w:t xml:space="preserve"> A3</w:t>
      </w:r>
      <w:r w:rsidR="00ED658E">
        <w:t>.</w:t>
      </w:r>
      <w:r w:rsidR="00D50C94">
        <w:t>App4/1</w:t>
      </w:r>
      <w:r w:rsidR="00ED658E">
        <w:t>”</w:t>
      </w:r>
      <w:r w:rsidR="00A07832">
        <w:t xml:space="preserve"> in this instance</w:t>
      </w:r>
    </w:p>
  </w:comment>
  <w:comment w:id="847" w:author="RG Aug 2025a" w:date="2025-08-06T17:14:00Z" w:initials="RG-0825a">
    <w:p w14:paraId="4E7D297E" w14:textId="77777777" w:rsidR="0073596A" w:rsidRDefault="009B799F">
      <w:pPr>
        <w:pStyle w:val="CommentText"/>
      </w:pPr>
      <w:r>
        <w:rPr>
          <w:rStyle w:val="CommentReference"/>
        </w:rPr>
        <w:annotationRef/>
      </w:r>
      <w:r>
        <w:t>The text below is quite difficult to follow</w:t>
      </w:r>
      <w:r w:rsidR="006F48D6">
        <w:t xml:space="preserve">. It is not clear how </w:t>
      </w:r>
      <w:r w:rsidR="0073596A">
        <w:t>all the elements link – or not.</w:t>
      </w:r>
    </w:p>
    <w:p w14:paraId="687FD97F" w14:textId="77777777" w:rsidR="0073596A" w:rsidRDefault="0073596A">
      <w:pPr>
        <w:pStyle w:val="CommentText"/>
      </w:pPr>
    </w:p>
    <w:p w14:paraId="2A957522" w14:textId="0C63F693" w:rsidR="009B799F" w:rsidRDefault="0073596A">
      <w:pPr>
        <w:pStyle w:val="CommentText"/>
      </w:pPr>
      <w:r>
        <w:t>Can (a), (b) etc. be added</w:t>
      </w:r>
      <w:r w:rsidR="006F48D6">
        <w:t xml:space="preserve"> </w:t>
      </w:r>
    </w:p>
  </w:comment>
  <w:comment w:id="848" w:author="RG Aug 2025a" w:date="2025-08-08T09:28:00Z" w:initials="RG-0825a">
    <w:p w14:paraId="3AF377A8" w14:textId="3964AE19" w:rsidR="00472893" w:rsidRDefault="00472893">
      <w:pPr>
        <w:pStyle w:val="CommentText"/>
      </w:pPr>
      <w:r>
        <w:rPr>
          <w:rStyle w:val="CommentReference"/>
        </w:rPr>
        <w:annotationRef/>
      </w:r>
      <w:r>
        <w:t xml:space="preserve">What is the “or”? </w:t>
      </w:r>
      <w:r w:rsidR="0047586A">
        <w:t>I don’t think it the “or” in square brackets below.</w:t>
      </w:r>
    </w:p>
  </w:comment>
  <w:comment w:id="851" w:author="RG Aug 2025a" w:date="2025-08-06T17:13:00Z" w:initials="RG-0825a">
    <w:p w14:paraId="1AB8BBAC" w14:textId="7D49F919" w:rsidR="00DF6DF5" w:rsidRDefault="00DF6DF5">
      <w:pPr>
        <w:pStyle w:val="CommentText"/>
      </w:pPr>
      <w:r>
        <w:rPr>
          <w:rStyle w:val="CommentReference"/>
        </w:rPr>
        <w:annotationRef/>
      </w:r>
      <w:r>
        <w:t>Clarification</w:t>
      </w:r>
    </w:p>
  </w:comment>
  <w:comment w:id="855" w:author="RG Aug 2025a" w:date="2025-08-06T17:16:00Z" w:initials="RG-0825a">
    <w:p w14:paraId="3BFD6161" w14:textId="76B51934" w:rsidR="00A14B7A" w:rsidRDefault="00A14B7A">
      <w:pPr>
        <w:pStyle w:val="CommentText"/>
      </w:pPr>
      <w:r>
        <w:rPr>
          <w:rStyle w:val="CommentReference"/>
        </w:rPr>
        <w:annotationRef/>
      </w:r>
      <w:r>
        <w:t>Use colons throughout</w:t>
      </w:r>
    </w:p>
  </w:comment>
  <w:comment w:id="856" w:author="RG Aug 2025a" w:date="2025-08-08T10:21:00Z" w:initials="RG-0825a">
    <w:p w14:paraId="12FBCBA0" w14:textId="10C02786" w:rsidR="001F455F" w:rsidRDefault="001F455F">
      <w:pPr>
        <w:pStyle w:val="CommentText"/>
      </w:pPr>
      <w:r>
        <w:rPr>
          <w:rStyle w:val="CommentReference"/>
        </w:rPr>
        <w:annotationRef/>
      </w:r>
      <w:r>
        <w:t>Is this symbol needed?</w:t>
      </w:r>
    </w:p>
  </w:comment>
  <w:comment w:id="860" w:author="RG Aug 2025a" w:date="2025-08-08T09:30:00Z" w:initials="RG-0825a">
    <w:p w14:paraId="71B09DD9" w14:textId="77777777" w:rsidR="00F30569" w:rsidRDefault="00F30569">
      <w:pPr>
        <w:pStyle w:val="CommentText"/>
      </w:pPr>
      <w:r>
        <w:rPr>
          <w:rStyle w:val="CommentReference"/>
        </w:rPr>
        <w:annotationRef/>
      </w:r>
      <w:r>
        <w:t>Should this be in the left hand column</w:t>
      </w:r>
      <w:r w:rsidR="00A025E8">
        <w:t>?</w:t>
      </w:r>
    </w:p>
    <w:p w14:paraId="040FA1DE" w14:textId="77777777" w:rsidR="00F87000" w:rsidRDefault="00F87000">
      <w:pPr>
        <w:pStyle w:val="CommentText"/>
      </w:pPr>
    </w:p>
    <w:p w14:paraId="42F224FB" w14:textId="39E8BF38" w:rsidR="00F87000" w:rsidRDefault="00F87000">
      <w:pPr>
        <w:pStyle w:val="CommentText"/>
      </w:pPr>
      <w:r>
        <w:t>Or somewhere else?</w:t>
      </w:r>
    </w:p>
  </w:comment>
  <w:comment w:id="861" w:author="RG Aug 2025a" w:date="2025-08-08T10:23:00Z" w:initials="RG-0825a">
    <w:p w14:paraId="597B83BF" w14:textId="77777777" w:rsidR="00A025E8" w:rsidRDefault="009975B4" w:rsidP="00A025E8">
      <w:pPr>
        <w:pStyle w:val="CommentText"/>
      </w:pPr>
      <w:r>
        <w:rPr>
          <w:rStyle w:val="CommentReference"/>
        </w:rPr>
        <w:annotationRef/>
      </w:r>
      <w:r w:rsidR="00A025E8">
        <w:rPr>
          <w:rStyle w:val="CommentReference"/>
        </w:rPr>
        <w:annotationRef/>
      </w:r>
      <w:r w:rsidR="00A025E8">
        <w:t>This heading does not really reflect the range of parameters included below.</w:t>
      </w:r>
    </w:p>
    <w:p w14:paraId="4CF33CFA" w14:textId="727A2A86" w:rsidR="009975B4" w:rsidRDefault="009975B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D936F4" w15:done="0"/>
  <w15:commentEx w15:paraId="534F730C" w15:paraIdParent="72D936F4" w15:done="0"/>
  <w15:commentEx w15:paraId="54AEEDEA" w15:paraIdParent="72D936F4" w15:done="0"/>
  <w15:commentEx w15:paraId="39A0200C" w15:paraIdParent="72D936F4" w15:done="0"/>
  <w15:commentEx w15:paraId="0389FCF4" w15:done="0"/>
  <w15:commentEx w15:paraId="4E3A6211" w15:done="0"/>
  <w15:commentEx w15:paraId="1897B364" w15:done="0"/>
  <w15:commentEx w15:paraId="0D3F0683" w15:done="0"/>
  <w15:commentEx w15:paraId="7AA6C1AB" w15:done="0"/>
  <w15:commentEx w15:paraId="16F02DC9" w15:done="0"/>
  <w15:commentEx w15:paraId="797E1CBB" w15:done="0"/>
  <w15:commentEx w15:paraId="1DBF90ED" w15:done="0"/>
  <w15:commentEx w15:paraId="430358AA" w15:done="0"/>
  <w15:commentEx w15:paraId="2205CC1E" w15:done="0"/>
  <w15:commentEx w15:paraId="22D480A0" w15:paraIdParent="2205CC1E" w15:done="0"/>
  <w15:commentEx w15:paraId="1A928CDA" w15:done="0"/>
  <w15:commentEx w15:paraId="627DB3EA" w15:done="0"/>
  <w15:commentEx w15:paraId="5E736F3A" w15:done="0"/>
  <w15:commentEx w15:paraId="7C62FCEA" w15:done="0"/>
  <w15:commentEx w15:paraId="32436DF1" w15:done="0"/>
  <w15:commentEx w15:paraId="4BBCA66B" w15:paraIdParent="32436DF1" w15:done="0"/>
  <w15:commentEx w15:paraId="42D1B4DB" w15:done="0"/>
  <w15:commentEx w15:paraId="376EAE3F" w15:done="0"/>
  <w15:commentEx w15:paraId="464F7514" w15:done="0"/>
  <w15:commentEx w15:paraId="2C86FAAC" w15:paraIdParent="464F7514" w15:done="0"/>
  <w15:commentEx w15:paraId="1C913226" w15:done="0"/>
  <w15:commentEx w15:paraId="41589CAE" w15:done="0"/>
  <w15:commentEx w15:paraId="07D1A076" w15:done="0"/>
  <w15:commentEx w15:paraId="5CBF03C1" w15:done="0"/>
  <w15:commentEx w15:paraId="711BA227" w15:done="0"/>
  <w15:commentEx w15:paraId="4BFA2240" w15:done="0"/>
  <w15:commentEx w15:paraId="08A6BAE2" w15:paraIdParent="4BFA2240" w15:done="0"/>
  <w15:commentEx w15:paraId="2D8E52D7" w15:paraIdParent="4BFA2240" w15:done="0"/>
  <w15:commentEx w15:paraId="33AB634F" w15:paraIdParent="4BFA2240" w15:done="0"/>
  <w15:commentEx w15:paraId="15F7DA1D" w15:done="0"/>
  <w15:commentEx w15:paraId="095BDDAB" w15:paraIdParent="15F7DA1D" w15:done="0"/>
  <w15:commentEx w15:paraId="2F5B84E2" w15:done="0"/>
  <w15:commentEx w15:paraId="3050615C" w15:done="0"/>
  <w15:commentEx w15:paraId="67FA5B47" w15:paraIdParent="3050615C" w15:done="0"/>
  <w15:commentEx w15:paraId="7CD0A7BC" w15:done="0"/>
  <w15:commentEx w15:paraId="57F8A771" w15:done="0"/>
  <w15:commentEx w15:paraId="2F42C15E" w15:done="0"/>
  <w15:commentEx w15:paraId="4F12057D" w15:done="0"/>
  <w15:commentEx w15:paraId="246CA406" w15:done="0"/>
  <w15:commentEx w15:paraId="3F832EAD" w15:done="0"/>
  <w15:commentEx w15:paraId="01703640" w15:done="0"/>
  <w15:commentEx w15:paraId="219BD340" w15:done="0"/>
  <w15:commentEx w15:paraId="4EAE517E" w15:done="0"/>
  <w15:commentEx w15:paraId="3B5C85D4" w15:done="0"/>
  <w15:commentEx w15:paraId="25272BDA" w15:done="0"/>
  <w15:commentEx w15:paraId="2571245E" w15:done="0"/>
  <w15:commentEx w15:paraId="046971A7" w15:done="0"/>
  <w15:commentEx w15:paraId="03CFF990" w15:done="0"/>
  <w15:commentEx w15:paraId="177A2424" w15:done="0"/>
  <w15:commentEx w15:paraId="50AD354D" w15:done="0"/>
  <w15:commentEx w15:paraId="087A729E" w15:done="0"/>
  <w15:commentEx w15:paraId="595226BE" w15:paraIdParent="087A729E" w15:done="0"/>
  <w15:commentEx w15:paraId="0393B992" w15:done="0"/>
  <w15:commentEx w15:paraId="7CDD5A06" w15:done="0"/>
  <w15:commentEx w15:paraId="76B9AC56" w15:done="0"/>
  <w15:commentEx w15:paraId="011A9C17" w15:done="0"/>
  <w15:commentEx w15:paraId="65D78CBB" w15:done="0"/>
  <w15:commentEx w15:paraId="3718964A" w15:done="0"/>
  <w15:commentEx w15:paraId="1D5F0BDD" w15:done="0"/>
  <w15:commentEx w15:paraId="2F13070F" w15:done="0"/>
  <w15:commentEx w15:paraId="22D466E0" w15:done="0"/>
  <w15:commentEx w15:paraId="3B6B355B" w15:done="0"/>
  <w15:commentEx w15:paraId="15C9C161" w15:paraIdParent="3B6B355B" w15:done="0"/>
  <w15:commentEx w15:paraId="2A8C8387" w15:done="0"/>
  <w15:commentEx w15:paraId="09B90A85" w15:done="0"/>
  <w15:commentEx w15:paraId="2F115062" w15:done="0"/>
  <w15:commentEx w15:paraId="74435F76" w15:done="0"/>
  <w15:commentEx w15:paraId="6B00530A" w15:done="0"/>
  <w15:commentEx w15:paraId="4A9983AF" w15:done="0"/>
  <w15:commentEx w15:paraId="57FBAC63" w15:done="0"/>
  <w15:commentEx w15:paraId="3533757C" w15:done="0"/>
  <w15:commentEx w15:paraId="288A3B66" w15:done="0"/>
  <w15:commentEx w15:paraId="7078D5BE" w15:done="0"/>
  <w15:commentEx w15:paraId="01748619" w15:done="0"/>
  <w15:commentEx w15:paraId="15E791DC" w15:done="0"/>
  <w15:commentEx w15:paraId="3BFB194F" w15:paraIdParent="15E791DC" w15:done="0"/>
  <w15:commentEx w15:paraId="3B35BD1E" w15:done="0"/>
  <w15:commentEx w15:paraId="010E0C5B" w15:done="0"/>
  <w15:commentEx w15:paraId="4AD0A32B" w15:paraIdParent="010E0C5B" w15:done="0"/>
  <w15:commentEx w15:paraId="7FA6129F" w15:done="0"/>
  <w15:commentEx w15:paraId="7640909D" w15:done="0"/>
  <w15:commentEx w15:paraId="7D1E0B05" w15:done="0"/>
  <w15:commentEx w15:paraId="424307B4" w15:done="0"/>
  <w15:commentEx w15:paraId="19F00ED2" w15:done="0"/>
  <w15:commentEx w15:paraId="2F4A4C45" w15:done="0"/>
  <w15:commentEx w15:paraId="0300E04A" w15:done="0"/>
  <w15:commentEx w15:paraId="7438CBBD" w15:done="0"/>
  <w15:commentEx w15:paraId="5DE1BEE9" w15:done="0"/>
  <w15:commentEx w15:paraId="26A88F7B" w15:done="0"/>
  <w15:commentEx w15:paraId="388EC6AC" w15:paraIdParent="26A88F7B" w15:done="0"/>
  <w15:commentEx w15:paraId="79B7D97B" w15:done="0"/>
  <w15:commentEx w15:paraId="0C592D36" w15:paraIdParent="79B7D97B" w15:done="0"/>
  <w15:commentEx w15:paraId="04D2A451" w15:done="0"/>
  <w15:commentEx w15:paraId="24C1C774" w15:done="0"/>
  <w15:commentEx w15:paraId="49D1225A" w15:done="0"/>
  <w15:commentEx w15:paraId="72245296" w15:done="0"/>
  <w15:commentEx w15:paraId="4D650D91" w15:paraIdParent="72245296" w15:done="0"/>
  <w15:commentEx w15:paraId="6B3F5176" w15:done="0"/>
  <w15:commentEx w15:paraId="6BE4500C" w15:done="0"/>
  <w15:commentEx w15:paraId="3EAB2277" w15:done="0"/>
  <w15:commentEx w15:paraId="2A28C634" w15:done="0"/>
  <w15:commentEx w15:paraId="42E9A770" w15:done="0"/>
  <w15:commentEx w15:paraId="4FDD13E3" w15:done="0"/>
  <w15:commentEx w15:paraId="1C246CDF" w15:done="0"/>
  <w15:commentEx w15:paraId="2EDD1673" w15:done="0"/>
  <w15:commentEx w15:paraId="79FE4DDB" w15:done="0"/>
  <w15:commentEx w15:paraId="578C8374" w15:done="0"/>
  <w15:commentEx w15:paraId="6E62B3F5" w15:paraIdParent="578C8374" w15:done="0"/>
  <w15:commentEx w15:paraId="6B573914" w15:paraIdParent="578C8374" w15:done="0"/>
  <w15:commentEx w15:paraId="43F30FB2" w15:done="0"/>
  <w15:commentEx w15:paraId="5B02D3B0" w15:done="0"/>
  <w15:commentEx w15:paraId="5F4445D6" w15:paraIdParent="5B02D3B0" w15:done="0"/>
  <w15:commentEx w15:paraId="485FB53E" w15:done="0"/>
  <w15:commentEx w15:paraId="79081F65" w15:done="0"/>
  <w15:commentEx w15:paraId="6E4985B5" w15:done="0"/>
  <w15:commentEx w15:paraId="68D07B30" w15:done="0"/>
  <w15:commentEx w15:paraId="2C199D72" w15:done="0"/>
  <w15:commentEx w15:paraId="1A74DFEF" w15:done="0"/>
  <w15:commentEx w15:paraId="0FE75D6C" w15:done="0"/>
  <w15:commentEx w15:paraId="172B417B" w15:done="0"/>
  <w15:commentEx w15:paraId="00C9C3B5" w15:done="0"/>
  <w15:commentEx w15:paraId="21CC2E10" w15:done="0"/>
  <w15:commentEx w15:paraId="0F25A899" w15:done="0"/>
  <w15:commentEx w15:paraId="36792838" w15:done="0"/>
  <w15:commentEx w15:paraId="23AA7A3B" w15:done="0"/>
  <w15:commentEx w15:paraId="47E2FD04" w15:done="0"/>
  <w15:commentEx w15:paraId="10BA3E5E" w15:done="0"/>
  <w15:commentEx w15:paraId="6D0CF695" w15:done="0"/>
  <w15:commentEx w15:paraId="7B4BB283" w15:done="0"/>
  <w15:commentEx w15:paraId="3B70087D" w15:done="0"/>
  <w15:commentEx w15:paraId="143729C9" w15:done="0"/>
  <w15:commentEx w15:paraId="5E39D39B" w15:done="0"/>
  <w15:commentEx w15:paraId="70157985" w15:done="0"/>
  <w15:commentEx w15:paraId="4DB709A4" w15:done="0"/>
  <w15:commentEx w15:paraId="4A0BE762" w15:paraIdParent="4DB709A4" w15:done="0"/>
  <w15:commentEx w15:paraId="05410686" w15:done="0"/>
  <w15:commentEx w15:paraId="05FB7154" w15:done="0"/>
  <w15:commentEx w15:paraId="2A932995" w15:done="0"/>
  <w15:commentEx w15:paraId="4445BF86" w15:done="0"/>
  <w15:commentEx w15:paraId="5D60BC6A" w15:done="0"/>
  <w15:commentEx w15:paraId="6AEADF4A" w15:done="0"/>
  <w15:commentEx w15:paraId="20565D48" w15:done="0"/>
  <w15:commentEx w15:paraId="69245436" w15:done="0"/>
  <w15:commentEx w15:paraId="3A503199" w15:paraIdParent="69245436" w15:done="0"/>
  <w15:commentEx w15:paraId="01BF715B" w15:done="0"/>
  <w15:commentEx w15:paraId="5AED0E85" w15:done="0"/>
  <w15:commentEx w15:paraId="48B7217A" w15:done="0"/>
  <w15:commentEx w15:paraId="1F963D62" w15:done="0"/>
  <w15:commentEx w15:paraId="26692064" w15:done="0"/>
  <w15:commentEx w15:paraId="2800CC15" w15:done="0"/>
  <w15:commentEx w15:paraId="42BC5232" w15:done="0"/>
  <w15:commentEx w15:paraId="383124FB" w15:done="0"/>
  <w15:commentEx w15:paraId="375ED41E" w15:done="0"/>
  <w15:commentEx w15:paraId="1A8CCC9A" w15:done="0"/>
  <w15:commentEx w15:paraId="09F11547" w15:done="0"/>
  <w15:commentEx w15:paraId="284B7D53" w15:done="0"/>
  <w15:commentEx w15:paraId="5C90CCF3" w15:done="0"/>
  <w15:commentEx w15:paraId="196E3058" w15:done="0"/>
  <w15:commentEx w15:paraId="626BAF42" w15:done="0"/>
  <w15:commentEx w15:paraId="38795434" w15:done="0"/>
  <w15:commentEx w15:paraId="6C46FBD5" w15:done="0"/>
  <w15:commentEx w15:paraId="36B0BB1D" w15:done="0"/>
  <w15:commentEx w15:paraId="1237F3D5" w15:done="0"/>
  <w15:commentEx w15:paraId="0C0ABB15" w15:done="0"/>
  <w15:commentEx w15:paraId="31054242" w15:done="0"/>
  <w15:commentEx w15:paraId="4DF82E20" w15:done="0"/>
  <w15:commentEx w15:paraId="195BE083" w15:done="0"/>
  <w15:commentEx w15:paraId="2B8DA1D1" w15:done="0"/>
  <w15:commentEx w15:paraId="3EFD9A4D" w15:done="0"/>
  <w15:commentEx w15:paraId="7AD03029" w15:done="0"/>
  <w15:commentEx w15:paraId="37CF225A" w15:paraIdParent="7AD03029" w15:done="0"/>
  <w15:commentEx w15:paraId="1FD428F0" w15:done="0"/>
  <w15:commentEx w15:paraId="01467F1F" w15:done="0"/>
  <w15:commentEx w15:paraId="34F3432E" w15:done="0"/>
  <w15:commentEx w15:paraId="65055536" w15:done="0"/>
  <w15:commentEx w15:paraId="1CC07BE6" w15:done="0"/>
  <w15:commentEx w15:paraId="56156333" w15:done="0"/>
  <w15:commentEx w15:paraId="5CE5997D" w15:done="0"/>
  <w15:commentEx w15:paraId="7AF30D00" w15:done="0"/>
  <w15:commentEx w15:paraId="51568D15" w15:paraIdParent="7AF30D00" w15:done="0"/>
  <w15:commentEx w15:paraId="5BA0651E" w15:paraIdParent="7AF30D00" w15:done="0"/>
  <w15:commentEx w15:paraId="3AEBF545" w15:done="0"/>
  <w15:commentEx w15:paraId="4484202D" w15:done="0"/>
  <w15:commentEx w15:paraId="63214A28" w15:done="0"/>
  <w15:commentEx w15:paraId="6E7AF53C" w15:done="0"/>
  <w15:commentEx w15:paraId="2D600255" w15:done="0"/>
  <w15:commentEx w15:paraId="50D69355" w15:paraIdParent="2D600255" w15:done="0"/>
  <w15:commentEx w15:paraId="65E5B035" w15:done="0"/>
  <w15:commentEx w15:paraId="389303C5" w15:done="0"/>
  <w15:commentEx w15:paraId="2BB24320" w15:paraIdParent="389303C5" w15:done="0"/>
  <w15:commentEx w15:paraId="7F0BF4BD" w15:done="0"/>
  <w15:commentEx w15:paraId="19FEFAE1" w15:done="0"/>
  <w15:commentEx w15:paraId="6114A11B" w15:done="0"/>
  <w15:commentEx w15:paraId="789A235B" w15:done="0"/>
  <w15:commentEx w15:paraId="4FFE9A61" w15:done="0"/>
  <w15:commentEx w15:paraId="22B47F92" w15:done="1"/>
  <w15:commentEx w15:paraId="7EFFC807" w15:done="0"/>
  <w15:commentEx w15:paraId="6AF8C725" w15:done="0"/>
  <w15:commentEx w15:paraId="0C5683BD" w15:paraIdParent="6AF8C725" w15:done="0"/>
  <w15:commentEx w15:paraId="66F2183F" w15:done="0"/>
  <w15:commentEx w15:paraId="3F6E7AD9" w15:done="0"/>
  <w15:commentEx w15:paraId="6ABE78AA" w15:done="0"/>
  <w15:commentEx w15:paraId="3D960AB7" w15:done="0"/>
  <w15:commentEx w15:paraId="2A46A478" w15:done="0"/>
  <w15:commentEx w15:paraId="29BCAB2F" w15:done="0"/>
  <w15:commentEx w15:paraId="06A211B6" w15:done="0"/>
  <w15:commentEx w15:paraId="3EB99715" w15:done="0"/>
  <w15:commentEx w15:paraId="5538FBFA" w15:done="0"/>
  <w15:commentEx w15:paraId="5EDF81D9" w15:done="0"/>
  <w15:commentEx w15:paraId="06C73E3A" w15:done="0"/>
  <w15:commentEx w15:paraId="7FB70023" w15:done="0"/>
  <w15:commentEx w15:paraId="530342C0" w15:done="0"/>
  <w15:commentEx w15:paraId="2A957522" w15:done="0"/>
  <w15:commentEx w15:paraId="3AF377A8" w15:done="0"/>
  <w15:commentEx w15:paraId="1AB8BBAC" w15:done="0"/>
  <w15:commentEx w15:paraId="3BFD6161" w15:done="0"/>
  <w15:commentEx w15:paraId="12FBCBA0" w15:done="0"/>
  <w15:commentEx w15:paraId="42F224FB" w15:done="0"/>
  <w15:commentEx w15:paraId="4CF33C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19F277" w16cex:dateUtc="2025-08-26T10:57:00Z"/>
  <w16cex:commentExtensible w16cex:durableId="6077FD50" w16cex:dateUtc="2025-08-26T10:58:00Z"/>
  <w16cex:commentExtensible w16cex:durableId="1557DB17" w16cex:dateUtc="2025-08-26T10:58:00Z"/>
  <w16cex:commentExtensible w16cex:durableId="139DC249" w16cex:dateUtc="2025-08-26T10:59:00Z"/>
  <w16cex:commentExtensible w16cex:durableId="17723930" w16cex:dateUtc="2025-08-08T09:37:00Z"/>
  <w16cex:commentExtensible w16cex:durableId="5BFA1F30" w16cex:dateUtc="2025-08-08T09:38:00Z"/>
  <w16cex:commentExtensible w16cex:durableId="6697C78D" w16cex:dateUtc="2025-08-08T09:39:00Z"/>
  <w16cex:commentExtensible w16cex:durableId="3F707B36" w16cex:dateUtc="2025-08-08T09:41:00Z"/>
  <w16cex:commentExtensible w16cex:durableId="2C350BD3" w16cex:dateUtc="2025-08-08T08:32:00Z"/>
  <w16cex:commentExtensible w16cex:durableId="3E1EC3AA" w16cex:dateUtc="2025-08-08T09:44:00Z"/>
  <w16cex:commentExtensible w16cex:durableId="0AAEC388" w16cex:dateUtc="2025-08-07T14:12:00Z"/>
  <w16cex:commentExtensible w16cex:durableId="492C3C7C" w16cex:dateUtc="2025-08-08T09:46:00Z"/>
  <w16cex:commentExtensible w16cex:durableId="03D42BA1" w16cex:dateUtc="2025-08-07T14:16:00Z"/>
  <w16cex:commentExtensible w16cex:durableId="013025A1" w16cex:dateUtc="2025-08-18T07:51:00Z"/>
  <w16cex:commentExtensible w16cex:durableId="1EAEFC43" w16cex:dateUtc="2025-08-26T14:26:00Z"/>
  <w16cex:commentExtensible w16cex:durableId="2DCBAC3C" w16cex:dateUtc="2025-08-08T09:52:00Z"/>
  <w16cex:commentExtensible w16cex:durableId="7AEB8906" w16cex:dateUtc="2025-08-07T14:15:00Z"/>
  <w16cex:commentExtensible w16cex:durableId="71FD0F30" w16cex:dateUtc="2025-08-18T07:52:00Z"/>
  <w16cex:commentExtensible w16cex:durableId="34024ABC" w16cex:dateUtc="2025-08-08T09:52:00Z"/>
  <w16cex:commentExtensible w16cex:durableId="25ADB27F" w16cex:dateUtc="2025-08-07T14:16:00Z"/>
  <w16cex:commentExtensible w16cex:durableId="2B7E592E" w16cex:dateUtc="2025-08-26T11:18:00Z"/>
  <w16cex:commentExtensible w16cex:durableId="285CC6B6" w16cex:dateUtc="2025-08-07T14:18:00Z"/>
  <w16cex:commentExtensible w16cex:durableId="4BB55585" w16cex:dateUtc="2025-08-26T11:31:00Z"/>
  <w16cex:commentExtensible w16cex:durableId="4A03CA5C" w16cex:dateUtc="2025-08-18T07:41:00Z"/>
  <w16cex:commentExtensible w16cex:durableId="6BC3EB9C" w16cex:dateUtc="2025-08-26T11:50:00Z"/>
  <w16cex:commentExtensible w16cex:durableId="03098D4D" w16cex:dateUtc="2025-08-07T14:31:00Z"/>
  <w16cex:commentExtensible w16cex:durableId="4579C0B6" w16cex:dateUtc="2025-08-07T14:38:00Z"/>
  <w16cex:commentExtensible w16cex:durableId="3518408E" w16cex:dateUtc="2025-08-08T10:03:00Z"/>
  <w16cex:commentExtensible w16cex:durableId="2B7D75D1" w16cex:dateUtc="2025-08-07T14:41:00Z"/>
  <w16cex:commentExtensible w16cex:durableId="3E1FFE0E" w16cex:dateUtc="2025-08-07T14:42:00Z"/>
  <w16cex:commentExtensible w16cex:durableId="792E5CDF" w16cex:dateUtc="2025-08-18T08:01:00Z"/>
  <w16cex:commentExtensible w16cex:durableId="2108CD36" w16cex:dateUtc="2025-08-18T08:04:00Z"/>
  <w16cex:commentExtensible w16cex:durableId="0B31B9CC" w16cex:dateUtc="2025-08-18T08:05:00Z"/>
  <w16cex:commentExtensible w16cex:durableId="3BC479EB" w16cex:dateUtc="2025-08-26T11:54:00Z"/>
  <w16cex:commentExtensible w16cex:durableId="62CF9378" w16cex:dateUtc="2025-08-18T10:41:00Z"/>
  <w16cex:commentExtensible w16cex:durableId="7F1A9558" w16cex:dateUtc="2025-08-26T11:59:00Z"/>
  <w16cex:commentExtensible w16cex:durableId="61620CBA" w16cex:dateUtc="2025-08-18T10:38:00Z"/>
  <w16cex:commentExtensible w16cex:durableId="0125BFE9" w16cex:dateUtc="2025-08-07T15:42:00Z"/>
  <w16cex:commentExtensible w16cex:durableId="006A87CF" w16cex:dateUtc="2025-08-26T12:01:00Z"/>
  <w16cex:commentExtensible w16cex:durableId="067C2DE8" w16cex:dateUtc="2025-08-18T08:34:00Z"/>
  <w16cex:commentExtensible w16cex:durableId="2E310E07" w16cex:dateUtc="2025-08-07T14:44:00Z"/>
  <w16cex:commentExtensible w16cex:durableId="565F3385" w16cex:dateUtc="2025-08-07T14:46:00Z"/>
  <w16cex:commentExtensible w16cex:durableId="130929DD" w16cex:dateUtc="2025-08-07T14:46:00Z"/>
  <w16cex:commentExtensible w16cex:durableId="7BB89E2C" w16cex:dateUtc="2025-08-07T14:47:00Z"/>
  <w16cex:commentExtensible w16cex:durableId="2989A187" w16cex:dateUtc="2025-08-18T08:37:00Z"/>
  <w16cex:commentExtensible w16cex:durableId="04AF5A3A" w16cex:dateUtc="2025-08-18T08:37:00Z"/>
  <w16cex:commentExtensible w16cex:durableId="57AE0783" w16cex:dateUtc="2025-08-07T14:49:00Z"/>
  <w16cex:commentExtensible w16cex:durableId="4F1F17BF" w16cex:dateUtc="2025-08-18T08:51:00Z"/>
  <w16cex:commentExtensible w16cex:durableId="4116CE21" w16cex:dateUtc="2025-08-07T14:53:00Z"/>
  <w16cex:commentExtensible w16cex:durableId="32CB6D52" w16cex:dateUtc="2025-08-07T14:56:00Z"/>
  <w16cex:commentExtensible w16cex:durableId="2DD1E783" w16cex:dateUtc="2025-08-07T14:51:00Z"/>
  <w16cex:commentExtensible w16cex:durableId="31DD5B8F" w16cex:dateUtc="2025-08-18T08:50:00Z"/>
  <w16cex:commentExtensible w16cex:durableId="72635430" w16cex:dateUtc="2025-08-07T14:54:00Z"/>
  <w16cex:commentExtensible w16cex:durableId="4D322E20" w16cex:dateUtc="2025-08-07T14:56:00Z"/>
  <w16cex:commentExtensible w16cex:durableId="494E4FA7" w16cex:dateUtc="2025-08-07T14:52:00Z"/>
  <w16cex:commentExtensible w16cex:durableId="6BA40C6E" w16cex:dateUtc="2025-08-18T10:27:00Z"/>
  <w16cex:commentExtensible w16cex:durableId="0638B679" w16cex:dateUtc="2025-08-26T14:27:00Z"/>
  <w16cex:commentExtensible w16cex:durableId="4803D659" w16cex:dateUtc="2025-08-18T10:21:00Z"/>
  <w16cex:commentExtensible w16cex:durableId="1C963929" w16cex:dateUtc="2025-08-18T10:26:00Z"/>
  <w16cex:commentExtensible w16cex:durableId="423AE007" w16cex:dateUtc="2025-08-06T16:21:00Z"/>
  <w16cex:commentExtensible w16cex:durableId="76A6D1DF" w16cex:dateUtc="2025-08-07T15:02:00Z"/>
  <w16cex:commentExtensible w16cex:durableId="2D69D610" w16cex:dateUtc="2025-08-08T08:42:00Z"/>
  <w16cex:commentExtensible w16cex:durableId="0DA75987" w16cex:dateUtc="2025-08-06T16:20:00Z"/>
  <w16cex:commentExtensible w16cex:durableId="4D435E0D" w16cex:dateUtc="2025-08-08T08:44:00Z"/>
  <w16cex:commentExtensible w16cex:durableId="3137BAE7" w16cex:dateUtc="2025-08-18T09:35:00Z"/>
  <w16cex:commentExtensible w16cex:durableId="16286A1D" w16cex:dateUtc="2025-08-07T14:58:00Z"/>
  <w16cex:commentExtensible w16cex:durableId="6F973D91" w16cex:dateUtc="2025-08-18T10:42:00Z"/>
  <w16cex:commentExtensible w16cex:durableId="2864A991" w16cex:dateUtc="2025-08-26T12:04:00Z"/>
  <w16cex:commentExtensible w16cex:durableId="2D3580B1" w16cex:dateUtc="2025-08-07T14:59:00Z"/>
  <w16cex:commentExtensible w16cex:durableId="0EC65188" w16cex:dateUtc="2025-08-07T15:04:00Z"/>
  <w16cex:commentExtensible w16cex:durableId="506B3270" w16cex:dateUtc="2025-08-07T15:05:00Z"/>
  <w16cex:commentExtensible w16cex:durableId="11D4E991" w16cex:dateUtc="2025-08-07T13:45:00Z"/>
  <w16cex:commentExtensible w16cex:durableId="358988B5" w16cex:dateUtc="2025-08-07T14:13:00Z"/>
  <w16cex:commentExtensible w16cex:durableId="41577DE7" w16cex:dateUtc="2025-08-07T13:44:00Z"/>
  <w16cex:commentExtensible w16cex:durableId="71D573E6" w16cex:dateUtc="2025-08-07T13:48:00Z"/>
  <w16cex:commentExtensible w16cex:durableId="10BF871C" w16cex:dateUtc="2025-08-06T16:22:00Z"/>
  <w16cex:commentExtensible w16cex:durableId="1BC0E0BA" w16cex:dateUtc="2025-08-08T10:14:00Z"/>
  <w16cex:commentExtensible w16cex:durableId="077DE697" w16cex:dateUtc="2025-08-08T10:14:00Z"/>
  <w16cex:commentExtensible w16cex:durableId="33CF5E3C" w16cex:dateUtc="2025-08-18T10:23:00Z"/>
  <w16cex:commentExtensible w16cex:durableId="334014B7" w16cex:dateUtc="2025-08-18T10:29:00Z"/>
  <w16cex:commentExtensible w16cex:durableId="2528B486" w16cex:dateUtc="2025-08-26T12:06:00Z"/>
  <w16cex:commentExtensible w16cex:durableId="626014E5" w16cex:dateUtc="2025-08-18T10:24:00Z"/>
  <w16cex:commentExtensible w16cex:durableId="7F78F084" w16cex:dateUtc="2025-08-18T10:27:00Z"/>
  <w16cex:commentExtensible w16cex:durableId="430F74AF" w16cex:dateUtc="2025-08-26T12:08:00Z"/>
  <w16cex:commentExtensible w16cex:durableId="17FDF72D" w16cex:dateUtc="2025-08-06T16:25:00Z"/>
  <w16cex:commentExtensible w16cex:durableId="2FA03D32" w16cex:dateUtc="2025-08-06T16:26:00Z"/>
  <w16cex:commentExtensible w16cex:durableId="64475CF6" w16cex:dateUtc="2025-08-18T09:50:00Z"/>
  <w16cex:commentExtensible w16cex:durableId="40D91FD6" w16cex:dateUtc="2025-08-18T09:48:00Z"/>
  <w16cex:commentExtensible w16cex:durableId="59A57EC8" w16cex:dateUtc="2025-08-18T09:48:00Z"/>
  <w16cex:commentExtensible w16cex:durableId="07743584" w16cex:dateUtc="2025-08-06T16:28:00Z"/>
  <w16cex:commentExtensible w16cex:durableId="27FE32AD" w16cex:dateUtc="2025-08-08T08:46:00Z"/>
  <w16cex:commentExtensible w16cex:durableId="166AA508" w16cex:dateUtc="2025-08-18T09:50:00Z"/>
  <w16cex:commentExtensible w16cex:durableId="15F04044" w16cex:dateUtc="2025-08-18T08:09:00Z"/>
  <w16cex:commentExtensible w16cex:durableId="491CB986" w16cex:dateUtc="2025-08-18T08:09:00Z"/>
  <w16cex:commentExtensible w16cex:durableId="1978E7CF" w16cex:dateUtc="2025-08-26T12:09:00Z"/>
  <w16cex:commentExtensible w16cex:durableId="02A54DEE" w16cex:dateUtc="2025-08-18T08:13:00Z"/>
  <w16cex:commentExtensible w16cex:durableId="6948C307" w16cex:dateUtc="2025-08-26T12:11:00Z"/>
  <w16cex:commentExtensible w16cex:durableId="164E780D" w16cex:dateUtc="2025-08-07T15:17:00Z"/>
  <w16cex:commentExtensible w16cex:durableId="020B186E" w16cex:dateUtc="2025-08-06T15:45:00Z"/>
  <w16cex:commentExtensible w16cex:durableId="7714946D" w16cex:dateUtc="2025-08-06T15:46:00Z"/>
  <w16cex:commentExtensible w16cex:durableId="64CDEF6D" w16cex:dateUtc="2025-08-18T10:58:00Z"/>
  <w16cex:commentExtensible w16cex:durableId="474C5E4E" w16cex:dateUtc="2025-08-26T12:11:00Z"/>
  <w16cex:commentExtensible w16cex:durableId="43C70503" w16cex:dateUtc="2025-08-07T13:52:00Z"/>
  <w16cex:commentExtensible w16cex:durableId="443689CF" w16cex:dateUtc="2025-08-07T13:53:00Z"/>
  <w16cex:commentExtensible w16cex:durableId="08B00E1A" w16cex:dateUtc="2025-08-08T10:24:00Z"/>
  <w16cex:commentExtensible w16cex:durableId="2316F112" w16cex:dateUtc="2025-08-08T10:25:00Z"/>
  <w16cex:commentExtensible w16cex:durableId="21F71A57" w16cex:dateUtc="2025-08-08T10:25:00Z"/>
  <w16cex:commentExtensible w16cex:durableId="23EFE490" w16cex:dateUtc="2025-08-18T09:51:00Z"/>
  <w16cex:commentExtensible w16cex:durableId="56D9947B" w16cex:dateUtc="2025-08-08T10:26:00Z"/>
  <w16cex:commentExtensible w16cex:durableId="79E0D659" w16cex:dateUtc="2025-08-08T11:07:00Z"/>
  <w16cex:commentExtensible w16cex:durableId="6F77A952" w16cex:dateUtc="2025-08-08T10:28:00Z"/>
  <w16cex:commentExtensible w16cex:durableId="5FBB6A79" w16cex:dateUtc="2025-08-18T10:44:00Z"/>
  <w16cex:commentExtensible w16cex:durableId="58A590E9" w16cex:dateUtc="2025-08-18T10:45:00Z"/>
  <w16cex:commentExtensible w16cex:durableId="28798E49" w16cex:dateUtc="2025-08-26T12:16:00Z"/>
  <w16cex:commentExtensible w16cex:durableId="7ED4CB62" w16cex:dateUtc="2025-08-08T10:28:00Z"/>
  <w16cex:commentExtensible w16cex:durableId="04AEB87D" w16cex:dateUtc="2025-08-18T10:51:00Z"/>
  <w16cex:commentExtensible w16cex:durableId="4912901D" w16cex:dateUtc="2025-08-26T12:17:00Z"/>
  <w16cex:commentExtensible w16cex:durableId="77B0C386" w16cex:dateUtc="2025-08-08T10:30:00Z"/>
  <w16cex:commentExtensible w16cex:durableId="67D4FD7A" w16cex:dateUtc="2025-08-08T08:49:00Z"/>
  <w16cex:commentExtensible w16cex:durableId="30386EF4" w16cex:dateUtc="2025-08-08T08:50:00Z"/>
  <w16cex:commentExtensible w16cex:durableId="41C37324" w16cex:dateUtc="2025-08-08T08:51:00Z"/>
  <w16cex:commentExtensible w16cex:durableId="1804957C" w16cex:dateUtc="2025-08-08T10:27:00Z"/>
  <w16cex:commentExtensible w16cex:durableId="0826F60A" w16cex:dateUtc="2025-08-08T10:33:00Z"/>
  <w16cex:commentExtensible w16cex:durableId="1CBA4465" w16cex:dateUtc="2025-08-07T15:22:00Z"/>
  <w16cex:commentExtensible w16cex:durableId="05DA9EF7" w16cex:dateUtc="2025-08-08T10:35:00Z"/>
  <w16cex:commentExtensible w16cex:durableId="6E8BA3C4" w16cex:dateUtc="2025-08-07T15:25:00Z"/>
  <w16cex:commentExtensible w16cex:durableId="720610D0" w16cex:dateUtc="2025-08-07T15:25:00Z"/>
  <w16cex:commentExtensible w16cex:durableId="57C00F17" w16cex:dateUtc="2025-08-07T15:23:00Z"/>
  <w16cex:commentExtensible w16cex:durableId="0C678C0C" w16cex:dateUtc="2025-08-07T15:26:00Z"/>
  <w16cex:commentExtensible w16cex:durableId="25714756" w16cex:dateUtc="2025-08-08T10:39:00Z"/>
  <w16cex:commentExtensible w16cex:durableId="0742B554" w16cex:dateUtc="2025-08-08T10:43:00Z"/>
  <w16cex:commentExtensible w16cex:durableId="401F1865" w16cex:dateUtc="2025-08-08T08:53:00Z"/>
  <w16cex:commentExtensible w16cex:durableId="57EF3AC1" w16cex:dateUtc="2025-08-08T10:44:00Z"/>
  <w16cex:commentExtensible w16cex:durableId="134CE074" w16cex:dateUtc="2025-08-08T10:44:00Z"/>
  <w16cex:commentExtensible w16cex:durableId="5040E057" w16cex:dateUtc="2025-08-08T10:47:00Z"/>
  <w16cex:commentExtensible w16cex:durableId="60B3E1CB" w16cex:dateUtc="2025-08-08T08:54:00Z"/>
  <w16cex:commentExtensible w16cex:durableId="4A861B25" w16cex:dateUtc="2025-08-07T15:33:00Z"/>
  <w16cex:commentExtensible w16cex:durableId="4F1FAD79" w16cex:dateUtc="2025-08-18T09:52:00Z"/>
  <w16cex:commentExtensible w16cex:durableId="4E5FFE84" w16cex:dateUtc="2025-08-18T10:56:00Z"/>
  <w16cex:commentExtensible w16cex:durableId="1D679083" w16cex:dateUtc="2025-08-26T12:18:00Z"/>
  <w16cex:commentExtensible w16cex:durableId="5DC6EEF5" w16cex:dateUtc="2025-08-18T07:43:00Z"/>
  <w16cex:commentExtensible w16cex:durableId="2C923DBE" w16cex:dateUtc="2025-08-08T10:50:00Z"/>
  <w16cex:commentExtensible w16cex:durableId="225F3771" w16cex:dateUtc="2025-08-08T08:56:00Z"/>
  <w16cex:commentExtensible w16cex:durableId="7B163BF5" w16cex:dateUtc="2025-08-18T08:15:00Z"/>
  <w16cex:commentExtensible w16cex:durableId="247279D5" w16cex:dateUtc="2025-08-08T08:56:00Z"/>
  <w16cex:commentExtensible w16cex:durableId="746E44B8" w16cex:dateUtc="2025-08-08T10:53:00Z"/>
  <w16cex:commentExtensible w16cex:durableId="3EBD72F0" w16cex:dateUtc="2025-08-18T07:55:00Z"/>
  <w16cex:commentExtensible w16cex:durableId="56C9737A" w16cex:dateUtc="2025-08-18T07:55:00Z"/>
  <w16cex:commentExtensible w16cex:durableId="4FBD04B3" w16cex:dateUtc="2025-08-26T12:30:00Z"/>
  <w16cex:commentExtensible w16cex:durableId="4DB1C268" w16cex:dateUtc="2025-08-18T08:17:00Z"/>
  <w16cex:commentExtensible w16cex:durableId="01AA15F4" w16cex:dateUtc="2025-08-08T10:56:00Z"/>
  <w16cex:commentExtensible w16cex:durableId="5087F5F3" w16cex:dateUtc="2025-08-06T15:48:00Z"/>
  <w16cex:commentExtensible w16cex:durableId="0EA51D8A" w16cex:dateUtc="2025-08-08T11:00:00Z"/>
  <w16cex:commentExtensible w16cex:durableId="1364FAB7" w16cex:dateUtc="2025-08-18T10:34:00Z"/>
  <w16cex:commentExtensible w16cex:durableId="500A002A" w16cex:dateUtc="2025-08-18T10:34:00Z"/>
  <w16cex:commentExtensible w16cex:durableId="0FD6E3C4" w16cex:dateUtc="2025-08-08T11:02:00Z"/>
  <w16cex:commentExtensible w16cex:durableId="7F3A37E5" w16cex:dateUtc="2025-08-08T11:02:00Z"/>
  <w16cex:commentExtensible w16cex:durableId="62609AEA" w16cex:dateUtc="2025-08-18T10:35:00Z"/>
  <w16cex:commentExtensible w16cex:durableId="6477B722" w16cex:dateUtc="2025-08-08T11:03:00Z"/>
  <w16cex:commentExtensible w16cex:durableId="294BB82A" w16cex:dateUtc="2025-08-08T11:04:00Z"/>
  <w16cex:commentExtensible w16cex:durableId="6C60A922" w16cex:dateUtc="2025-08-07T15:36:00Z"/>
  <w16cex:commentExtensible w16cex:durableId="49A3BC27" w16cex:dateUtc="2025-08-07T15:38:00Z"/>
  <w16cex:commentExtensible w16cex:durableId="096DD4CF" w16cex:dateUtc="2025-08-06T15:49:00Z"/>
  <w16cex:commentExtensible w16cex:durableId="74F69154" w16cex:dateUtc="2025-08-08T11:09:00Z"/>
  <w16cex:commentExtensible w16cex:durableId="207B17FA" w16cex:dateUtc="2025-08-08T09:01:00Z"/>
  <w16cex:commentExtensible w16cex:durableId="4FF09FC5" w16cex:dateUtc="2025-08-08T11:10:00Z"/>
  <w16cex:commentExtensible w16cex:durableId="07E56FB9" w16cex:dateUtc="2025-08-08T11:13:00Z"/>
  <w16cex:commentExtensible w16cex:durableId="71836FD3" w16cex:dateUtc="2025-08-06T15:50:00Z"/>
  <w16cex:commentExtensible w16cex:durableId="238BFA55" w16cex:dateUtc="2025-08-08T11:14:00Z"/>
  <w16cex:commentExtensible w16cex:durableId="46A69711" w16cex:dateUtc="2025-08-08T09:03:00Z"/>
  <w16cex:commentExtensible w16cex:durableId="0FC728B1" w16cex:dateUtc="2025-08-06T15:51:00Z"/>
  <w16cex:commentExtensible w16cex:durableId="5E2D8C9F" w16cex:dateUtc="2025-08-08T11:17:00Z"/>
  <w16cex:commentExtensible w16cex:durableId="39F6DCD3" w16cex:dateUtc="2025-08-08T11:21:00Z"/>
  <w16cex:commentExtensible w16cex:durableId="66ED4156" w16cex:dateUtc="2025-08-07T14:13:00Z"/>
  <w16cex:commentExtensible w16cex:durableId="29161E08" w16cex:dateUtc="2025-08-18T07:58:00Z"/>
  <w16cex:commentExtensible w16cex:durableId="63279CE5" w16cex:dateUtc="2025-08-26T12:31:00Z"/>
  <w16cex:commentExtensible w16cex:durableId="7FFEB9E2" w16cex:dateUtc="2025-08-08T08:05:00Z"/>
  <w16cex:commentExtensible w16cex:durableId="6B8010E6" w16cex:dateUtc="2025-08-06T15:52:00Z"/>
  <w16cex:commentExtensible w16cex:durableId="4AC6B7DD" w16cex:dateUtc="2025-08-08T11:26:00Z"/>
  <w16cex:commentExtensible w16cex:durableId="5A8B2545" w16cex:dateUtc="2025-08-08T11:27:00Z"/>
  <w16cex:commentExtensible w16cex:durableId="124C2275" w16cex:dateUtc="2025-08-08T11:29:00Z"/>
  <w16cex:commentExtensible w16cex:durableId="06E3DF7C" w16cex:dateUtc="2025-08-08T11:30:00Z"/>
  <w16cex:commentExtensible w16cex:durableId="0F75367E" w16cex:dateUtc="2025-08-08T11:32:00Z"/>
  <w16cex:commentExtensible w16cex:durableId="6F5D07C8" w16cex:dateUtc="2025-08-18T07:46:00Z"/>
  <w16cex:commentExtensible w16cex:durableId="428E591C" w16cex:dateUtc="2025-08-26T12:33:00Z"/>
  <w16cex:commentExtensible w16cex:durableId="2E47C07C" w16cex:dateUtc="2025-08-26T12:35:00Z"/>
  <w16cex:commentExtensible w16cex:durableId="34B2891E" w16cex:dateUtc="2025-08-08T08:12:00Z"/>
  <w16cex:commentExtensible w16cex:durableId="21584160" w16cex:dateUtc="2025-08-08T08:14:00Z"/>
  <w16cex:commentExtensible w16cex:durableId="6D2D4E21" w16cex:dateUtc="2025-08-08T11:35:00Z"/>
  <w16cex:commentExtensible w16cex:durableId="5F6368D9" w16cex:dateUtc="2025-08-08T11:37:00Z"/>
  <w16cex:commentExtensible w16cex:durableId="3BED1514" w16cex:dateUtc="2025-08-18T09:54:00Z"/>
  <w16cex:commentExtensible w16cex:durableId="17E20B06" w16cex:dateUtc="2025-08-18T10:01:00Z"/>
  <w16cex:commentExtensible w16cex:durableId="539D03D1" w16cex:dateUtc="2025-08-06T15:54:00Z"/>
  <w16cex:commentExtensible w16cex:durableId="12AB575E" w16cex:dateUtc="2025-08-18T09:56:00Z"/>
  <w16cex:commentExtensible w16cex:durableId="68AA0FC1" w16cex:dateUtc="2025-08-18T10:01:00Z"/>
  <w16cex:commentExtensible w16cex:durableId="5775C623" w16cex:dateUtc="2025-08-08T11:39:00Z"/>
  <w16cex:commentExtensible w16cex:durableId="68477AE6" w16cex:dateUtc="2025-08-08T11:40:00Z"/>
  <w16cex:commentExtensible w16cex:durableId="10AB12AE" w16cex:dateUtc="2025-08-06T15:55:00Z"/>
  <w16cex:commentExtensible w16cex:durableId="5C163ACC" w16cex:dateUtc="2025-08-18T10:03:00Z"/>
  <w16cex:commentExtensible w16cex:durableId="578ECF13" w16cex:dateUtc="2025-08-08T08:16:00Z"/>
  <w16cex:commentExtensible w16cex:durableId="3540976A" w16cex:dateUtc="2025-06-09T09:05:00Z"/>
  <w16cex:commentExtensible w16cex:durableId="41017F57" w16cex:dateUtc="2025-08-08T11:45:00Z"/>
  <w16cex:commentExtensible w16cex:durableId="6C21C440" w16cex:dateUtc="2025-08-18T11:00:00Z"/>
  <w16cex:commentExtensible w16cex:durableId="3AFB0448" w16cex:dateUtc="2025-08-18T11:00:00Z"/>
  <w16cex:commentExtensible w16cex:durableId="031FB2D6" w16cex:dateUtc="2025-08-18T08:29:00Z"/>
  <w16cex:commentExtensible w16cex:durableId="11C6211D" w16cex:dateUtc="2025-08-18T08:31:00Z"/>
  <w16cex:commentExtensible w16cex:durableId="240922A8" w16cex:dateUtc="2025-08-06T15:57:00Z"/>
  <w16cex:commentExtensible w16cex:durableId="2BD9134E" w16cex:dateUtc="2025-08-06T15:59:00Z"/>
  <w16cex:commentExtensible w16cex:durableId="2A4C662D" w16cex:dateUtc="2025-08-06T16:00:00Z"/>
  <w16cex:commentExtensible w16cex:durableId="573DEA76" w16cex:dateUtc="2025-08-06T16:03:00Z"/>
  <w16cex:commentExtensible w16cex:durableId="274055C3" w16cex:dateUtc="2025-08-06T16:04:00Z"/>
  <w16cex:commentExtensible w16cex:durableId="36E6F000" w16cex:dateUtc="2025-08-18T10:05:00Z"/>
  <w16cex:commentExtensible w16cex:durableId="2B7E3F57" w16cex:dateUtc="2025-08-06T16:06:00Z"/>
  <w16cex:commentExtensible w16cex:durableId="75B91A3B" w16cex:dateUtc="2025-08-07T14:07:00Z"/>
  <w16cex:commentExtensible w16cex:durableId="64F41860" w16cex:dateUtc="2025-08-08T08:27:00Z"/>
  <w16cex:commentExtensible w16cex:durableId="13285491" w16cex:dateUtc="2025-08-08T08:27:00Z"/>
  <w16cex:commentExtensible w16cex:durableId="7E9B5901" w16cex:dateUtc="2025-08-06T16:09:00Z"/>
  <w16cex:commentExtensible w16cex:durableId="599895FF" w16cex:dateUtc="2025-08-06T16:14:00Z"/>
  <w16cex:commentExtensible w16cex:durableId="55A5B279" w16cex:dateUtc="2025-08-08T08:28:00Z"/>
  <w16cex:commentExtensible w16cex:durableId="4BB16423" w16cex:dateUtc="2025-08-06T16:13:00Z"/>
  <w16cex:commentExtensible w16cex:durableId="1B4C614F" w16cex:dateUtc="2025-08-06T16:16:00Z"/>
  <w16cex:commentExtensible w16cex:durableId="5C7CFB9B" w16cex:dateUtc="2025-08-08T09:21:00Z"/>
  <w16cex:commentExtensible w16cex:durableId="72ED30FA" w16cex:dateUtc="2025-08-08T08:30:00Z"/>
  <w16cex:commentExtensible w16cex:durableId="762F9CF3" w16cex:dateUtc="2025-08-08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D936F4" w16cid:durableId="0519F277"/>
  <w16cid:commentId w16cid:paraId="534F730C" w16cid:durableId="6077FD50"/>
  <w16cid:commentId w16cid:paraId="54AEEDEA" w16cid:durableId="1557DB17"/>
  <w16cid:commentId w16cid:paraId="39A0200C" w16cid:durableId="139DC249"/>
  <w16cid:commentId w16cid:paraId="0389FCF4" w16cid:durableId="17723930"/>
  <w16cid:commentId w16cid:paraId="4E3A6211" w16cid:durableId="5BFA1F30"/>
  <w16cid:commentId w16cid:paraId="1897B364" w16cid:durableId="6697C78D"/>
  <w16cid:commentId w16cid:paraId="0D3F0683" w16cid:durableId="3F707B36"/>
  <w16cid:commentId w16cid:paraId="7AA6C1AB" w16cid:durableId="2C350BD3"/>
  <w16cid:commentId w16cid:paraId="16F02DC9" w16cid:durableId="3E1EC3AA"/>
  <w16cid:commentId w16cid:paraId="797E1CBB" w16cid:durableId="0AAEC388"/>
  <w16cid:commentId w16cid:paraId="1DBF90ED" w16cid:durableId="492C3C7C"/>
  <w16cid:commentId w16cid:paraId="430358AA" w16cid:durableId="03D42BA1"/>
  <w16cid:commentId w16cid:paraId="2205CC1E" w16cid:durableId="013025A1"/>
  <w16cid:commentId w16cid:paraId="22D480A0" w16cid:durableId="1EAEFC43"/>
  <w16cid:commentId w16cid:paraId="1A928CDA" w16cid:durableId="2DCBAC3C"/>
  <w16cid:commentId w16cid:paraId="627DB3EA" w16cid:durableId="7AEB8906"/>
  <w16cid:commentId w16cid:paraId="5E736F3A" w16cid:durableId="71FD0F30"/>
  <w16cid:commentId w16cid:paraId="7C62FCEA" w16cid:durableId="34024ABC"/>
  <w16cid:commentId w16cid:paraId="32436DF1" w16cid:durableId="25ADB27F"/>
  <w16cid:commentId w16cid:paraId="4BBCA66B" w16cid:durableId="2B7E592E"/>
  <w16cid:commentId w16cid:paraId="42D1B4DB" w16cid:durableId="285CC6B6"/>
  <w16cid:commentId w16cid:paraId="376EAE3F" w16cid:durableId="4BB55585"/>
  <w16cid:commentId w16cid:paraId="464F7514" w16cid:durableId="4A03CA5C"/>
  <w16cid:commentId w16cid:paraId="2C86FAAC" w16cid:durableId="6BC3EB9C"/>
  <w16cid:commentId w16cid:paraId="1C913226" w16cid:durableId="03098D4D"/>
  <w16cid:commentId w16cid:paraId="41589CAE" w16cid:durableId="4579C0B6"/>
  <w16cid:commentId w16cid:paraId="07D1A076" w16cid:durableId="3518408E"/>
  <w16cid:commentId w16cid:paraId="5CBF03C1" w16cid:durableId="2B7D75D1"/>
  <w16cid:commentId w16cid:paraId="711BA227" w16cid:durableId="3E1FFE0E"/>
  <w16cid:commentId w16cid:paraId="4BFA2240" w16cid:durableId="792E5CDF"/>
  <w16cid:commentId w16cid:paraId="08A6BAE2" w16cid:durableId="2108CD36"/>
  <w16cid:commentId w16cid:paraId="2D8E52D7" w16cid:durableId="0B31B9CC"/>
  <w16cid:commentId w16cid:paraId="33AB634F" w16cid:durableId="3BC479EB"/>
  <w16cid:commentId w16cid:paraId="15F7DA1D" w16cid:durableId="62CF9378"/>
  <w16cid:commentId w16cid:paraId="095BDDAB" w16cid:durableId="7F1A9558"/>
  <w16cid:commentId w16cid:paraId="2F5B84E2" w16cid:durableId="61620CBA"/>
  <w16cid:commentId w16cid:paraId="3050615C" w16cid:durableId="0125BFE9"/>
  <w16cid:commentId w16cid:paraId="67FA5B47" w16cid:durableId="006A87CF"/>
  <w16cid:commentId w16cid:paraId="7CD0A7BC" w16cid:durableId="067C2DE8"/>
  <w16cid:commentId w16cid:paraId="57F8A771" w16cid:durableId="2E310E07"/>
  <w16cid:commentId w16cid:paraId="2F42C15E" w16cid:durableId="565F3385"/>
  <w16cid:commentId w16cid:paraId="4F12057D" w16cid:durableId="130929DD"/>
  <w16cid:commentId w16cid:paraId="246CA406" w16cid:durableId="7BB89E2C"/>
  <w16cid:commentId w16cid:paraId="3F832EAD" w16cid:durableId="2989A187"/>
  <w16cid:commentId w16cid:paraId="01703640" w16cid:durableId="04AF5A3A"/>
  <w16cid:commentId w16cid:paraId="219BD340" w16cid:durableId="57AE0783"/>
  <w16cid:commentId w16cid:paraId="4EAE517E" w16cid:durableId="4F1F17BF"/>
  <w16cid:commentId w16cid:paraId="3B5C85D4" w16cid:durableId="4116CE21"/>
  <w16cid:commentId w16cid:paraId="25272BDA" w16cid:durableId="32CB6D52"/>
  <w16cid:commentId w16cid:paraId="2571245E" w16cid:durableId="2DD1E783"/>
  <w16cid:commentId w16cid:paraId="046971A7" w16cid:durableId="31DD5B8F"/>
  <w16cid:commentId w16cid:paraId="03CFF990" w16cid:durableId="72635430"/>
  <w16cid:commentId w16cid:paraId="177A2424" w16cid:durableId="4D322E20"/>
  <w16cid:commentId w16cid:paraId="50AD354D" w16cid:durableId="494E4FA7"/>
  <w16cid:commentId w16cid:paraId="087A729E" w16cid:durableId="6BA40C6E"/>
  <w16cid:commentId w16cid:paraId="595226BE" w16cid:durableId="0638B679"/>
  <w16cid:commentId w16cid:paraId="0393B992" w16cid:durableId="4803D659"/>
  <w16cid:commentId w16cid:paraId="7CDD5A06" w16cid:durableId="1C963929"/>
  <w16cid:commentId w16cid:paraId="76B9AC56" w16cid:durableId="423AE007"/>
  <w16cid:commentId w16cid:paraId="011A9C17" w16cid:durableId="76A6D1DF"/>
  <w16cid:commentId w16cid:paraId="65D78CBB" w16cid:durableId="2D69D610"/>
  <w16cid:commentId w16cid:paraId="3718964A" w16cid:durableId="0DA75987"/>
  <w16cid:commentId w16cid:paraId="1D5F0BDD" w16cid:durableId="4D435E0D"/>
  <w16cid:commentId w16cid:paraId="2F13070F" w16cid:durableId="3137BAE7"/>
  <w16cid:commentId w16cid:paraId="22D466E0" w16cid:durableId="16286A1D"/>
  <w16cid:commentId w16cid:paraId="3B6B355B" w16cid:durableId="6F973D91"/>
  <w16cid:commentId w16cid:paraId="15C9C161" w16cid:durableId="2864A991"/>
  <w16cid:commentId w16cid:paraId="2A8C8387" w16cid:durableId="2D3580B1"/>
  <w16cid:commentId w16cid:paraId="09B90A85" w16cid:durableId="0EC65188"/>
  <w16cid:commentId w16cid:paraId="2F115062" w16cid:durableId="506B3270"/>
  <w16cid:commentId w16cid:paraId="74435F76" w16cid:durableId="11D4E991"/>
  <w16cid:commentId w16cid:paraId="6B00530A" w16cid:durableId="358988B5"/>
  <w16cid:commentId w16cid:paraId="4A9983AF" w16cid:durableId="41577DE7"/>
  <w16cid:commentId w16cid:paraId="57FBAC63" w16cid:durableId="71D573E6"/>
  <w16cid:commentId w16cid:paraId="3533757C" w16cid:durableId="10BF871C"/>
  <w16cid:commentId w16cid:paraId="288A3B66" w16cid:durableId="1BC0E0BA"/>
  <w16cid:commentId w16cid:paraId="7078D5BE" w16cid:durableId="077DE697"/>
  <w16cid:commentId w16cid:paraId="01748619" w16cid:durableId="33CF5E3C"/>
  <w16cid:commentId w16cid:paraId="15E791DC" w16cid:durableId="334014B7"/>
  <w16cid:commentId w16cid:paraId="3BFB194F" w16cid:durableId="2528B486"/>
  <w16cid:commentId w16cid:paraId="3B35BD1E" w16cid:durableId="626014E5"/>
  <w16cid:commentId w16cid:paraId="010E0C5B" w16cid:durableId="7F78F084"/>
  <w16cid:commentId w16cid:paraId="4AD0A32B" w16cid:durableId="430F74AF"/>
  <w16cid:commentId w16cid:paraId="7FA6129F" w16cid:durableId="17FDF72D"/>
  <w16cid:commentId w16cid:paraId="7640909D" w16cid:durableId="2FA03D32"/>
  <w16cid:commentId w16cid:paraId="7D1E0B05" w16cid:durableId="64475CF6"/>
  <w16cid:commentId w16cid:paraId="424307B4" w16cid:durableId="40D91FD6"/>
  <w16cid:commentId w16cid:paraId="19F00ED2" w16cid:durableId="59A57EC8"/>
  <w16cid:commentId w16cid:paraId="2F4A4C45" w16cid:durableId="07743584"/>
  <w16cid:commentId w16cid:paraId="0300E04A" w16cid:durableId="27FE32AD"/>
  <w16cid:commentId w16cid:paraId="7438CBBD" w16cid:durableId="166AA508"/>
  <w16cid:commentId w16cid:paraId="5DE1BEE9" w16cid:durableId="15F04044"/>
  <w16cid:commentId w16cid:paraId="26A88F7B" w16cid:durableId="491CB986"/>
  <w16cid:commentId w16cid:paraId="388EC6AC" w16cid:durableId="1978E7CF"/>
  <w16cid:commentId w16cid:paraId="79B7D97B" w16cid:durableId="02A54DEE"/>
  <w16cid:commentId w16cid:paraId="0C592D36" w16cid:durableId="6948C307"/>
  <w16cid:commentId w16cid:paraId="04D2A451" w16cid:durableId="164E780D"/>
  <w16cid:commentId w16cid:paraId="24C1C774" w16cid:durableId="020B186E"/>
  <w16cid:commentId w16cid:paraId="49D1225A" w16cid:durableId="7714946D"/>
  <w16cid:commentId w16cid:paraId="72245296" w16cid:durableId="64CDEF6D"/>
  <w16cid:commentId w16cid:paraId="4D650D91" w16cid:durableId="474C5E4E"/>
  <w16cid:commentId w16cid:paraId="6B3F5176" w16cid:durableId="43C70503"/>
  <w16cid:commentId w16cid:paraId="6BE4500C" w16cid:durableId="443689CF"/>
  <w16cid:commentId w16cid:paraId="3EAB2277" w16cid:durableId="08B00E1A"/>
  <w16cid:commentId w16cid:paraId="2A28C634" w16cid:durableId="2316F112"/>
  <w16cid:commentId w16cid:paraId="42E9A770" w16cid:durableId="21F71A57"/>
  <w16cid:commentId w16cid:paraId="4FDD13E3" w16cid:durableId="23EFE490"/>
  <w16cid:commentId w16cid:paraId="1C246CDF" w16cid:durableId="56D9947B"/>
  <w16cid:commentId w16cid:paraId="2EDD1673" w16cid:durableId="79E0D659"/>
  <w16cid:commentId w16cid:paraId="79FE4DDB" w16cid:durableId="6F77A952"/>
  <w16cid:commentId w16cid:paraId="578C8374" w16cid:durableId="5FBB6A79"/>
  <w16cid:commentId w16cid:paraId="6E62B3F5" w16cid:durableId="58A590E9"/>
  <w16cid:commentId w16cid:paraId="6B573914" w16cid:durableId="28798E49"/>
  <w16cid:commentId w16cid:paraId="43F30FB2" w16cid:durableId="7ED4CB62"/>
  <w16cid:commentId w16cid:paraId="5B02D3B0" w16cid:durableId="04AEB87D"/>
  <w16cid:commentId w16cid:paraId="5F4445D6" w16cid:durableId="4912901D"/>
  <w16cid:commentId w16cid:paraId="485FB53E" w16cid:durableId="77B0C386"/>
  <w16cid:commentId w16cid:paraId="79081F65" w16cid:durableId="67D4FD7A"/>
  <w16cid:commentId w16cid:paraId="6E4985B5" w16cid:durableId="30386EF4"/>
  <w16cid:commentId w16cid:paraId="68D07B30" w16cid:durableId="41C37324"/>
  <w16cid:commentId w16cid:paraId="2C199D72" w16cid:durableId="1804957C"/>
  <w16cid:commentId w16cid:paraId="1A74DFEF" w16cid:durableId="0826F60A"/>
  <w16cid:commentId w16cid:paraId="0FE75D6C" w16cid:durableId="1CBA4465"/>
  <w16cid:commentId w16cid:paraId="172B417B" w16cid:durableId="05DA9EF7"/>
  <w16cid:commentId w16cid:paraId="00C9C3B5" w16cid:durableId="6E8BA3C4"/>
  <w16cid:commentId w16cid:paraId="21CC2E10" w16cid:durableId="720610D0"/>
  <w16cid:commentId w16cid:paraId="0F25A899" w16cid:durableId="57C00F17"/>
  <w16cid:commentId w16cid:paraId="36792838" w16cid:durableId="0C678C0C"/>
  <w16cid:commentId w16cid:paraId="23AA7A3B" w16cid:durableId="25714756"/>
  <w16cid:commentId w16cid:paraId="47E2FD04" w16cid:durableId="0742B554"/>
  <w16cid:commentId w16cid:paraId="10BA3E5E" w16cid:durableId="401F1865"/>
  <w16cid:commentId w16cid:paraId="6D0CF695" w16cid:durableId="57EF3AC1"/>
  <w16cid:commentId w16cid:paraId="7B4BB283" w16cid:durableId="134CE074"/>
  <w16cid:commentId w16cid:paraId="3B70087D" w16cid:durableId="5040E057"/>
  <w16cid:commentId w16cid:paraId="143729C9" w16cid:durableId="60B3E1CB"/>
  <w16cid:commentId w16cid:paraId="5E39D39B" w16cid:durableId="4A861B25"/>
  <w16cid:commentId w16cid:paraId="70157985" w16cid:durableId="4F1FAD79"/>
  <w16cid:commentId w16cid:paraId="4DB709A4" w16cid:durableId="4E5FFE84"/>
  <w16cid:commentId w16cid:paraId="4A0BE762" w16cid:durableId="1D679083"/>
  <w16cid:commentId w16cid:paraId="05410686" w16cid:durableId="5DC6EEF5"/>
  <w16cid:commentId w16cid:paraId="05FB7154" w16cid:durableId="2C923DBE"/>
  <w16cid:commentId w16cid:paraId="2A932995" w16cid:durableId="225F3771"/>
  <w16cid:commentId w16cid:paraId="4445BF86" w16cid:durableId="7B163BF5"/>
  <w16cid:commentId w16cid:paraId="5D60BC6A" w16cid:durableId="247279D5"/>
  <w16cid:commentId w16cid:paraId="6AEADF4A" w16cid:durableId="746E44B8"/>
  <w16cid:commentId w16cid:paraId="20565D48" w16cid:durableId="3EBD72F0"/>
  <w16cid:commentId w16cid:paraId="69245436" w16cid:durableId="56C9737A"/>
  <w16cid:commentId w16cid:paraId="3A503199" w16cid:durableId="4FBD04B3"/>
  <w16cid:commentId w16cid:paraId="01BF715B" w16cid:durableId="4DB1C268"/>
  <w16cid:commentId w16cid:paraId="5AED0E85" w16cid:durableId="01AA15F4"/>
  <w16cid:commentId w16cid:paraId="48B7217A" w16cid:durableId="5087F5F3"/>
  <w16cid:commentId w16cid:paraId="1F963D62" w16cid:durableId="0EA51D8A"/>
  <w16cid:commentId w16cid:paraId="26692064" w16cid:durableId="1364FAB7"/>
  <w16cid:commentId w16cid:paraId="2800CC15" w16cid:durableId="500A002A"/>
  <w16cid:commentId w16cid:paraId="42BC5232" w16cid:durableId="0FD6E3C4"/>
  <w16cid:commentId w16cid:paraId="383124FB" w16cid:durableId="7F3A37E5"/>
  <w16cid:commentId w16cid:paraId="375ED41E" w16cid:durableId="62609AEA"/>
  <w16cid:commentId w16cid:paraId="1A8CCC9A" w16cid:durableId="6477B722"/>
  <w16cid:commentId w16cid:paraId="09F11547" w16cid:durableId="294BB82A"/>
  <w16cid:commentId w16cid:paraId="284B7D53" w16cid:durableId="6C60A922"/>
  <w16cid:commentId w16cid:paraId="5C90CCF3" w16cid:durableId="49A3BC27"/>
  <w16cid:commentId w16cid:paraId="196E3058" w16cid:durableId="096DD4CF"/>
  <w16cid:commentId w16cid:paraId="626BAF42" w16cid:durableId="74F69154"/>
  <w16cid:commentId w16cid:paraId="38795434" w16cid:durableId="207B17FA"/>
  <w16cid:commentId w16cid:paraId="6C46FBD5" w16cid:durableId="4FF09FC5"/>
  <w16cid:commentId w16cid:paraId="36B0BB1D" w16cid:durableId="07E56FB9"/>
  <w16cid:commentId w16cid:paraId="1237F3D5" w16cid:durableId="71836FD3"/>
  <w16cid:commentId w16cid:paraId="0C0ABB15" w16cid:durableId="238BFA55"/>
  <w16cid:commentId w16cid:paraId="31054242" w16cid:durableId="46A69711"/>
  <w16cid:commentId w16cid:paraId="4DF82E20" w16cid:durableId="0FC728B1"/>
  <w16cid:commentId w16cid:paraId="195BE083" w16cid:durableId="5E2D8C9F"/>
  <w16cid:commentId w16cid:paraId="2B8DA1D1" w16cid:durableId="39F6DCD3"/>
  <w16cid:commentId w16cid:paraId="3EFD9A4D" w16cid:durableId="66ED4156"/>
  <w16cid:commentId w16cid:paraId="7AD03029" w16cid:durableId="29161E08"/>
  <w16cid:commentId w16cid:paraId="37CF225A" w16cid:durableId="63279CE5"/>
  <w16cid:commentId w16cid:paraId="1FD428F0" w16cid:durableId="7FFEB9E2"/>
  <w16cid:commentId w16cid:paraId="01467F1F" w16cid:durableId="6B8010E6"/>
  <w16cid:commentId w16cid:paraId="34F3432E" w16cid:durableId="4AC6B7DD"/>
  <w16cid:commentId w16cid:paraId="65055536" w16cid:durableId="5A8B2545"/>
  <w16cid:commentId w16cid:paraId="1CC07BE6" w16cid:durableId="124C2275"/>
  <w16cid:commentId w16cid:paraId="56156333" w16cid:durableId="06E3DF7C"/>
  <w16cid:commentId w16cid:paraId="5CE5997D" w16cid:durableId="0F75367E"/>
  <w16cid:commentId w16cid:paraId="7AF30D00" w16cid:durableId="6F5D07C8"/>
  <w16cid:commentId w16cid:paraId="51568D15" w16cid:durableId="428E591C"/>
  <w16cid:commentId w16cid:paraId="5BA0651E" w16cid:durableId="2E47C07C"/>
  <w16cid:commentId w16cid:paraId="3AEBF545" w16cid:durableId="34B2891E"/>
  <w16cid:commentId w16cid:paraId="4484202D" w16cid:durableId="21584160"/>
  <w16cid:commentId w16cid:paraId="63214A28" w16cid:durableId="6D2D4E21"/>
  <w16cid:commentId w16cid:paraId="6E7AF53C" w16cid:durableId="5F6368D9"/>
  <w16cid:commentId w16cid:paraId="2D600255" w16cid:durableId="3BED1514"/>
  <w16cid:commentId w16cid:paraId="50D69355" w16cid:durableId="17E20B06"/>
  <w16cid:commentId w16cid:paraId="65E5B035" w16cid:durableId="539D03D1"/>
  <w16cid:commentId w16cid:paraId="389303C5" w16cid:durableId="12AB575E"/>
  <w16cid:commentId w16cid:paraId="2BB24320" w16cid:durableId="68AA0FC1"/>
  <w16cid:commentId w16cid:paraId="7F0BF4BD" w16cid:durableId="5775C623"/>
  <w16cid:commentId w16cid:paraId="19FEFAE1" w16cid:durableId="68477AE6"/>
  <w16cid:commentId w16cid:paraId="6114A11B" w16cid:durableId="10AB12AE"/>
  <w16cid:commentId w16cid:paraId="789A235B" w16cid:durableId="5C163ACC"/>
  <w16cid:commentId w16cid:paraId="4FFE9A61" w16cid:durableId="578ECF13"/>
  <w16cid:commentId w16cid:paraId="22B47F92" w16cid:durableId="3540976A"/>
  <w16cid:commentId w16cid:paraId="7EFFC807" w16cid:durableId="41017F57"/>
  <w16cid:commentId w16cid:paraId="6AF8C725" w16cid:durableId="6C21C440"/>
  <w16cid:commentId w16cid:paraId="0C5683BD" w16cid:durableId="3AFB0448"/>
  <w16cid:commentId w16cid:paraId="66F2183F" w16cid:durableId="031FB2D6"/>
  <w16cid:commentId w16cid:paraId="3F6E7AD9" w16cid:durableId="11C6211D"/>
  <w16cid:commentId w16cid:paraId="6ABE78AA" w16cid:durableId="240922A8"/>
  <w16cid:commentId w16cid:paraId="3D960AB7" w16cid:durableId="2BD9134E"/>
  <w16cid:commentId w16cid:paraId="2A46A478" w16cid:durableId="2A4C662D"/>
  <w16cid:commentId w16cid:paraId="29BCAB2F" w16cid:durableId="573DEA76"/>
  <w16cid:commentId w16cid:paraId="06A211B6" w16cid:durableId="274055C3"/>
  <w16cid:commentId w16cid:paraId="3EB99715" w16cid:durableId="36E6F000"/>
  <w16cid:commentId w16cid:paraId="5538FBFA" w16cid:durableId="2B7E3F57"/>
  <w16cid:commentId w16cid:paraId="5EDF81D9" w16cid:durableId="75B91A3B"/>
  <w16cid:commentId w16cid:paraId="06C73E3A" w16cid:durableId="64F41860"/>
  <w16cid:commentId w16cid:paraId="7FB70023" w16cid:durableId="13285491"/>
  <w16cid:commentId w16cid:paraId="530342C0" w16cid:durableId="7E9B5901"/>
  <w16cid:commentId w16cid:paraId="2A957522" w16cid:durableId="599895FF"/>
  <w16cid:commentId w16cid:paraId="3AF377A8" w16cid:durableId="55A5B279"/>
  <w16cid:commentId w16cid:paraId="1AB8BBAC" w16cid:durableId="4BB16423"/>
  <w16cid:commentId w16cid:paraId="3BFD6161" w16cid:durableId="1B4C614F"/>
  <w16cid:commentId w16cid:paraId="12FBCBA0" w16cid:durableId="5C7CFB9B"/>
  <w16cid:commentId w16cid:paraId="42F224FB" w16cid:durableId="72ED30FA"/>
  <w16cid:commentId w16cid:paraId="4CF33CFA" w16cid:durableId="762F9C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1089" w14:textId="77777777" w:rsidR="0011533A" w:rsidRPr="008D6D49" w:rsidRDefault="0011533A"/>
  </w:endnote>
  <w:endnote w:type="continuationSeparator" w:id="0">
    <w:p w14:paraId="67416F40" w14:textId="77777777" w:rsidR="0011533A" w:rsidRPr="008D6D49" w:rsidRDefault="0011533A"/>
  </w:endnote>
  <w:endnote w:type="continuationNotice" w:id="1">
    <w:p w14:paraId="7A788AB4" w14:textId="77777777" w:rsidR="0011533A" w:rsidRPr="008D6D49" w:rsidRDefault="00115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JJMHC I+ Cambria">
    <w:altName w:val="ＭＳ 明朝"/>
    <w:panose1 w:val="00000000000000000000"/>
    <w:charset w:val="80"/>
    <w:family w:val="roma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9EFF" w14:textId="39FFEAE2" w:rsidR="00C87350" w:rsidRPr="008D6D49" w:rsidRDefault="000B2BC8">
    <w:pPr>
      <w:pStyle w:val="Footer"/>
    </w:pPr>
    <w:r w:rsidRPr="008D6D49">
      <w:rPr>
        <w:noProof/>
      </w:rPr>
      <mc:AlternateContent>
        <mc:Choice Requires="wps">
          <w:drawing>
            <wp:anchor distT="0" distB="0" distL="0" distR="0" simplePos="0" relativeHeight="251658240" behindDoc="0" locked="0" layoutInCell="1" allowOverlap="1" wp14:anchorId="29E2C22F" wp14:editId="074216B6">
              <wp:simplePos x="635" y="635"/>
              <wp:positionH relativeFrom="page">
                <wp:align>center</wp:align>
              </wp:positionH>
              <wp:positionV relativeFrom="page">
                <wp:align>bottom</wp:align>
              </wp:positionV>
              <wp:extent cx="276860" cy="342900"/>
              <wp:effectExtent l="0" t="0" r="8890" b="0"/>
              <wp:wrapNone/>
              <wp:docPr id="1895727610"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6E2FF811" w14:textId="414C9BB0"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E2C22F" id="_x0000_t202" coordsize="21600,21600" o:spt="202" path="m,l,21600r21600,l21600,xe">
              <v:stroke joinstyle="miter"/>
              <v:path gradientshapeok="t" o:connecttype="rect"/>
            </v:shapetype>
            <v:shape id="Text Box 2" o:spid="_x0000_s1043" type="#_x0000_t202" alt="Public" style="position:absolute;margin-left:0;margin-top:0;width:21.8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" filled="f" stroked="f">
              <v:textbox style="mso-fit-shape-to-text:t" inset="0,0,0,15pt">
                <w:txbxContent>
                  <w:p w14:paraId="6E2FF811" w14:textId="414C9BB0"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2463" w14:textId="5E753F0F" w:rsidR="00821866" w:rsidRPr="008D6D49" w:rsidRDefault="00821866" w:rsidP="00B150E9">
    <w:pPr>
      <w:pStyle w:val="Footer"/>
      <w:tabs>
        <w:tab w:val="right" w:pos="9638"/>
      </w:tabs>
      <w:rPr>
        <w:sz w:val="18"/>
      </w:rPr>
    </w:pPr>
    <w:r w:rsidRPr="008D6D49">
      <w:rPr>
        <w:b/>
        <w:sz w:val="18"/>
      </w:rPr>
      <w:fldChar w:fldCharType="begin"/>
    </w:r>
    <w:r w:rsidRPr="008D6D49">
      <w:rPr>
        <w:b/>
        <w:sz w:val="18"/>
      </w:rPr>
      <w:instrText xml:space="preserve"> PAGE  \* MERGEFORMAT </w:instrText>
    </w:r>
    <w:r w:rsidRPr="008D6D49">
      <w:rPr>
        <w:b/>
        <w:sz w:val="18"/>
      </w:rPr>
      <w:fldChar w:fldCharType="separate"/>
    </w:r>
    <w:r w:rsidRPr="008D6D49">
      <w:rPr>
        <w:b/>
        <w:sz w:val="18"/>
      </w:rPr>
      <w:t>28</w:t>
    </w:r>
    <w:r w:rsidRPr="008D6D49">
      <w:rPr>
        <w:b/>
        <w:sz w:val="18"/>
      </w:rPr>
      <w:fldChar w:fldCharType="end"/>
    </w:r>
    <w:r w:rsidRPr="008D6D49">
      <w:rPr>
        <w:sz w:val="18"/>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5F1A" w14:textId="6447BE11" w:rsidR="00821866" w:rsidRPr="008D6D49" w:rsidRDefault="00821866" w:rsidP="00B150E9">
    <w:pPr>
      <w:pStyle w:val="Footer"/>
      <w:tabs>
        <w:tab w:val="right" w:pos="9638"/>
      </w:tabs>
      <w:rPr>
        <w:b/>
        <w:sz w:val="18"/>
      </w:rPr>
    </w:pPr>
    <w:r w:rsidRPr="008D6D49">
      <w:tab/>
    </w:r>
    <w:r w:rsidRPr="008D6D49">
      <w:rPr>
        <w:b/>
        <w:sz w:val="18"/>
      </w:rPr>
      <w:fldChar w:fldCharType="begin"/>
    </w:r>
    <w:r w:rsidRPr="008D6D49">
      <w:rPr>
        <w:b/>
        <w:sz w:val="18"/>
      </w:rPr>
      <w:instrText xml:space="preserve"> PAGE  \* MERGEFORMAT </w:instrText>
    </w:r>
    <w:r w:rsidRPr="008D6D49">
      <w:rPr>
        <w:b/>
        <w:sz w:val="18"/>
      </w:rPr>
      <w:fldChar w:fldCharType="separate"/>
    </w:r>
    <w:r w:rsidRPr="008D6D49">
      <w:rPr>
        <w:b/>
        <w:sz w:val="18"/>
      </w:rPr>
      <w:t>29</w:t>
    </w:r>
    <w:r w:rsidRPr="008D6D49">
      <w:rPr>
        <w:b/>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5668" w14:textId="37C8DCA4" w:rsidR="000B2BC8" w:rsidRPr="008D6D49" w:rsidRDefault="000B2BC8">
    <w:pPr>
      <w:pStyle w:val="Footer"/>
    </w:pPr>
    <w:r w:rsidRPr="008D6D49">
      <w:rPr>
        <w:noProof/>
      </w:rPr>
      <mc:AlternateContent>
        <mc:Choice Requires="wps">
          <w:drawing>
            <wp:anchor distT="0" distB="0" distL="0" distR="0" simplePos="0" relativeHeight="251658252" behindDoc="0" locked="0" layoutInCell="1" allowOverlap="1" wp14:anchorId="2FC54C4E" wp14:editId="0F44C102">
              <wp:simplePos x="635" y="635"/>
              <wp:positionH relativeFrom="page">
                <wp:align>center</wp:align>
              </wp:positionH>
              <wp:positionV relativeFrom="page">
                <wp:align>bottom</wp:align>
              </wp:positionV>
              <wp:extent cx="276860" cy="342900"/>
              <wp:effectExtent l="0" t="0" r="8890" b="0"/>
              <wp:wrapNone/>
              <wp:docPr id="1478702442" name="Text Box 1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68E9BF34" w14:textId="6A59228D"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C54C4E" id="_x0000_t202" coordsize="21600,21600" o:spt="202" path="m,l,21600r21600,l21600,xe">
              <v:stroke joinstyle="miter"/>
              <v:path gradientshapeok="t" o:connecttype="rect"/>
            </v:shapetype>
            <v:shape id="Text Box 19" o:spid="_x0000_s1047" type="#_x0000_t202" alt="Public" style="position:absolute;margin-left:0;margin-top:0;width:21.8pt;height:27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" filled="f" stroked="f">
              <v:textbox style="mso-fit-shape-to-text:t" inset="0,0,0,15pt">
                <w:txbxContent>
                  <w:p w14:paraId="68E9BF34" w14:textId="6A59228D"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4AFD" w14:textId="32C5C632" w:rsidR="000B2BC8" w:rsidRPr="003F73A7" w:rsidRDefault="003F73A7" w:rsidP="003F73A7">
    <w:pPr>
      <w:pStyle w:val="Footer"/>
      <w:tabs>
        <w:tab w:val="right" w:pos="9638"/>
      </w:tabs>
      <w:rPr>
        <w:sz w:val="18"/>
      </w:rPr>
    </w:pPr>
    <w:r w:rsidRPr="008D6D49">
      <w:rPr>
        <w:b/>
        <w:sz w:val="18"/>
      </w:rPr>
      <w:fldChar w:fldCharType="begin"/>
    </w:r>
    <w:r w:rsidRPr="008D6D49">
      <w:rPr>
        <w:b/>
        <w:sz w:val="18"/>
      </w:rPr>
      <w:instrText xml:space="preserve"> PAGE  \* MERGEFORMAT </w:instrText>
    </w:r>
    <w:r w:rsidRPr="008D6D49">
      <w:rPr>
        <w:b/>
        <w:sz w:val="18"/>
      </w:rPr>
      <w:fldChar w:fldCharType="separate"/>
    </w:r>
    <w:r>
      <w:rPr>
        <w:b/>
        <w:sz w:val="18"/>
      </w:rPr>
      <w:t>14</w:t>
    </w:r>
    <w:r w:rsidRPr="008D6D49">
      <w:rPr>
        <w:b/>
        <w:sz w:val="18"/>
      </w:rPr>
      <w:fldChar w:fldCharType="end"/>
    </w:r>
    <w:r w:rsidRPr="008D6D49">
      <w:rPr>
        <w:sz w:val="18"/>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F9DC" w14:textId="7123BC9C" w:rsidR="000B2BC8" w:rsidRPr="00C1197E" w:rsidRDefault="00C1197E" w:rsidP="00C1197E">
    <w:pPr>
      <w:pStyle w:val="Footer"/>
      <w:tabs>
        <w:tab w:val="right" w:pos="9638"/>
      </w:tabs>
      <w:rPr>
        <w:b/>
        <w:sz w:val="18"/>
      </w:rPr>
    </w:pPr>
    <w:r w:rsidRPr="008D6D49">
      <w:tab/>
    </w:r>
    <w:r w:rsidRPr="008D6D49">
      <w:rPr>
        <w:b/>
        <w:sz w:val="18"/>
      </w:rPr>
      <w:fldChar w:fldCharType="begin"/>
    </w:r>
    <w:r w:rsidRPr="008D6D49">
      <w:rPr>
        <w:b/>
        <w:sz w:val="18"/>
      </w:rPr>
      <w:instrText xml:space="preserve"> PAGE  \* MERGEFORMAT </w:instrText>
    </w:r>
    <w:r w:rsidRPr="008D6D49">
      <w:rPr>
        <w:b/>
        <w:sz w:val="18"/>
      </w:rPr>
      <w:fldChar w:fldCharType="separate"/>
    </w:r>
    <w:r>
      <w:rPr>
        <w:b/>
        <w:sz w:val="18"/>
      </w:rPr>
      <w:t>15</w:t>
    </w:r>
    <w:r w:rsidRPr="008D6D49">
      <w:rPr>
        <w:b/>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6BB8" w14:textId="4A21155E" w:rsidR="000B2BC8" w:rsidRPr="008D6D49" w:rsidRDefault="000B2BC8">
    <w:pPr>
      <w:pStyle w:val="Footer"/>
    </w:pPr>
    <w:r w:rsidRPr="008D6D49">
      <w:rPr>
        <w:noProof/>
      </w:rPr>
      <mc:AlternateContent>
        <mc:Choice Requires="wps">
          <w:drawing>
            <wp:anchor distT="0" distB="0" distL="0" distR="0" simplePos="0" relativeHeight="251658254" behindDoc="0" locked="0" layoutInCell="1" allowOverlap="1" wp14:anchorId="723D99AD" wp14:editId="11065A1F">
              <wp:simplePos x="635" y="635"/>
              <wp:positionH relativeFrom="page">
                <wp:align>center</wp:align>
              </wp:positionH>
              <wp:positionV relativeFrom="page">
                <wp:align>bottom</wp:align>
              </wp:positionV>
              <wp:extent cx="276860" cy="342900"/>
              <wp:effectExtent l="0" t="0" r="8890" b="0"/>
              <wp:wrapNone/>
              <wp:docPr id="1201794953" name="Text Box 2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05C7CFCF" w14:textId="5D7BE2D5"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D99AD" id="_x0000_t202" coordsize="21600,21600" o:spt="202" path="m,l,21600r21600,l21600,xe">
              <v:stroke joinstyle="miter"/>
              <v:path gradientshapeok="t" o:connecttype="rect"/>
            </v:shapetype>
            <v:shape id="Text Box 22" o:spid="_x0000_s1048" type="#_x0000_t202" alt="Public" style="position:absolute;margin-left:0;margin-top:0;width:21.8pt;height:27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" filled="f" stroked="f">
              <v:textbox style="mso-fit-shape-to-text:t" inset="0,0,0,15pt">
                <w:txbxContent>
                  <w:p w14:paraId="05C7CFCF" w14:textId="5D7BE2D5"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48C2" w14:textId="49B30EE2" w:rsidR="00F93924" w:rsidRPr="008D6D49" w:rsidRDefault="00F93924">
    <w:pPr>
      <w:pStyle w:val="Footer"/>
    </w:pPr>
    <w:r w:rsidRPr="008D6D49">
      <w:rPr>
        <w:b/>
        <w:sz w:val="18"/>
      </w:rPr>
      <w:fldChar w:fldCharType="begin"/>
    </w:r>
    <w:r w:rsidRPr="008D6D49">
      <w:rPr>
        <w:b/>
        <w:sz w:val="18"/>
      </w:rPr>
      <w:instrText xml:space="preserve"> PAGE  \* MERGEFORMAT </w:instrText>
    </w:r>
    <w:r w:rsidRPr="008D6D49">
      <w:rPr>
        <w:b/>
        <w:sz w:val="18"/>
      </w:rPr>
      <w:fldChar w:fldCharType="separate"/>
    </w:r>
    <w:r w:rsidRPr="008D6D49">
      <w:rPr>
        <w:b/>
        <w:sz w:val="18"/>
      </w:rPr>
      <w:t>2</w:t>
    </w:r>
    <w:r w:rsidRPr="008D6D49">
      <w:rPr>
        <w:b/>
        <w:sz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CB26" w14:textId="4E22B950" w:rsidR="00F93924" w:rsidRPr="008D6D49" w:rsidRDefault="00F93924">
    <w:pPr>
      <w:pStyle w:val="Footer"/>
      <w:jc w:val="right"/>
    </w:pPr>
    <w:r w:rsidRPr="008D6D49">
      <w:rPr>
        <w:b/>
        <w:sz w:val="18"/>
      </w:rPr>
      <w:fldChar w:fldCharType="begin"/>
    </w:r>
    <w:r w:rsidRPr="008D6D49">
      <w:rPr>
        <w:b/>
        <w:sz w:val="18"/>
      </w:rPr>
      <w:instrText xml:space="preserve"> PAGE  \* MERGEFORMAT </w:instrText>
    </w:r>
    <w:r w:rsidRPr="008D6D49">
      <w:rPr>
        <w:b/>
        <w:sz w:val="18"/>
      </w:rPr>
      <w:fldChar w:fldCharType="separate"/>
    </w:r>
    <w:r w:rsidRPr="008D6D49">
      <w:rPr>
        <w:b/>
        <w:sz w:val="18"/>
      </w:rPr>
      <w:t>2</w:t>
    </w:r>
    <w:r w:rsidRPr="008D6D49">
      <w:rPr>
        <w:b/>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4974" w14:textId="73D68230" w:rsidR="00F93924" w:rsidRPr="008D6D49" w:rsidRDefault="000B2BC8">
    <w:pPr>
      <w:pStyle w:val="Footer"/>
      <w:jc w:val="right"/>
    </w:pPr>
    <w:r w:rsidRPr="008D6D49">
      <w:rPr>
        <w:b/>
        <w:noProof/>
        <w:sz w:val="18"/>
      </w:rPr>
      <mc:AlternateContent>
        <mc:Choice Requires="wps">
          <w:drawing>
            <wp:anchor distT="0" distB="0" distL="0" distR="0" simplePos="0" relativeHeight="251658246" behindDoc="0" locked="0" layoutInCell="1" allowOverlap="1" wp14:anchorId="074D59A9" wp14:editId="68421882">
              <wp:simplePos x="635" y="635"/>
              <wp:positionH relativeFrom="page">
                <wp:align>center</wp:align>
              </wp:positionH>
              <wp:positionV relativeFrom="page">
                <wp:align>bottom</wp:align>
              </wp:positionV>
              <wp:extent cx="276860" cy="342900"/>
              <wp:effectExtent l="0" t="0" r="8890" b="0"/>
              <wp:wrapNone/>
              <wp:docPr id="2027160373" name="Text Box 2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35AFAF08" w14:textId="2FDA933C"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4D59A9" id="_x0000_t202" coordsize="21600,21600" o:spt="202" path="m,l,21600r21600,l21600,xe">
              <v:stroke joinstyle="miter"/>
              <v:path gradientshapeok="t" o:connecttype="rect"/>
            </v:shapetype>
            <v:shape id="Text Box 25" o:spid="_x0000_s1049" type="#_x0000_t202" alt="Public" style="position:absolute;left:0;text-align:left;margin-left:0;margin-top:0;width:21.8pt;height:27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" filled="f" stroked="f">
              <v:textbox style="mso-fit-shape-to-text:t" inset="0,0,0,15pt">
                <w:txbxContent>
                  <w:p w14:paraId="35AFAF08" w14:textId="2FDA933C"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v:textbox>
              <w10:wrap anchorx="page" anchory="page"/>
            </v:shape>
          </w:pict>
        </mc:Fallback>
      </mc:AlternateContent>
    </w:r>
    <w:r w:rsidR="00F93924" w:rsidRPr="008D6D49">
      <w:rPr>
        <w:b/>
        <w:sz w:val="18"/>
      </w:rPr>
      <w:fldChar w:fldCharType="begin"/>
    </w:r>
    <w:r w:rsidR="00F93924" w:rsidRPr="008D6D49">
      <w:rPr>
        <w:b/>
        <w:sz w:val="18"/>
      </w:rPr>
      <w:instrText xml:space="preserve"> PAGE  \* MERGEFORMAT </w:instrText>
    </w:r>
    <w:r w:rsidR="00F93924" w:rsidRPr="008D6D49">
      <w:rPr>
        <w:b/>
        <w:sz w:val="18"/>
      </w:rPr>
      <w:fldChar w:fldCharType="separate"/>
    </w:r>
    <w:r w:rsidR="00F93924" w:rsidRPr="008D6D49">
      <w:rPr>
        <w:b/>
        <w:sz w:val="18"/>
      </w:rPr>
      <w:t>2</w:t>
    </w:r>
    <w:r w:rsidR="00F93924" w:rsidRPr="008D6D49">
      <w:rPr>
        <w:b/>
        <w:sz w:val="18"/>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AA16" w14:textId="311C9FAA" w:rsidR="00F93924" w:rsidRPr="008D6D49" w:rsidRDefault="00F93924">
    <w:pPr>
      <w:pStyle w:val="Footer"/>
    </w:pPr>
    <w:r w:rsidRPr="008D6D49">
      <w:rPr>
        <w:b/>
        <w:sz w:val="18"/>
      </w:rPr>
      <w:fldChar w:fldCharType="begin"/>
    </w:r>
    <w:r w:rsidRPr="008D6D49">
      <w:rPr>
        <w:b/>
        <w:sz w:val="18"/>
      </w:rPr>
      <w:instrText xml:space="preserve"> PAGE  \* MERGEFORMAT </w:instrText>
    </w:r>
    <w:r w:rsidRPr="008D6D49">
      <w:rPr>
        <w:b/>
        <w:sz w:val="18"/>
      </w:rPr>
      <w:fldChar w:fldCharType="separate"/>
    </w:r>
    <w:r w:rsidRPr="008D6D49">
      <w:rPr>
        <w:b/>
        <w:sz w:val="18"/>
      </w:rPr>
      <w:t>2</w:t>
    </w:r>
    <w:r w:rsidRPr="008D6D4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D9D2" w14:textId="4FA089CD" w:rsidR="00C87350" w:rsidRPr="008D6D49" w:rsidRDefault="000B2BC8">
    <w:pPr>
      <w:pStyle w:val="Footer"/>
    </w:pPr>
    <w:r w:rsidRPr="008D6D49">
      <w:rPr>
        <w:noProof/>
      </w:rPr>
      <mc:AlternateContent>
        <mc:Choice Requires="wps">
          <w:drawing>
            <wp:anchor distT="0" distB="0" distL="0" distR="0" simplePos="0" relativeHeight="251658241" behindDoc="0" locked="0" layoutInCell="1" allowOverlap="1" wp14:anchorId="5CD36EB0" wp14:editId="4419826F">
              <wp:simplePos x="635" y="635"/>
              <wp:positionH relativeFrom="page">
                <wp:align>center</wp:align>
              </wp:positionH>
              <wp:positionV relativeFrom="page">
                <wp:align>bottom</wp:align>
              </wp:positionV>
              <wp:extent cx="276860" cy="342900"/>
              <wp:effectExtent l="0" t="0" r="8890" b="0"/>
              <wp:wrapNone/>
              <wp:docPr id="783343780"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59BB3892" w14:textId="7E762F6C"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D36EB0" id="_x0000_t202" coordsize="21600,21600" o:spt="202" path="m,l,21600r21600,l21600,xe">
              <v:stroke joinstyle="miter"/>
              <v:path gradientshapeok="t" o:connecttype="rect"/>
            </v:shapetype>
            <v:shape id="Text Box 3" o:spid="_x0000_s1044" type="#_x0000_t202" alt="Public" style="position:absolute;margin-left:0;margin-top:0;width:21.8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" filled="f" stroked="f">
              <v:textbox style="mso-fit-shape-to-text:t" inset="0,0,0,15pt">
                <w:txbxContent>
                  <w:p w14:paraId="59BB3892" w14:textId="7E762F6C"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9BA2" w14:textId="1B45A566" w:rsidR="00F93924" w:rsidRPr="008D6D49" w:rsidRDefault="00F93924">
    <w:pPr>
      <w:pStyle w:val="Footer"/>
      <w:jc w:val="right"/>
    </w:pPr>
    <w:r w:rsidRPr="008D6D49">
      <w:rPr>
        <w:b/>
        <w:sz w:val="18"/>
      </w:rPr>
      <w:fldChar w:fldCharType="begin"/>
    </w:r>
    <w:r w:rsidRPr="008D6D49">
      <w:rPr>
        <w:b/>
        <w:sz w:val="18"/>
      </w:rPr>
      <w:instrText xml:space="preserve"> PAGE  \* MERGEFORMAT </w:instrText>
    </w:r>
    <w:r w:rsidRPr="008D6D49">
      <w:rPr>
        <w:b/>
        <w:sz w:val="18"/>
      </w:rPr>
      <w:fldChar w:fldCharType="separate"/>
    </w:r>
    <w:r w:rsidRPr="008D6D49">
      <w:rPr>
        <w:b/>
        <w:sz w:val="18"/>
      </w:rPr>
      <w:t>2</w:t>
    </w:r>
    <w:r w:rsidRPr="008D6D49">
      <w:rPr>
        <w:b/>
        <w:sz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7CBD" w14:textId="00F2EF71" w:rsidR="00F93924" w:rsidRPr="008D6D49" w:rsidRDefault="000B2BC8">
    <w:pPr>
      <w:pStyle w:val="Footer"/>
    </w:pPr>
    <w:r w:rsidRPr="008D6D49">
      <w:rPr>
        <w:b/>
        <w:noProof/>
        <w:sz w:val="18"/>
      </w:rPr>
      <mc:AlternateContent>
        <mc:Choice Requires="wps">
          <w:drawing>
            <wp:anchor distT="0" distB="0" distL="0" distR="0" simplePos="0" relativeHeight="251658248" behindDoc="0" locked="0" layoutInCell="1" allowOverlap="1" wp14:anchorId="02D8620D" wp14:editId="756B96A5">
              <wp:simplePos x="635" y="635"/>
              <wp:positionH relativeFrom="page">
                <wp:align>center</wp:align>
              </wp:positionH>
              <wp:positionV relativeFrom="page">
                <wp:align>bottom</wp:align>
              </wp:positionV>
              <wp:extent cx="276860" cy="342900"/>
              <wp:effectExtent l="0" t="0" r="8890" b="0"/>
              <wp:wrapNone/>
              <wp:docPr id="1809907335" name="Text Box 2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5AB5AFB3" w14:textId="07224CD5"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8620D" id="_x0000_t202" coordsize="21600,21600" o:spt="202" path="m,l,21600r21600,l21600,xe">
              <v:stroke joinstyle="miter"/>
              <v:path gradientshapeok="t" o:connecttype="rect"/>
            </v:shapetype>
            <v:shape id="Text Box 28" o:spid="_x0000_s1050" type="#_x0000_t202" alt="Public" style="position:absolute;margin-left:0;margin-top:0;width:21.8pt;height:27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" filled="f" stroked="f">
              <v:textbox style="mso-fit-shape-to-text:t" inset="0,0,0,15pt">
                <w:txbxContent>
                  <w:p w14:paraId="5AB5AFB3" w14:textId="07224CD5"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v:textbox>
              <w10:wrap anchorx="page" anchory="page"/>
            </v:shape>
          </w:pict>
        </mc:Fallback>
      </mc:AlternateContent>
    </w:r>
    <w:r w:rsidR="00F93924" w:rsidRPr="008D6D49">
      <w:rPr>
        <w:b/>
        <w:sz w:val="18"/>
      </w:rPr>
      <w:fldChar w:fldCharType="begin"/>
    </w:r>
    <w:r w:rsidR="00F93924" w:rsidRPr="008D6D49">
      <w:rPr>
        <w:b/>
        <w:sz w:val="18"/>
      </w:rPr>
      <w:instrText xml:space="preserve"> PAGE  \* MERGEFORMAT </w:instrText>
    </w:r>
    <w:r w:rsidR="00F93924" w:rsidRPr="008D6D49">
      <w:rPr>
        <w:b/>
        <w:sz w:val="18"/>
      </w:rPr>
      <w:fldChar w:fldCharType="separate"/>
    </w:r>
    <w:r w:rsidR="00F93924" w:rsidRPr="008D6D49">
      <w:rPr>
        <w:b/>
        <w:sz w:val="18"/>
      </w:rPr>
      <w:t>2</w:t>
    </w:r>
    <w:r w:rsidR="00F93924" w:rsidRPr="008D6D49">
      <w:rPr>
        <w:b/>
        <w:sz w:val="18"/>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674E" w14:textId="788B5C93" w:rsidR="000B2BC8" w:rsidRPr="008D6D49" w:rsidRDefault="00527FF9">
    <w:pPr>
      <w:pStyle w:val="Footer"/>
    </w:pPr>
    <w:r w:rsidRPr="008D6D49">
      <w:rPr>
        <w:b/>
        <w:sz w:val="18"/>
      </w:rPr>
      <w:fldChar w:fldCharType="begin"/>
    </w:r>
    <w:r w:rsidRPr="008D6D49">
      <w:rPr>
        <w:b/>
        <w:sz w:val="18"/>
      </w:rPr>
      <w:instrText xml:space="preserve"> PAGE  \* MERGEFORMAT </w:instrText>
    </w:r>
    <w:r w:rsidRPr="008D6D49">
      <w:rPr>
        <w:b/>
        <w:sz w:val="18"/>
      </w:rPr>
      <w:fldChar w:fldCharType="separate"/>
    </w:r>
    <w:r>
      <w:rPr>
        <w:b/>
        <w:sz w:val="18"/>
      </w:rPr>
      <w:t>48</w:t>
    </w:r>
    <w:r w:rsidRPr="008D6D49">
      <w:rPr>
        <w:b/>
        <w:sz w:val="18"/>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59A" w14:textId="6334124E" w:rsidR="000B2BC8" w:rsidRPr="008D6D49" w:rsidRDefault="009C3D9F" w:rsidP="009C3D9F">
    <w:pPr>
      <w:pStyle w:val="Footer"/>
      <w:jc w:val="right"/>
    </w:pPr>
    <w:r w:rsidRPr="008D6D49">
      <w:rPr>
        <w:b/>
        <w:sz w:val="18"/>
      </w:rPr>
      <w:fldChar w:fldCharType="begin"/>
    </w:r>
    <w:r w:rsidRPr="008D6D49">
      <w:rPr>
        <w:b/>
        <w:sz w:val="18"/>
      </w:rPr>
      <w:instrText xml:space="preserve"> PAGE  \* MERGEFORMAT </w:instrText>
    </w:r>
    <w:r w:rsidRPr="008D6D49">
      <w:rPr>
        <w:b/>
        <w:sz w:val="18"/>
      </w:rPr>
      <w:fldChar w:fldCharType="separate"/>
    </w:r>
    <w:r>
      <w:rPr>
        <w:b/>
        <w:sz w:val="18"/>
      </w:rPr>
      <w:t>49</w:t>
    </w:r>
    <w:r w:rsidRPr="008D6D49">
      <w:rPr>
        <w:b/>
        <w:sz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58B" w14:textId="00C9B86F" w:rsidR="000B2BC8" w:rsidRPr="008D6D49" w:rsidRDefault="000B2BC8">
    <w:pPr>
      <w:pStyle w:val="Footer"/>
    </w:pPr>
    <w:r w:rsidRPr="008D6D49">
      <w:rPr>
        <w:noProof/>
      </w:rPr>
      <mc:AlternateContent>
        <mc:Choice Requires="wps">
          <w:drawing>
            <wp:anchor distT="0" distB="0" distL="0" distR="0" simplePos="0" relativeHeight="251658256" behindDoc="0" locked="0" layoutInCell="1" allowOverlap="1" wp14:anchorId="55B53DD5" wp14:editId="0F96694E">
              <wp:simplePos x="635" y="635"/>
              <wp:positionH relativeFrom="page">
                <wp:align>center</wp:align>
              </wp:positionH>
              <wp:positionV relativeFrom="page">
                <wp:align>bottom</wp:align>
              </wp:positionV>
              <wp:extent cx="276860" cy="342900"/>
              <wp:effectExtent l="0" t="0" r="8890" b="0"/>
              <wp:wrapNone/>
              <wp:docPr id="1451729366" name="Text Box 3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2DF92036" w14:textId="4955804C"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53DD5" id="_x0000_t202" coordsize="21600,21600" o:spt="202" path="m,l,21600r21600,l21600,xe">
              <v:stroke joinstyle="miter"/>
              <v:path gradientshapeok="t" o:connecttype="rect"/>
            </v:shapetype>
            <v:shape id="Text Box 31" o:spid="_x0000_s1051" type="#_x0000_t202" alt="Public" style="position:absolute;margin-left:0;margin-top:0;width:21.8pt;height:27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" filled="f" stroked="f">
              <v:textbox style="mso-fit-shape-to-text:t" inset="0,0,0,15pt">
                <w:txbxContent>
                  <w:p w14:paraId="2DF92036" w14:textId="4955804C"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33D7" w14:textId="437D7843" w:rsidR="000B2BC8" w:rsidRPr="008D6D49" w:rsidRDefault="0060278C">
    <w:pPr>
      <w:pStyle w:val="Footer"/>
    </w:pPr>
    <w:r w:rsidRPr="008D6D49">
      <w:rPr>
        <w:b/>
        <w:sz w:val="18"/>
      </w:rPr>
      <w:fldChar w:fldCharType="begin"/>
    </w:r>
    <w:r w:rsidRPr="008D6D49">
      <w:rPr>
        <w:b/>
        <w:sz w:val="18"/>
      </w:rPr>
      <w:instrText xml:space="preserve"> PAGE  \* MERGEFORMAT </w:instrText>
    </w:r>
    <w:r w:rsidRPr="008D6D49">
      <w:rPr>
        <w:b/>
        <w:sz w:val="18"/>
      </w:rPr>
      <w:fldChar w:fldCharType="separate"/>
    </w:r>
    <w:r>
      <w:rPr>
        <w:b/>
        <w:sz w:val="18"/>
      </w:rPr>
      <w:t>48</w:t>
    </w:r>
    <w:r w:rsidRPr="008D6D49">
      <w:rPr>
        <w:b/>
        <w:sz w:val="18"/>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88A6" w14:textId="751A32B5" w:rsidR="000B2BC8" w:rsidRPr="008D6D49" w:rsidRDefault="009C3D9F" w:rsidP="009C3D9F">
    <w:pPr>
      <w:pStyle w:val="Footer"/>
      <w:jc w:val="right"/>
    </w:pPr>
    <w:r w:rsidRPr="008D6D49">
      <w:rPr>
        <w:b/>
        <w:sz w:val="18"/>
      </w:rPr>
      <w:fldChar w:fldCharType="begin"/>
    </w:r>
    <w:r w:rsidRPr="008D6D49">
      <w:rPr>
        <w:b/>
        <w:sz w:val="18"/>
      </w:rPr>
      <w:instrText xml:space="preserve"> PAGE  \* MERGEFORMAT </w:instrText>
    </w:r>
    <w:r w:rsidRPr="008D6D49">
      <w:rPr>
        <w:b/>
        <w:sz w:val="18"/>
      </w:rPr>
      <w:fldChar w:fldCharType="separate"/>
    </w:r>
    <w:r>
      <w:rPr>
        <w:b/>
        <w:sz w:val="18"/>
      </w:rPr>
      <w:t>49</w:t>
    </w:r>
    <w:r w:rsidRPr="008D6D49">
      <w:rPr>
        <w:b/>
        <w:sz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CDD9" w14:textId="33662D86" w:rsidR="000B2BC8" w:rsidRPr="008D6D49" w:rsidRDefault="000B2BC8">
    <w:pPr>
      <w:pStyle w:val="Footer"/>
    </w:pPr>
    <w:r w:rsidRPr="008D6D49">
      <w:rPr>
        <w:noProof/>
      </w:rPr>
      <mc:AlternateContent>
        <mc:Choice Requires="wps">
          <w:drawing>
            <wp:anchor distT="0" distB="0" distL="0" distR="0" simplePos="0" relativeHeight="251658258" behindDoc="0" locked="0" layoutInCell="1" allowOverlap="1" wp14:anchorId="71ED3D1A" wp14:editId="07D95C1D">
              <wp:simplePos x="635" y="635"/>
              <wp:positionH relativeFrom="page">
                <wp:align>center</wp:align>
              </wp:positionH>
              <wp:positionV relativeFrom="page">
                <wp:align>bottom</wp:align>
              </wp:positionV>
              <wp:extent cx="276860" cy="342900"/>
              <wp:effectExtent l="0" t="0" r="8890" b="0"/>
              <wp:wrapNone/>
              <wp:docPr id="899130275" name="Text Box 3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53E1DCE2" w14:textId="1AE3AEE2"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ED3D1A" id="_x0000_t202" coordsize="21600,21600" o:spt="202" path="m,l,21600r21600,l21600,xe">
              <v:stroke joinstyle="miter"/>
              <v:path gradientshapeok="t" o:connecttype="rect"/>
            </v:shapetype>
            <v:shape id="Text Box 34" o:spid="_x0000_s1052" type="#_x0000_t202" alt="Public" style="position:absolute;margin-left:0;margin-top:0;width:21.8pt;height:27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" filled="f" stroked="f">
              <v:textbox style="mso-fit-shape-to-text:t" inset="0,0,0,15pt">
                <w:txbxContent>
                  <w:p w14:paraId="53E1DCE2" w14:textId="1AE3AEE2"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CE8E" w14:textId="2000068A" w:rsidR="000B2BC8" w:rsidRPr="008D6D49" w:rsidRDefault="000B2BC8">
    <w:pPr>
      <w:pStyle w:val="Footer"/>
    </w:pPr>
    <w:r w:rsidRPr="008D6D49">
      <w:rPr>
        <w:noProof/>
      </w:rPr>
      <mc:AlternateContent>
        <mc:Choice Requires="wps">
          <w:drawing>
            <wp:anchor distT="0" distB="0" distL="0" distR="0" simplePos="0" relativeHeight="251658259" behindDoc="0" locked="0" layoutInCell="1" allowOverlap="1" wp14:anchorId="3C07A411" wp14:editId="460E90A5">
              <wp:simplePos x="635" y="635"/>
              <wp:positionH relativeFrom="page">
                <wp:align>center</wp:align>
              </wp:positionH>
              <wp:positionV relativeFrom="page">
                <wp:align>bottom</wp:align>
              </wp:positionV>
              <wp:extent cx="276860" cy="342900"/>
              <wp:effectExtent l="0" t="0" r="8890" b="0"/>
              <wp:wrapNone/>
              <wp:docPr id="1582901029" name="Text Box 3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1C7A7101" w14:textId="204DFCCC"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07A411" id="_x0000_t202" coordsize="21600,21600" o:spt="202" path="m,l,21600r21600,l21600,xe">
              <v:stroke joinstyle="miter"/>
              <v:path gradientshapeok="t" o:connecttype="rect"/>
            </v:shapetype>
            <v:shape id="Text Box 38" o:spid="_x0000_s1053" type="#_x0000_t202" alt="Public" style="position:absolute;margin-left:0;margin-top:0;width:21.8pt;height:27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" filled="f" stroked="f">
              <v:textbox style="mso-fit-shape-to-text:t" inset="0,0,0,15pt">
                <w:txbxContent>
                  <w:p w14:paraId="1C7A7101" w14:textId="204DFCCC"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29F" w14:textId="27180194" w:rsidR="000B2BC8" w:rsidRPr="008D6D49" w:rsidRDefault="00B81544" w:rsidP="00B81544">
    <w:pPr>
      <w:pStyle w:val="Footer"/>
      <w:jc w:val="right"/>
    </w:pPr>
    <w:r w:rsidRPr="008D6D49">
      <w:rPr>
        <w:b/>
        <w:sz w:val="18"/>
      </w:rPr>
      <w:fldChar w:fldCharType="begin"/>
    </w:r>
    <w:r w:rsidRPr="008D6D49">
      <w:rPr>
        <w:b/>
        <w:sz w:val="18"/>
      </w:rPr>
      <w:instrText xml:space="preserve"> PAGE  \* MERGEFORMAT </w:instrText>
    </w:r>
    <w:r w:rsidRPr="008D6D49">
      <w:rPr>
        <w:b/>
        <w:sz w:val="18"/>
      </w:rPr>
      <w:fldChar w:fldCharType="separate"/>
    </w:r>
    <w:r>
      <w:rPr>
        <w:b/>
        <w:sz w:val="18"/>
      </w:rPr>
      <w:t>75</w:t>
    </w:r>
    <w:r w:rsidRPr="008D6D4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C57A" w14:textId="45EFAABE" w:rsidR="00821866" w:rsidRPr="008D6D49" w:rsidRDefault="00821866" w:rsidP="00B150E9">
    <w:pPr>
      <w:pStyle w:val="Footer"/>
      <w:tabs>
        <w:tab w:val="right" w:pos="9638"/>
      </w:tabs>
      <w:rPr>
        <w:sz w:val="18"/>
      </w:rPr>
    </w:pPr>
    <w:r w:rsidRPr="008D6D49">
      <w:rPr>
        <w:b/>
        <w:sz w:val="18"/>
      </w:rPr>
      <w:fldChar w:fldCharType="begin"/>
    </w:r>
    <w:r w:rsidRPr="008D6D49">
      <w:rPr>
        <w:b/>
        <w:sz w:val="18"/>
      </w:rPr>
      <w:instrText xml:space="preserve"> PAGE  \* MERGEFORMAT </w:instrText>
    </w:r>
    <w:r w:rsidRPr="008D6D49">
      <w:rPr>
        <w:b/>
        <w:sz w:val="18"/>
      </w:rPr>
      <w:fldChar w:fldCharType="separate"/>
    </w:r>
    <w:r w:rsidRPr="008D6D49">
      <w:rPr>
        <w:b/>
        <w:sz w:val="18"/>
      </w:rPr>
      <w:t>4</w:t>
    </w:r>
    <w:r w:rsidRPr="008D6D49">
      <w:rPr>
        <w:b/>
        <w:sz w:val="18"/>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CBF3" w14:textId="07CBED44" w:rsidR="000B2BC8" w:rsidRPr="008D6D49" w:rsidRDefault="000B2BC8">
    <w:pPr>
      <w:pStyle w:val="Footer"/>
    </w:pPr>
    <w:r w:rsidRPr="008D6D49">
      <w:rPr>
        <w:noProof/>
      </w:rPr>
      <mc:AlternateContent>
        <mc:Choice Requires="wps">
          <w:drawing>
            <wp:anchor distT="0" distB="0" distL="0" distR="0" simplePos="0" relativeHeight="251658260" behindDoc="0" locked="0" layoutInCell="1" allowOverlap="1" wp14:anchorId="3559F23E" wp14:editId="6072DD96">
              <wp:simplePos x="635" y="635"/>
              <wp:positionH relativeFrom="page">
                <wp:align>center</wp:align>
              </wp:positionH>
              <wp:positionV relativeFrom="page">
                <wp:align>bottom</wp:align>
              </wp:positionV>
              <wp:extent cx="276860" cy="342900"/>
              <wp:effectExtent l="0" t="0" r="8890" b="0"/>
              <wp:wrapNone/>
              <wp:docPr id="675562976" name="Text Box 3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221F5FE6" w14:textId="28AEAF62"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9F23E" id="_x0000_t202" coordsize="21600,21600" o:spt="202" path="m,l,21600r21600,l21600,xe">
              <v:stroke joinstyle="miter"/>
              <v:path gradientshapeok="t" o:connecttype="rect"/>
            </v:shapetype>
            <v:shape id="Text Box 37" o:spid="_x0000_s1054" type="#_x0000_t202" alt="Public" style="position:absolute;margin-left:0;margin-top:0;width:21.8pt;height:27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" filled="f" stroked="f">
              <v:textbox style="mso-fit-shape-to-text:t" inset="0,0,0,15pt">
                <w:txbxContent>
                  <w:p w14:paraId="221F5FE6" w14:textId="28AEAF62"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98E6" w14:textId="35638859" w:rsidR="000B2BC8" w:rsidRPr="008D6D49" w:rsidRDefault="00B81544">
    <w:pPr>
      <w:pStyle w:val="Footer"/>
    </w:pPr>
    <w:r w:rsidRPr="008D6D49">
      <w:rPr>
        <w:b/>
        <w:sz w:val="18"/>
      </w:rPr>
      <w:fldChar w:fldCharType="begin"/>
    </w:r>
    <w:r w:rsidRPr="008D6D49">
      <w:rPr>
        <w:b/>
        <w:sz w:val="18"/>
      </w:rPr>
      <w:instrText xml:space="preserve"> PAGE  \* MERGEFORMAT </w:instrText>
    </w:r>
    <w:r w:rsidRPr="008D6D49">
      <w:rPr>
        <w:b/>
        <w:sz w:val="18"/>
      </w:rPr>
      <w:fldChar w:fldCharType="separate"/>
    </w:r>
    <w:r>
      <w:rPr>
        <w:b/>
        <w:sz w:val="18"/>
      </w:rPr>
      <w:t>76</w:t>
    </w:r>
    <w:r w:rsidRPr="008D6D49">
      <w:rPr>
        <w:b/>
        <w:sz w:val="18"/>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4985" w14:textId="7F9C0AFB" w:rsidR="000B2BC8" w:rsidRPr="008D6D49" w:rsidRDefault="000B2BC8">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528" w14:textId="46A606FD" w:rsidR="000B2BC8" w:rsidRPr="008D6D49" w:rsidRDefault="000B2BC8">
    <w:pPr>
      <w:pStyle w:val="Footer"/>
    </w:pPr>
    <w:r w:rsidRPr="008D6D49">
      <w:rPr>
        <w:noProof/>
      </w:rPr>
      <mc:AlternateContent>
        <mc:Choice Requires="wps">
          <w:drawing>
            <wp:anchor distT="0" distB="0" distL="0" distR="0" simplePos="0" relativeHeight="251658262" behindDoc="0" locked="0" layoutInCell="1" allowOverlap="1" wp14:anchorId="6A66E250" wp14:editId="3F6A61B1">
              <wp:simplePos x="635" y="635"/>
              <wp:positionH relativeFrom="page">
                <wp:align>center</wp:align>
              </wp:positionH>
              <wp:positionV relativeFrom="page">
                <wp:align>bottom</wp:align>
              </wp:positionV>
              <wp:extent cx="276860" cy="342900"/>
              <wp:effectExtent l="0" t="0" r="8890" b="0"/>
              <wp:wrapNone/>
              <wp:docPr id="163452062" name="Text Box 4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70E56A94" w14:textId="2C369E70"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66E250" id="_x0000_t202" coordsize="21600,21600" o:spt="202" path="m,l,21600r21600,l21600,xe">
              <v:stroke joinstyle="miter"/>
              <v:path gradientshapeok="t" o:connecttype="rect"/>
            </v:shapetype>
            <v:shape id="Text Box 40" o:spid="_x0000_s1055" type="#_x0000_t202" alt="Public" style="position:absolute;margin-left:0;margin-top:0;width:21.8pt;height:27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" filled="f" stroked="f">
              <v:textbox style="mso-fit-shape-to-text:t" inset="0,0,0,15pt">
                <w:txbxContent>
                  <w:p w14:paraId="70E56A94" w14:textId="2C369E70"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44D7" w14:textId="66A7C025" w:rsidR="000B2BC8" w:rsidRPr="008D6D49" w:rsidRDefault="00B81544">
    <w:pPr>
      <w:pStyle w:val="Footer"/>
    </w:pPr>
    <w:r w:rsidRPr="008D6D49">
      <w:rPr>
        <w:b/>
        <w:sz w:val="18"/>
      </w:rPr>
      <w:fldChar w:fldCharType="begin"/>
    </w:r>
    <w:r w:rsidRPr="008D6D49">
      <w:rPr>
        <w:b/>
        <w:sz w:val="18"/>
      </w:rPr>
      <w:instrText xml:space="preserve"> PAGE  \* MERGEFORMAT </w:instrText>
    </w:r>
    <w:r w:rsidRPr="008D6D49">
      <w:rPr>
        <w:b/>
        <w:sz w:val="18"/>
      </w:rPr>
      <w:fldChar w:fldCharType="separate"/>
    </w:r>
    <w:r>
      <w:rPr>
        <w:b/>
        <w:sz w:val="18"/>
      </w:rPr>
      <w:t>76</w:t>
    </w:r>
    <w:r w:rsidRPr="008D6D49">
      <w:rPr>
        <w:b/>
        <w:sz w:val="18"/>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DC2B" w14:textId="24A57651" w:rsidR="000B2BC8" w:rsidRPr="008D6D49" w:rsidRDefault="00B81544" w:rsidP="00B81544">
    <w:pPr>
      <w:pStyle w:val="Footer"/>
      <w:jc w:val="right"/>
    </w:pPr>
    <w:r w:rsidRPr="008D6D49">
      <w:rPr>
        <w:b/>
        <w:sz w:val="18"/>
      </w:rPr>
      <w:fldChar w:fldCharType="begin"/>
    </w:r>
    <w:r w:rsidRPr="008D6D49">
      <w:rPr>
        <w:b/>
        <w:sz w:val="18"/>
      </w:rPr>
      <w:instrText xml:space="preserve"> PAGE  \* MERGEFORMAT </w:instrText>
    </w:r>
    <w:r w:rsidRPr="008D6D49">
      <w:rPr>
        <w:b/>
        <w:sz w:val="18"/>
      </w:rPr>
      <w:fldChar w:fldCharType="separate"/>
    </w:r>
    <w:r>
      <w:rPr>
        <w:b/>
        <w:sz w:val="18"/>
      </w:rPr>
      <w:t>75</w:t>
    </w:r>
    <w:r w:rsidRPr="008D6D49">
      <w:rPr>
        <w:b/>
        <w:sz w:val="18"/>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0990" w14:textId="123DEC1E" w:rsidR="000B2BC8" w:rsidRPr="008D6D49" w:rsidRDefault="000B2BC8">
    <w:pPr>
      <w:pStyle w:val="Footer"/>
    </w:pPr>
    <w:r w:rsidRPr="008D6D49">
      <w:rPr>
        <w:noProof/>
      </w:rPr>
      <mc:AlternateContent>
        <mc:Choice Requires="wps">
          <w:drawing>
            <wp:anchor distT="0" distB="0" distL="0" distR="0" simplePos="0" relativeHeight="251658264" behindDoc="0" locked="0" layoutInCell="1" allowOverlap="1" wp14:anchorId="6C97EF32" wp14:editId="1217395C">
              <wp:simplePos x="635" y="635"/>
              <wp:positionH relativeFrom="page">
                <wp:align>center</wp:align>
              </wp:positionH>
              <wp:positionV relativeFrom="page">
                <wp:align>bottom</wp:align>
              </wp:positionV>
              <wp:extent cx="276860" cy="342900"/>
              <wp:effectExtent l="0" t="0" r="8890" b="0"/>
              <wp:wrapNone/>
              <wp:docPr id="255169986" name="Text Box 4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44CA3594" w14:textId="1C763606"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7EF32" id="_x0000_t202" coordsize="21600,21600" o:spt="202" path="m,l,21600r21600,l21600,xe">
              <v:stroke joinstyle="miter"/>
              <v:path gradientshapeok="t" o:connecttype="rect"/>
            </v:shapetype>
            <v:shape id="Text Box 43" o:spid="_x0000_s1056" type="#_x0000_t202" alt="Public" style="position:absolute;margin-left:0;margin-top:0;width:21.8pt;height:27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" filled="f" stroked="f">
              <v:textbox style="mso-fit-shape-to-text:t" inset="0,0,0,15pt">
                <w:txbxContent>
                  <w:p w14:paraId="44CA3594" w14:textId="1C763606"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CCE3" w14:textId="5999F1D5" w:rsidR="00821866" w:rsidRPr="008D6D49" w:rsidRDefault="00821866" w:rsidP="00B150E9">
    <w:pPr>
      <w:pStyle w:val="Footer"/>
      <w:tabs>
        <w:tab w:val="right" w:pos="9638"/>
      </w:tabs>
      <w:rPr>
        <w:b/>
        <w:sz w:val="18"/>
      </w:rPr>
    </w:pPr>
    <w:r w:rsidRPr="008D6D49">
      <w:tab/>
    </w:r>
    <w:r w:rsidRPr="008D6D49">
      <w:rPr>
        <w:b/>
        <w:sz w:val="18"/>
      </w:rPr>
      <w:fldChar w:fldCharType="begin"/>
    </w:r>
    <w:r w:rsidRPr="008D6D49">
      <w:rPr>
        <w:b/>
        <w:sz w:val="18"/>
      </w:rPr>
      <w:instrText xml:space="preserve"> PAGE  \* MERGEFORMAT </w:instrText>
    </w:r>
    <w:r w:rsidRPr="008D6D49">
      <w:rPr>
        <w:b/>
        <w:sz w:val="18"/>
      </w:rPr>
      <w:fldChar w:fldCharType="separate"/>
    </w:r>
    <w:r w:rsidRPr="008D6D49">
      <w:rPr>
        <w:b/>
        <w:sz w:val="18"/>
      </w:rPr>
      <w:t>5</w:t>
    </w:r>
    <w:r w:rsidRPr="008D6D49">
      <w:rPr>
        <w:b/>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63F1" w14:textId="76AA5C72" w:rsidR="00821866" w:rsidRPr="008D6D49" w:rsidRDefault="00821866" w:rsidP="00F14FB9">
    <w:pPr>
      <w:pStyle w:val="Footer"/>
      <w:jc w:val="right"/>
    </w:pPr>
    <w:r w:rsidRPr="008D6D49">
      <w:rPr>
        <w:rStyle w:val="PageNumber"/>
      </w:rPr>
      <w:fldChar w:fldCharType="begin"/>
    </w:r>
    <w:r w:rsidRPr="008D6D49">
      <w:rPr>
        <w:rStyle w:val="PageNumber"/>
      </w:rPr>
      <w:instrText xml:space="preserve"> PAGE </w:instrText>
    </w:r>
    <w:r w:rsidRPr="008D6D49">
      <w:rPr>
        <w:rStyle w:val="PageNumber"/>
      </w:rPr>
      <w:fldChar w:fldCharType="separate"/>
    </w:r>
    <w:r w:rsidRPr="008D6D49">
      <w:rPr>
        <w:rStyle w:val="PageNumber"/>
      </w:rPr>
      <w:t>4</w:t>
    </w:r>
    <w:r w:rsidRPr="008D6D49">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87CD" w14:textId="36153AFD" w:rsidR="00821866" w:rsidRPr="008D6D49" w:rsidRDefault="000B2BC8" w:rsidP="00F7578B">
    <w:pPr>
      <w:pStyle w:val="Footer"/>
      <w:jc w:val="right"/>
    </w:pPr>
    <w:r w:rsidRPr="008D6D49">
      <w:rPr>
        <w:b/>
        <w:noProof/>
        <w:sz w:val="18"/>
      </w:rPr>
      <mc:AlternateContent>
        <mc:Choice Requires="wps">
          <w:drawing>
            <wp:anchor distT="0" distB="0" distL="0" distR="0" simplePos="0" relativeHeight="251658242" behindDoc="0" locked="0" layoutInCell="1" allowOverlap="1" wp14:anchorId="6784BCF2" wp14:editId="7AF35210">
              <wp:simplePos x="635" y="635"/>
              <wp:positionH relativeFrom="page">
                <wp:align>center</wp:align>
              </wp:positionH>
              <wp:positionV relativeFrom="page">
                <wp:align>bottom</wp:align>
              </wp:positionV>
              <wp:extent cx="276860" cy="342900"/>
              <wp:effectExtent l="0" t="0" r="8890" b="0"/>
              <wp:wrapNone/>
              <wp:docPr id="781821904"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542436D0" w14:textId="0C57B53D"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84BCF2" id="_x0000_t202" coordsize="21600,21600" o:spt="202" path="m,l,21600r21600,l21600,xe">
              <v:stroke joinstyle="miter"/>
              <v:path gradientshapeok="t" o:connecttype="rect"/>
            </v:shapetype>
            <v:shape id="Text Box 7" o:spid="_x0000_s1045" type="#_x0000_t202" alt="Public" style="position:absolute;left:0;text-align:left;margin-left:0;margin-top:0;width:21.8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" filled="f" stroked="f">
              <v:textbox style="mso-fit-shape-to-text:t" inset="0,0,0,15pt">
                <w:txbxContent>
                  <w:p w14:paraId="542436D0" w14:textId="0C57B53D"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v:textbox>
              <w10:wrap anchorx="page" anchory="page"/>
            </v:shape>
          </w:pict>
        </mc:Fallback>
      </mc:AlternateContent>
    </w:r>
    <w:r w:rsidR="00821866" w:rsidRPr="008D6D49">
      <w:rPr>
        <w:rStyle w:val="PageNumber"/>
      </w:rPr>
      <w:fldChar w:fldCharType="begin"/>
    </w:r>
    <w:r w:rsidR="00821866" w:rsidRPr="008D6D49">
      <w:rPr>
        <w:rStyle w:val="PageNumber"/>
      </w:rPr>
      <w:instrText xml:space="preserve"> PAGE </w:instrText>
    </w:r>
    <w:r w:rsidR="00821866" w:rsidRPr="008D6D49">
      <w:rPr>
        <w:rStyle w:val="PageNumber"/>
      </w:rPr>
      <w:fldChar w:fldCharType="separate"/>
    </w:r>
    <w:r w:rsidR="00821866" w:rsidRPr="008D6D49">
      <w:rPr>
        <w:rStyle w:val="PageNumber"/>
      </w:rPr>
      <w:t>6</w:t>
    </w:r>
    <w:r w:rsidR="00821866" w:rsidRPr="008D6D49">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56CD" w14:textId="70B61DE0" w:rsidR="00821866" w:rsidRPr="008D6D49" w:rsidRDefault="00821866" w:rsidP="00B150E9">
    <w:pPr>
      <w:pStyle w:val="Footer"/>
      <w:tabs>
        <w:tab w:val="right" w:pos="9638"/>
      </w:tabs>
      <w:rPr>
        <w:sz w:val="18"/>
      </w:rPr>
    </w:pPr>
    <w:r w:rsidRPr="008D6D49">
      <w:rPr>
        <w:b/>
        <w:sz w:val="18"/>
      </w:rPr>
      <w:fldChar w:fldCharType="begin"/>
    </w:r>
    <w:r w:rsidRPr="008D6D49">
      <w:rPr>
        <w:b/>
        <w:sz w:val="18"/>
      </w:rPr>
      <w:instrText xml:space="preserve"> PAGE  \* MERGEFORMAT </w:instrText>
    </w:r>
    <w:r w:rsidRPr="008D6D49">
      <w:rPr>
        <w:b/>
        <w:sz w:val="18"/>
      </w:rPr>
      <w:fldChar w:fldCharType="separate"/>
    </w:r>
    <w:r w:rsidRPr="008D6D49">
      <w:rPr>
        <w:b/>
        <w:sz w:val="18"/>
      </w:rPr>
      <w:t>24</w:t>
    </w:r>
    <w:r w:rsidRPr="008D6D49">
      <w:rPr>
        <w:b/>
        <w:sz w:val="18"/>
      </w:rPr>
      <w:fldChar w:fldCharType="end"/>
    </w:r>
    <w:r w:rsidRPr="008D6D49">
      <w:rPr>
        <w:sz w:val="18"/>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EDD9" w14:textId="48E1B626" w:rsidR="00821866" w:rsidRPr="008D6D49" w:rsidRDefault="00821866" w:rsidP="00B150E9">
    <w:pPr>
      <w:pStyle w:val="Footer"/>
      <w:tabs>
        <w:tab w:val="right" w:pos="9638"/>
      </w:tabs>
      <w:rPr>
        <w:b/>
        <w:sz w:val="18"/>
      </w:rPr>
    </w:pPr>
    <w:r w:rsidRPr="008D6D49">
      <w:tab/>
    </w:r>
    <w:r w:rsidRPr="008D6D49">
      <w:rPr>
        <w:b/>
        <w:sz w:val="18"/>
      </w:rPr>
      <w:fldChar w:fldCharType="begin"/>
    </w:r>
    <w:r w:rsidRPr="008D6D49">
      <w:rPr>
        <w:b/>
        <w:sz w:val="18"/>
      </w:rPr>
      <w:instrText xml:space="preserve"> PAGE  \* MERGEFORMAT </w:instrText>
    </w:r>
    <w:r w:rsidRPr="008D6D49">
      <w:rPr>
        <w:b/>
        <w:sz w:val="18"/>
      </w:rPr>
      <w:fldChar w:fldCharType="separate"/>
    </w:r>
    <w:r w:rsidRPr="008D6D49">
      <w:rPr>
        <w:b/>
        <w:sz w:val="18"/>
      </w:rPr>
      <w:t>23</w:t>
    </w:r>
    <w:r w:rsidRPr="008D6D49">
      <w:rPr>
        <w:b/>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0181" w14:textId="12ABB2C9" w:rsidR="000B2BC8" w:rsidRPr="008D6D49" w:rsidRDefault="000B2BC8">
    <w:pPr>
      <w:pStyle w:val="Footer"/>
    </w:pPr>
    <w:r w:rsidRPr="008D6D49">
      <w:rPr>
        <w:noProof/>
      </w:rPr>
      <mc:AlternateContent>
        <mc:Choice Requires="wps">
          <w:drawing>
            <wp:anchor distT="0" distB="0" distL="0" distR="0" simplePos="0" relativeHeight="251658250" behindDoc="0" locked="0" layoutInCell="1" allowOverlap="1" wp14:anchorId="5FF69585" wp14:editId="050F447F">
              <wp:simplePos x="635" y="635"/>
              <wp:positionH relativeFrom="page">
                <wp:align>center</wp:align>
              </wp:positionH>
              <wp:positionV relativeFrom="page">
                <wp:align>bottom</wp:align>
              </wp:positionV>
              <wp:extent cx="276860" cy="342900"/>
              <wp:effectExtent l="0" t="0" r="8890" b="0"/>
              <wp:wrapNone/>
              <wp:docPr id="963737004"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257E85CE" w14:textId="01E008A1"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F69585" id="_x0000_t202" coordsize="21600,21600" o:spt="202" path="m,l,21600r21600,l21600,xe">
              <v:stroke joinstyle="miter"/>
              <v:path gradientshapeok="t" o:connecttype="rect"/>
            </v:shapetype>
            <v:shape id="Text Box 10" o:spid="_x0000_s1046" type="#_x0000_t202" alt="Public" style="position:absolute;margin-left:0;margin-top:0;width:21.8pt;height:27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" filled="f" stroked="f">
              <v:textbox style="mso-fit-shape-to-text:t" inset="0,0,0,15pt">
                <w:txbxContent>
                  <w:p w14:paraId="257E85CE" w14:textId="01E008A1" w:rsidR="000B2BC8" w:rsidRPr="008D6D49" w:rsidRDefault="000B2BC8" w:rsidP="000B2BC8">
                    <w:pPr>
                      <w:rPr>
                        <w:rFonts w:ascii="Arial" w:eastAsia="Arial" w:hAnsi="Arial" w:cs="Arial"/>
                        <w:color w:val="000000"/>
                        <w:sz w:val="16"/>
                        <w:szCs w:val="16"/>
                      </w:rPr>
                    </w:pPr>
                    <w:r w:rsidRPr="008D6D49">
                      <w:rPr>
                        <w:rFonts w:ascii="Arial" w:eastAsia="Arial" w:hAnsi="Arial" w:cs="Arial"/>
                        <w:color w:val="000000"/>
                        <w:sz w:val="16"/>
                        <w:szCs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959E" w14:textId="77777777" w:rsidR="0011533A" w:rsidRPr="008D6D49" w:rsidRDefault="0011533A" w:rsidP="000B175B">
      <w:pPr>
        <w:tabs>
          <w:tab w:val="right" w:pos="2155"/>
        </w:tabs>
        <w:spacing w:after="80"/>
        <w:ind w:left="680"/>
        <w:rPr>
          <w:u w:val="single"/>
        </w:rPr>
      </w:pPr>
      <w:r w:rsidRPr="008D6D49">
        <w:rPr>
          <w:u w:val="single"/>
        </w:rPr>
        <w:tab/>
      </w:r>
    </w:p>
  </w:footnote>
  <w:footnote w:type="continuationSeparator" w:id="0">
    <w:p w14:paraId="315236CB" w14:textId="77777777" w:rsidR="0011533A" w:rsidRPr="008D6D49" w:rsidRDefault="0011533A" w:rsidP="00FC68B7">
      <w:pPr>
        <w:tabs>
          <w:tab w:val="left" w:pos="2155"/>
        </w:tabs>
        <w:spacing w:after="80"/>
        <w:ind w:left="680"/>
        <w:rPr>
          <w:u w:val="single"/>
        </w:rPr>
      </w:pPr>
      <w:r w:rsidRPr="008D6D49">
        <w:rPr>
          <w:u w:val="single"/>
        </w:rPr>
        <w:tab/>
      </w:r>
    </w:p>
  </w:footnote>
  <w:footnote w:type="continuationNotice" w:id="1">
    <w:p w14:paraId="19E8B5A9" w14:textId="77777777" w:rsidR="0011533A" w:rsidRPr="008D6D49" w:rsidRDefault="0011533A"/>
  </w:footnote>
  <w:footnote w:id="2">
    <w:p w14:paraId="433D62F4" w14:textId="08F6CFA8" w:rsidR="007253A3" w:rsidRPr="008D6D49" w:rsidRDefault="007253A3" w:rsidP="007253A3">
      <w:pPr>
        <w:pStyle w:val="FootnoteText"/>
        <w:ind w:hanging="141"/>
        <w:rPr>
          <w:color w:val="auto"/>
        </w:rPr>
      </w:pPr>
      <w:r w:rsidRPr="008D6D49">
        <w:rPr>
          <w:color w:val="auto"/>
        </w:rPr>
        <w:tab/>
      </w:r>
      <w:r w:rsidRPr="008D6D49">
        <w:rPr>
          <w:rStyle w:val="FootnoteReference"/>
          <w:color w:val="auto"/>
          <w:sz w:val="20"/>
        </w:rPr>
        <w:t>*</w:t>
      </w:r>
      <w:r w:rsidRPr="008D6D49">
        <w:rPr>
          <w:color w:val="auto"/>
          <w:sz w:val="20"/>
        </w:rPr>
        <w:tab/>
      </w:r>
      <w:r w:rsidRPr="008D6D49">
        <w:rPr>
          <w:color w:val="auto"/>
        </w:rPr>
        <w:t>In accordance with the programme of work of the Inland Transport Committee for 2025 as outlined in proposed programme budget for 2025 (A/79/6 (Sect.20), table 20.6), the World Forum will develop, harmonize and update UN Regulations in order to enhance the performance of vehicles. The present document is submitted in conformity with that mandate.</w:t>
      </w:r>
      <w:r w:rsidRPr="008D6D49">
        <w:rPr>
          <w:color w:val="auto"/>
          <w:sz w:val="20"/>
        </w:rPr>
        <w:t xml:space="preserve"> </w:t>
      </w:r>
    </w:p>
  </w:footnote>
  <w:footnote w:id="3">
    <w:p w14:paraId="5982D2ED" w14:textId="3CBF20C6" w:rsidR="00D04517" w:rsidRPr="008D6D49" w:rsidRDefault="00D04517" w:rsidP="003E7179">
      <w:pPr>
        <w:pStyle w:val="FootnoteText"/>
        <w:rPr>
          <w:color w:val="auto"/>
        </w:rPr>
      </w:pPr>
      <w:r w:rsidRPr="008D6D49">
        <w:rPr>
          <w:rStyle w:val="FootnoteReference"/>
          <w:color w:val="auto"/>
        </w:rPr>
        <w:t>*</w:t>
      </w:r>
      <w:r w:rsidRPr="008D6D49">
        <w:rPr>
          <w:color w:val="auto"/>
        </w:rPr>
        <w:t xml:space="preserve"> For the purpose of this Regulation </w:t>
      </w:r>
      <w:r w:rsidR="00727BDA" w:rsidRPr="008D6D49">
        <w:rPr>
          <w:color w:val="auto"/>
        </w:rPr>
        <w:t>"</w:t>
      </w:r>
      <w:r w:rsidRPr="008D6D49">
        <w:rPr>
          <w:color w:val="auto"/>
        </w:rPr>
        <w:t>tyres</w:t>
      </w:r>
      <w:r w:rsidR="00727BDA" w:rsidRPr="008D6D49">
        <w:rPr>
          <w:color w:val="auto"/>
        </w:rPr>
        <w:t>"</w:t>
      </w:r>
      <w:r w:rsidRPr="008D6D49">
        <w:rPr>
          <w:color w:val="auto"/>
        </w:rPr>
        <w:t xml:space="preserve"> means </w:t>
      </w:r>
      <w:r w:rsidR="00727BDA" w:rsidRPr="008D6D49">
        <w:rPr>
          <w:color w:val="auto"/>
        </w:rPr>
        <w:t>"</w:t>
      </w:r>
      <w:r w:rsidRPr="008D6D49">
        <w:rPr>
          <w:color w:val="auto"/>
        </w:rPr>
        <w:t>pneumatic tyres</w:t>
      </w:r>
      <w:r w:rsidR="00727BDA" w:rsidRPr="008D6D49">
        <w:rPr>
          <w:color w:val="auto"/>
        </w:rPr>
        <w:t>".</w:t>
      </w:r>
    </w:p>
  </w:footnote>
  <w:footnote w:id="4">
    <w:p w14:paraId="3D9A4662" w14:textId="4C90B688" w:rsidR="005051D6" w:rsidRPr="008D6D49" w:rsidRDefault="005051D6" w:rsidP="005051D6">
      <w:pPr>
        <w:pStyle w:val="SingleTxtG"/>
        <w:ind w:left="1276" w:hanging="142"/>
        <w:jc w:val="left"/>
        <w:rPr>
          <w:bCs/>
          <w:sz w:val="18"/>
          <w:szCs w:val="18"/>
        </w:rPr>
      </w:pPr>
      <w:r w:rsidRPr="008D6D49">
        <w:rPr>
          <w:rStyle w:val="FootnoteReference"/>
        </w:rPr>
        <w:footnoteRef/>
      </w:r>
      <w:r w:rsidRPr="008D6D49">
        <w:t xml:space="preserve"> </w:t>
      </w:r>
      <w:r w:rsidRPr="008D6D49">
        <w:rPr>
          <w:sz w:val="18"/>
          <w:szCs w:val="18"/>
        </w:rPr>
        <w:t>As defined in the Consolidated Resolution on the Construction of Vehicles (R.E.3)</w:t>
      </w:r>
      <w:r w:rsidR="0077593A" w:rsidRPr="008D6D49">
        <w:rPr>
          <w:sz w:val="18"/>
          <w:szCs w:val="18"/>
        </w:rPr>
        <w:t>.</w:t>
      </w:r>
    </w:p>
    <w:p w14:paraId="298C8FBB" w14:textId="628B02E7" w:rsidR="005051D6" w:rsidRPr="009B4B9C" w:rsidRDefault="005051D6" w:rsidP="003E7179">
      <w:pPr>
        <w:pStyle w:val="FootnoteText"/>
        <w:rPr>
          <w:color w:val="000000" w:themeColor="text1"/>
        </w:rPr>
      </w:pPr>
    </w:p>
  </w:footnote>
  <w:footnote w:id="5">
    <w:p w14:paraId="0A475CD1" w14:textId="0C3C90B4" w:rsidR="00F367C5" w:rsidRPr="00863C54" w:rsidRDefault="00863C54" w:rsidP="00863C54">
      <w:pPr>
        <w:pStyle w:val="FootnoteText"/>
        <w:ind w:left="0"/>
        <w:rPr>
          <w:color w:val="auto"/>
        </w:rPr>
      </w:pPr>
      <w:r>
        <w:rPr>
          <w:color w:val="auto"/>
        </w:rPr>
        <w:tab/>
      </w:r>
      <w:r w:rsidR="00F367C5" w:rsidRPr="00863C54">
        <w:rPr>
          <w:rStyle w:val="FootnoteReference"/>
          <w:color w:val="auto"/>
        </w:rPr>
        <w:footnoteRef/>
      </w:r>
      <w:r>
        <w:rPr>
          <w:color w:val="auto"/>
        </w:rPr>
        <w:tab/>
      </w:r>
      <w:r w:rsidR="00F367C5" w:rsidRPr="00863C54">
        <w:rPr>
          <w:color w:val="auto"/>
        </w:rPr>
        <w:t>Class C1 tyres correspond to "passenger car tyres" in ISO 4000-1:2024.</w:t>
      </w:r>
    </w:p>
  </w:footnote>
  <w:footnote w:id="6">
    <w:p w14:paraId="38054A6B" w14:textId="5E77BE86" w:rsidR="003D4455" w:rsidRPr="00863C54" w:rsidRDefault="00863C54" w:rsidP="00863C54">
      <w:pPr>
        <w:pStyle w:val="FootnoteText"/>
        <w:ind w:left="0"/>
        <w:rPr>
          <w:color w:val="auto"/>
        </w:rPr>
      </w:pPr>
      <w:r w:rsidRPr="00863C54">
        <w:rPr>
          <w:color w:val="auto"/>
        </w:rPr>
        <w:tab/>
      </w:r>
      <w:r w:rsidR="003D4455" w:rsidRPr="00863C54">
        <w:rPr>
          <w:color w:val="auto"/>
          <w:vertAlign w:val="superscript"/>
        </w:rPr>
        <w:footnoteRef/>
      </w:r>
      <w:r w:rsidRPr="00863C54">
        <w:rPr>
          <w:color w:val="auto"/>
        </w:rPr>
        <w:tab/>
      </w:r>
      <w:r w:rsidR="003D4455" w:rsidRPr="00863C54">
        <w:rPr>
          <w:color w:val="auto"/>
        </w:rPr>
        <w:t>Some of these requirements may be specified separately in Regulation No. 30.</w:t>
      </w:r>
    </w:p>
  </w:footnote>
  <w:footnote w:id="7">
    <w:p w14:paraId="42843850" w14:textId="4605EEBB" w:rsidR="003E2B85" w:rsidRPr="00863C54" w:rsidRDefault="00863C54" w:rsidP="0061410B">
      <w:pPr>
        <w:pStyle w:val="FootnoteText"/>
        <w:ind w:hanging="1134"/>
        <w:rPr>
          <w:color w:val="auto"/>
        </w:rPr>
      </w:pPr>
      <w:r w:rsidRPr="00863C54">
        <w:rPr>
          <w:color w:val="auto"/>
        </w:rPr>
        <w:tab/>
      </w:r>
      <w:r w:rsidR="003E2B85" w:rsidRPr="00863C54">
        <w:rPr>
          <w:color w:val="auto"/>
          <w:vertAlign w:val="superscript"/>
        </w:rPr>
        <w:t>4</w:t>
      </w:r>
      <w:r w:rsidRPr="00863C54">
        <w:rPr>
          <w:color w:val="auto"/>
        </w:rPr>
        <w:tab/>
      </w:r>
      <w:r w:rsidR="003E2B85" w:rsidRPr="00863C54">
        <w:rPr>
          <w:color w:val="auto"/>
        </w:rPr>
        <w:t>The distinguishing numbers of the Contracting Parties to the 1958 Agreement are reproduced in Annex 3 to the Consolidated Resolution on the Construction of Vehicles (R.E.3).</w:t>
      </w:r>
    </w:p>
  </w:footnote>
  <w:footnote w:id="8">
    <w:p w14:paraId="099EC249" w14:textId="0142A5B1" w:rsidR="00FA1E67" w:rsidRPr="00B337D6" w:rsidRDefault="00814856" w:rsidP="00814856">
      <w:pPr>
        <w:pStyle w:val="FootnoteText"/>
        <w:ind w:hanging="1134"/>
        <w:rPr>
          <w:color w:val="auto"/>
        </w:rPr>
      </w:pPr>
      <w:r>
        <w:rPr>
          <w:color w:val="auto"/>
        </w:rPr>
        <w:tab/>
      </w:r>
      <w:r w:rsidR="00FA1E67" w:rsidRPr="00D015EE">
        <w:rPr>
          <w:rStyle w:val="FootnoteReference"/>
          <w:color w:val="auto"/>
        </w:rPr>
        <w:footnoteRef/>
      </w:r>
      <w:r w:rsidRPr="00D015EE">
        <w:rPr>
          <w:color w:val="auto"/>
          <w:vertAlign w:val="superscript"/>
        </w:rPr>
        <w:tab/>
      </w:r>
      <w:r w:rsidR="00FA1E67" w:rsidRPr="00B337D6">
        <w:rPr>
          <w:color w:val="auto"/>
        </w:rPr>
        <w:t xml:space="preserve">Distinguishing number of the country which has granted/extended/refused/withdrawn approval </w:t>
      </w:r>
      <w:r>
        <w:rPr>
          <w:color w:val="auto"/>
        </w:rPr>
        <w:br/>
      </w:r>
      <w:r w:rsidR="00FA1E67" w:rsidRPr="00B337D6">
        <w:rPr>
          <w:color w:val="auto"/>
        </w:rPr>
        <w:t>(see approval provisions in the Regulation).</w:t>
      </w:r>
    </w:p>
  </w:footnote>
  <w:footnote w:id="9">
    <w:p w14:paraId="5E84C54A" w14:textId="4A2413B7" w:rsidR="00851049" w:rsidRPr="00814856" w:rsidRDefault="00AB55D2" w:rsidP="00AB55D2">
      <w:pPr>
        <w:pStyle w:val="FootnoteText"/>
        <w:ind w:left="0"/>
        <w:rPr>
          <w:color w:val="auto"/>
        </w:rPr>
      </w:pPr>
      <w:r>
        <w:rPr>
          <w:color w:val="auto"/>
        </w:rPr>
        <w:tab/>
      </w:r>
      <w:r w:rsidR="00851049" w:rsidRPr="00D015EE">
        <w:rPr>
          <w:color w:val="auto"/>
          <w:vertAlign w:val="superscript"/>
        </w:rPr>
        <w:footnoteRef/>
      </w:r>
      <w:r w:rsidRPr="00D015EE">
        <w:rPr>
          <w:color w:val="auto"/>
          <w:vertAlign w:val="superscript"/>
        </w:rPr>
        <w:tab/>
      </w:r>
      <w:r w:rsidR="00851049" w:rsidRPr="00814856">
        <w:rPr>
          <w:color w:val="auto"/>
        </w:rPr>
        <w:t>Strike out what does not apply.</w:t>
      </w:r>
    </w:p>
  </w:footnote>
  <w:footnote w:id="10">
    <w:p w14:paraId="2D457571" w14:textId="06E754E7" w:rsidR="00851049" w:rsidRPr="00814856" w:rsidRDefault="00AB55D2" w:rsidP="00AB55D2">
      <w:pPr>
        <w:pStyle w:val="FootnoteText"/>
        <w:ind w:left="0"/>
        <w:rPr>
          <w:color w:val="auto"/>
        </w:rPr>
      </w:pPr>
      <w:r>
        <w:rPr>
          <w:color w:val="auto"/>
        </w:rPr>
        <w:tab/>
      </w:r>
      <w:r w:rsidR="00851049" w:rsidRPr="00D015EE">
        <w:rPr>
          <w:color w:val="auto"/>
          <w:vertAlign w:val="superscript"/>
        </w:rPr>
        <w:footnoteRef/>
      </w:r>
      <w:r w:rsidRPr="00D015EE">
        <w:rPr>
          <w:color w:val="auto"/>
          <w:vertAlign w:val="superscript"/>
        </w:rPr>
        <w:tab/>
      </w:r>
      <w:r w:rsidR="00851049" w:rsidRPr="00814856">
        <w:rPr>
          <w:color w:val="auto"/>
        </w:rPr>
        <w:t>According to Schedule 4 to Revision 3 of the 1958 Agreement.</w:t>
      </w:r>
    </w:p>
  </w:footnote>
  <w:footnote w:id="11">
    <w:p w14:paraId="06DACB5E" w14:textId="034DAB44" w:rsidR="004E0E20" w:rsidRPr="00814856" w:rsidRDefault="00D015EE" w:rsidP="00D015EE">
      <w:pPr>
        <w:pStyle w:val="FootnoteText"/>
        <w:ind w:left="0"/>
        <w:rPr>
          <w:color w:val="auto"/>
        </w:rPr>
      </w:pPr>
      <w:r>
        <w:rPr>
          <w:color w:val="auto"/>
        </w:rPr>
        <w:tab/>
      </w:r>
      <w:r w:rsidR="004E0E20" w:rsidRPr="00D015EE">
        <w:rPr>
          <w:color w:val="auto"/>
          <w:vertAlign w:val="superscript"/>
        </w:rPr>
        <w:footnoteRef/>
      </w:r>
      <w:r w:rsidRPr="00D015EE">
        <w:rPr>
          <w:color w:val="auto"/>
          <w:vertAlign w:val="superscript"/>
        </w:rPr>
        <w:tab/>
      </w:r>
      <w:r w:rsidR="004E0E20" w:rsidRPr="00814856">
        <w:rPr>
          <w:color w:val="auto"/>
        </w:rPr>
        <w:t>According to paragraph 4.3.2.3. of this Regulation</w:t>
      </w:r>
    </w:p>
  </w:footnote>
  <w:footnote w:id="12">
    <w:p w14:paraId="5A9ABDF0" w14:textId="00754224" w:rsidR="00E927B9" w:rsidRPr="0061380D" w:rsidRDefault="0061380D" w:rsidP="0061380D">
      <w:pPr>
        <w:pStyle w:val="FootnoteText"/>
        <w:ind w:left="0"/>
        <w:rPr>
          <w:color w:val="000000" w:themeColor="text1"/>
        </w:rPr>
      </w:pPr>
      <w:r>
        <w:rPr>
          <w:color w:val="000000" w:themeColor="text1"/>
        </w:rPr>
        <w:tab/>
      </w:r>
      <w:r w:rsidR="00E927B9" w:rsidRPr="0061380D">
        <w:rPr>
          <w:rStyle w:val="FootnoteReference"/>
          <w:color w:val="000000" w:themeColor="text1"/>
        </w:rPr>
        <w:footnoteRef/>
      </w:r>
      <w:r>
        <w:rPr>
          <w:color w:val="000000" w:themeColor="text1"/>
        </w:rPr>
        <w:tab/>
      </w:r>
      <w:r w:rsidR="00E927B9" w:rsidRPr="0061380D">
        <w:rPr>
          <w:color w:val="000000" w:themeColor="text1"/>
        </w:rPr>
        <w:t>strike out what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2E1E" w14:textId="63F688BF" w:rsidR="008D6D49" w:rsidRPr="008D6D49" w:rsidRDefault="008D6D49" w:rsidP="008D6D49">
    <w:pPr>
      <w:pStyle w:val="Header"/>
      <w:jc w:val="right"/>
    </w:pPr>
    <w:r w:rsidRPr="008D6D49">
      <w:t>ECE/TRANS/WP.29/GRBP/2025/</w:t>
    </w:r>
    <w:r w:rsidR="0057165D">
      <w:t>27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FB29" w14:textId="536C335F" w:rsidR="00821866" w:rsidRPr="008D6D49" w:rsidRDefault="008D6D49" w:rsidP="008D6D49">
    <w:pPr>
      <w:pStyle w:val="Header"/>
    </w:pPr>
    <w:r w:rsidRPr="008D6D49">
      <w:t>ECE/TRANS/WP.29/GRBP/2025/</w:t>
    </w:r>
    <w:r w:rsidR="0057165D">
      <w:t>27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0B7D" w14:textId="77777777" w:rsidR="00821866" w:rsidRPr="008D6D49" w:rsidRDefault="00821866" w:rsidP="00BD09A7">
    <w:pPr>
      <w:pStyle w:val="Header"/>
    </w:pPr>
    <w:r w:rsidRPr="008D6D49">
      <w:t>E/ECE/324/Rev.2/Add.116/Rev.4</w:t>
    </w:r>
  </w:p>
  <w:p w14:paraId="6844AD46" w14:textId="052CE37D" w:rsidR="00821866" w:rsidRPr="008D6D49" w:rsidRDefault="00821866" w:rsidP="00BD09A7">
    <w:pPr>
      <w:pStyle w:val="Header"/>
    </w:pPr>
    <w:r w:rsidRPr="008D6D49">
      <w:t>E/ECE/TRANS/505/Rev.2/Add.116/Rev.4</w:t>
    </w:r>
    <w:r w:rsidRPr="008D6D49">
      <w:br/>
      <w:t xml:space="preserve">Annex </w:t>
    </w:r>
    <w:r w:rsidR="00E25D3D" w:rsidRPr="008D6D49">
      <w:t>3</w:t>
    </w:r>
    <w:r w:rsidR="00534B52" w:rsidRPr="008D6D49">
      <w:t xml:space="preserve"> </w:t>
    </w:r>
    <w:r w:rsidRPr="008D6D49">
      <w:t xml:space="preserve">– Appendix </w:t>
    </w:r>
    <w:r w:rsidR="00534B52" w:rsidRPr="008D6D49">
      <w:t>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468F" w14:textId="77777777" w:rsidR="00534B52" w:rsidRPr="008D6D49" w:rsidRDefault="00534B52" w:rsidP="00BD09A7">
    <w:pPr>
      <w:pStyle w:val="Header"/>
    </w:pPr>
    <w:r w:rsidRPr="008D6D49">
      <w:t>E/ECE/324/Rev.2/Add.116/Rev.4</w:t>
    </w:r>
  </w:p>
  <w:p w14:paraId="6E5DAD9F" w14:textId="6FDDAEF3" w:rsidR="00534B52" w:rsidRPr="008D6D49" w:rsidRDefault="00534B52" w:rsidP="00BD09A7">
    <w:pPr>
      <w:pStyle w:val="Header"/>
    </w:pPr>
    <w:r w:rsidRPr="008D6D49">
      <w:t>E/ECE/TRANS/505/Rev.2/Add.116/Rev.4</w:t>
    </w:r>
    <w:r w:rsidRPr="008D6D49">
      <w:br/>
      <w:t xml:space="preserve">Annex </w:t>
    </w:r>
    <w:r w:rsidR="00E25D3D" w:rsidRPr="008D6D49">
      <w:t>3</w:t>
    </w:r>
    <w:r w:rsidRPr="008D6D49">
      <w:t xml:space="preserve"> – Appendix 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8AF5" w14:textId="77777777" w:rsidR="00534B52" w:rsidRPr="008D6D49" w:rsidRDefault="00534B52" w:rsidP="00BD09A7">
    <w:pPr>
      <w:pStyle w:val="Header"/>
    </w:pPr>
    <w:r w:rsidRPr="008D6D49">
      <w:t>E/ECE/324/Rev.2/Add.116/Rev.4</w:t>
    </w:r>
  </w:p>
  <w:p w14:paraId="3D63BCBC" w14:textId="116BEF92" w:rsidR="00534B52" w:rsidRPr="008D6D49" w:rsidRDefault="00534B52" w:rsidP="00BD09A7">
    <w:pPr>
      <w:pStyle w:val="Header"/>
    </w:pPr>
    <w:r w:rsidRPr="008D6D49">
      <w:t>E/ECE/TRANS/505/Rev.2/Add.116/Rev.4</w:t>
    </w:r>
    <w:r w:rsidRPr="008D6D49">
      <w:br/>
      <w:t xml:space="preserve">Annex </w:t>
    </w:r>
    <w:r w:rsidR="000B2BC8" w:rsidRPr="008D6D49">
      <w:t>3</w:t>
    </w:r>
    <w:r w:rsidRPr="008D6D49">
      <w:t xml:space="preserve"> – Appendix 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1BED" w14:textId="304C9794" w:rsidR="007253A3" w:rsidRPr="00727D2F" w:rsidRDefault="007253A3" w:rsidP="00727D2F">
    <w:pPr>
      <w:pStyle w:val="Header"/>
      <w:pBdr>
        <w:bottom w:val="none" w:sz="0" w:space="0" w:color="auto"/>
      </w:pBdr>
      <w:rPr>
        <w:b w:val="0"/>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48FB" w14:textId="06E0BF8B" w:rsidR="00821866" w:rsidRPr="008D6D49" w:rsidRDefault="008D6D49" w:rsidP="00D67985">
    <w:pPr>
      <w:pStyle w:val="Header"/>
    </w:pPr>
    <w:r w:rsidRPr="008D6D49">
      <w:t>ECE/TRANS/WP.29/GRBP/2025/</w:t>
    </w:r>
    <w:r w:rsidR="0057165D">
      <w:t>27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2D8E" w14:textId="1CCD267E" w:rsidR="00821866" w:rsidRPr="008D6D49" w:rsidRDefault="00127DF0" w:rsidP="00127DF0">
    <w:pPr>
      <w:pStyle w:val="Header"/>
      <w:tabs>
        <w:tab w:val="left" w:pos="5592"/>
        <w:tab w:val="right" w:pos="9639"/>
      </w:tabs>
    </w:pPr>
    <w:r w:rsidRPr="008D6D49">
      <w:tab/>
    </w:r>
    <w:r w:rsidRPr="008D6D49">
      <w:tab/>
    </w:r>
    <w:r w:rsidR="00821866" w:rsidRPr="008D6D49">
      <w:t>E/ECE/324/Rev.2/Add.116/Rev.4</w:t>
    </w:r>
  </w:p>
  <w:p w14:paraId="231198D9" w14:textId="77777777" w:rsidR="00821866" w:rsidRPr="008D6D49" w:rsidRDefault="00821866" w:rsidP="00F14FB9">
    <w:pPr>
      <w:pStyle w:val="Header"/>
      <w:jc w:val="right"/>
    </w:pPr>
    <w:r w:rsidRPr="008D6D49">
      <w:t>E/ECE/TRANS/505/Rev.2/Add.116/Rev.4</w:t>
    </w:r>
  </w:p>
  <w:p w14:paraId="752184D6" w14:textId="77777777" w:rsidR="00821866" w:rsidRPr="008D6D49" w:rsidRDefault="00821866" w:rsidP="00085D0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B3DD" w14:textId="77777777" w:rsidR="00821866" w:rsidRPr="008D6D49" w:rsidRDefault="00821866" w:rsidP="00127D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E8B3" w14:textId="77777777" w:rsidR="00534B52" w:rsidRPr="008D6D49" w:rsidRDefault="00534B52" w:rsidP="006F3C43">
    <w:pPr>
      <w:pStyle w:val="Header"/>
    </w:pPr>
    <w:r w:rsidRPr="008D6D49">
      <w:t>E/ECE/324/Rev.2/Add.116/Rev.4</w:t>
    </w:r>
  </w:p>
  <w:p w14:paraId="61ACF4CA" w14:textId="77777777" w:rsidR="00534B52" w:rsidRPr="008D6D49" w:rsidRDefault="00534B52" w:rsidP="006F3C43">
    <w:pPr>
      <w:pStyle w:val="Header"/>
    </w:pPr>
    <w:r w:rsidRPr="008D6D49">
      <w:t>E/ECE/TRANS/505/Rev.2/Add.116/Rev.4</w:t>
    </w:r>
  </w:p>
  <w:p w14:paraId="4337DA73" w14:textId="08B3B164" w:rsidR="00534B52" w:rsidRPr="008D6D49" w:rsidRDefault="00534B52" w:rsidP="006F3C43">
    <w:pPr>
      <w:pStyle w:val="Header"/>
    </w:pPr>
    <w:r w:rsidRPr="008D6D49">
      <w:t xml:space="preserve">Annex </w:t>
    </w:r>
    <w:r w:rsidR="00F12690" w:rsidRPr="008D6D49">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EEA1" w14:textId="77777777" w:rsidR="00534B52" w:rsidRPr="008D6D49" w:rsidRDefault="00534B52" w:rsidP="00534B52">
    <w:pPr>
      <w:pStyle w:val="Header"/>
    </w:pPr>
    <w:r w:rsidRPr="008D6D49">
      <w:t>E/ECE/324/Rev.2/Add.116/Rev.4</w:t>
    </w:r>
  </w:p>
  <w:p w14:paraId="08AB6132" w14:textId="77777777" w:rsidR="00534B52" w:rsidRPr="008D6D49" w:rsidRDefault="00534B52" w:rsidP="00534B52">
    <w:pPr>
      <w:pStyle w:val="Header"/>
    </w:pPr>
    <w:r w:rsidRPr="008D6D49">
      <w:t>E/ECE/TRANS/505/Rev.2/Add.116/Rev.4</w:t>
    </w:r>
  </w:p>
  <w:p w14:paraId="19DD2303" w14:textId="003B2CEF" w:rsidR="00F93924" w:rsidRPr="008D6D49" w:rsidRDefault="00534B52" w:rsidP="00534B52">
    <w:pPr>
      <w:pStyle w:val="Header"/>
    </w:pPr>
    <w:r w:rsidRPr="008D6D49">
      <w:t xml:space="preserve">Annex </w:t>
    </w:r>
    <w:r w:rsidR="00DD706E" w:rsidRPr="008D6D49">
      <w:t>3</w:t>
    </w:r>
    <w:r w:rsidRPr="008D6D49">
      <w:t xml:space="preserve"> – Appendix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5174" w14:textId="77777777" w:rsidR="00534B52" w:rsidRPr="008D6D49" w:rsidRDefault="00534B52" w:rsidP="00534B52">
    <w:pPr>
      <w:pStyle w:val="Header"/>
    </w:pPr>
    <w:r w:rsidRPr="008D6D49">
      <w:t>E/ECE/324/Rev.2/Add.116/Rev.4</w:t>
    </w:r>
  </w:p>
  <w:p w14:paraId="5F379F1D" w14:textId="783CF862" w:rsidR="00534B52" w:rsidRPr="008D6D49" w:rsidRDefault="00534B52" w:rsidP="00534B52">
    <w:pPr>
      <w:pStyle w:val="Header"/>
    </w:pPr>
    <w:r w:rsidRPr="008D6D49">
      <w:t>E/ECE/TRANS/505/Rev.2/Add.116/Rev.4</w:t>
    </w:r>
  </w:p>
  <w:p w14:paraId="2D9B821B" w14:textId="3C2BEAD4" w:rsidR="00F93924" w:rsidRPr="008D6D49" w:rsidRDefault="00534B52" w:rsidP="00534B52">
    <w:pPr>
      <w:pStyle w:val="Header"/>
    </w:pPr>
    <w:r w:rsidRPr="008D6D49">
      <w:t xml:space="preserve">Annex </w:t>
    </w:r>
    <w:r w:rsidR="00DD706E" w:rsidRPr="008D6D49">
      <w:t>3</w:t>
    </w:r>
    <w:r w:rsidRPr="008D6D49">
      <w:t xml:space="preserve"> – Appendix </w:t>
    </w:r>
    <w:r w:rsidR="00DD706E" w:rsidRPr="008D6D49">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3489" w14:textId="77777777" w:rsidR="00D45465" w:rsidRPr="008D6D49" w:rsidRDefault="00D45465" w:rsidP="00534B52">
    <w:pPr>
      <w:pStyle w:val="Header"/>
    </w:pPr>
    <w:r w:rsidRPr="008D6D49">
      <w:t>E/ECE/324/Rev.2/Add.116/Rev.4</w:t>
    </w:r>
  </w:p>
  <w:p w14:paraId="2A063EDE" w14:textId="77777777" w:rsidR="00D45465" w:rsidRPr="008D6D49" w:rsidRDefault="00D45465" w:rsidP="00534B52">
    <w:pPr>
      <w:pStyle w:val="Header"/>
    </w:pPr>
    <w:r w:rsidRPr="008D6D49">
      <w:t>E/ECE/TRANS/505/Rev.2/Add.116/Rev.4</w:t>
    </w:r>
  </w:p>
  <w:p w14:paraId="4CA68EFC" w14:textId="2D4B61BB" w:rsidR="00D45465" w:rsidRPr="008D6D49" w:rsidRDefault="00D45465" w:rsidP="00534B52">
    <w:pPr>
      <w:pStyle w:val="Header"/>
    </w:pPr>
    <w:r w:rsidRPr="008D6D49">
      <w:t>Annex 3 – Appendix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8A55008"/>
    <w:multiLevelType w:val="multilevel"/>
    <w:tmpl w:val="7DE4FFC0"/>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pStyle w:val="a2"/>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4" w15:restartNumberingAfterBreak="0">
    <w:nsid w:val="0C7762DA"/>
    <w:multiLevelType w:val="hybridMultilevel"/>
    <w:tmpl w:val="53D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7C10C01"/>
    <w:multiLevelType w:val="hybridMultilevel"/>
    <w:tmpl w:val="540CE652"/>
    <w:lvl w:ilvl="0" w:tplc="8C869438">
      <w:start w:val="1"/>
      <w:numFmt w:val="bullet"/>
      <w:pStyle w:val="Liste1"/>
      <w:lvlText w:val="-"/>
      <w:lvlJc w:val="left"/>
      <w:pPr>
        <w:ind w:left="1442" w:hanging="360"/>
      </w:pPr>
      <w:rPr>
        <w:rFonts w:ascii="Arial" w:hAnsi="Arial" w:hint="default"/>
      </w:rPr>
    </w:lvl>
    <w:lvl w:ilvl="1" w:tplc="040C0003">
      <w:start w:val="1"/>
      <w:numFmt w:val="bullet"/>
      <w:lvlText w:val="o"/>
      <w:lvlJc w:val="left"/>
      <w:pPr>
        <w:ind w:left="2162" w:hanging="360"/>
      </w:pPr>
      <w:rPr>
        <w:rFonts w:ascii="Courier New" w:hAnsi="Courier New" w:cs="Courier New" w:hint="default"/>
      </w:rPr>
    </w:lvl>
    <w:lvl w:ilvl="2" w:tplc="040C0005" w:tentative="1">
      <w:start w:val="1"/>
      <w:numFmt w:val="bullet"/>
      <w:lvlText w:val=""/>
      <w:lvlJc w:val="left"/>
      <w:pPr>
        <w:ind w:left="2882" w:hanging="360"/>
      </w:pPr>
      <w:rPr>
        <w:rFonts w:ascii="Wingdings" w:hAnsi="Wingdings" w:hint="default"/>
      </w:rPr>
    </w:lvl>
    <w:lvl w:ilvl="3" w:tplc="040C0001" w:tentative="1">
      <w:start w:val="1"/>
      <w:numFmt w:val="bullet"/>
      <w:lvlText w:val=""/>
      <w:lvlJc w:val="left"/>
      <w:pPr>
        <w:ind w:left="3602" w:hanging="360"/>
      </w:pPr>
      <w:rPr>
        <w:rFonts w:ascii="Symbol" w:hAnsi="Symbol" w:hint="default"/>
      </w:rPr>
    </w:lvl>
    <w:lvl w:ilvl="4" w:tplc="040C0003" w:tentative="1">
      <w:start w:val="1"/>
      <w:numFmt w:val="bullet"/>
      <w:lvlText w:val="o"/>
      <w:lvlJc w:val="left"/>
      <w:pPr>
        <w:ind w:left="4322" w:hanging="360"/>
      </w:pPr>
      <w:rPr>
        <w:rFonts w:ascii="Courier New" w:hAnsi="Courier New" w:cs="Courier New" w:hint="default"/>
      </w:rPr>
    </w:lvl>
    <w:lvl w:ilvl="5" w:tplc="040C0005" w:tentative="1">
      <w:start w:val="1"/>
      <w:numFmt w:val="bullet"/>
      <w:lvlText w:val=""/>
      <w:lvlJc w:val="left"/>
      <w:pPr>
        <w:ind w:left="5042" w:hanging="360"/>
      </w:pPr>
      <w:rPr>
        <w:rFonts w:ascii="Wingdings" w:hAnsi="Wingdings" w:hint="default"/>
      </w:rPr>
    </w:lvl>
    <w:lvl w:ilvl="6" w:tplc="040C0001" w:tentative="1">
      <w:start w:val="1"/>
      <w:numFmt w:val="bullet"/>
      <w:lvlText w:val=""/>
      <w:lvlJc w:val="left"/>
      <w:pPr>
        <w:ind w:left="5762" w:hanging="360"/>
      </w:pPr>
      <w:rPr>
        <w:rFonts w:ascii="Symbol" w:hAnsi="Symbol" w:hint="default"/>
      </w:rPr>
    </w:lvl>
    <w:lvl w:ilvl="7" w:tplc="040C0003" w:tentative="1">
      <w:start w:val="1"/>
      <w:numFmt w:val="bullet"/>
      <w:lvlText w:val="o"/>
      <w:lvlJc w:val="left"/>
      <w:pPr>
        <w:ind w:left="6482" w:hanging="360"/>
      </w:pPr>
      <w:rPr>
        <w:rFonts w:ascii="Courier New" w:hAnsi="Courier New" w:cs="Courier New" w:hint="default"/>
      </w:rPr>
    </w:lvl>
    <w:lvl w:ilvl="8" w:tplc="040C0005" w:tentative="1">
      <w:start w:val="1"/>
      <w:numFmt w:val="bullet"/>
      <w:lvlText w:val=""/>
      <w:lvlJc w:val="left"/>
      <w:pPr>
        <w:ind w:left="7202" w:hanging="360"/>
      </w:pPr>
      <w:rPr>
        <w:rFonts w:ascii="Wingdings" w:hAnsi="Wingdings" w:hint="default"/>
      </w:rPr>
    </w:lvl>
  </w:abstractNum>
  <w:abstractNum w:abstractNumId="8"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9" w15:restartNumberingAfterBreak="0">
    <w:nsid w:val="2F2021D1"/>
    <w:multiLevelType w:val="hybridMultilevel"/>
    <w:tmpl w:val="FD6EF06A"/>
    <w:lvl w:ilvl="0" w:tplc="C188EF7A">
      <w:start w:val="1"/>
      <w:numFmt w:val="decimal"/>
      <w:pStyle w:val="AnnexTableTitle"/>
      <w:lvlText w:val="Table A.%1 —"/>
      <w:lvlJc w:val="center"/>
      <w:pPr>
        <w:tabs>
          <w:tab w:val="num" w:pos="5528"/>
        </w:tabs>
        <w:ind w:left="5528" w:firstLine="0"/>
      </w:pPr>
      <w:rPr>
        <w:rFonts w:hint="default"/>
      </w:rPr>
    </w:lvl>
    <w:lvl w:ilvl="1" w:tplc="04090019" w:tentative="1">
      <w:start w:val="1"/>
      <w:numFmt w:val="lowerLetter"/>
      <w:lvlText w:val="%2."/>
      <w:lvlJc w:val="left"/>
      <w:pPr>
        <w:ind w:left="6968" w:hanging="360"/>
      </w:pPr>
    </w:lvl>
    <w:lvl w:ilvl="2" w:tplc="0409001B" w:tentative="1">
      <w:start w:val="1"/>
      <w:numFmt w:val="lowerRoman"/>
      <w:lvlText w:val="%3."/>
      <w:lvlJc w:val="right"/>
      <w:pPr>
        <w:ind w:left="7688" w:hanging="180"/>
      </w:pPr>
    </w:lvl>
    <w:lvl w:ilvl="3" w:tplc="0409000F" w:tentative="1">
      <w:start w:val="1"/>
      <w:numFmt w:val="decimal"/>
      <w:lvlText w:val="%4."/>
      <w:lvlJc w:val="left"/>
      <w:pPr>
        <w:ind w:left="8408" w:hanging="360"/>
      </w:pPr>
    </w:lvl>
    <w:lvl w:ilvl="4" w:tplc="04090019" w:tentative="1">
      <w:start w:val="1"/>
      <w:numFmt w:val="lowerLetter"/>
      <w:lvlText w:val="%5."/>
      <w:lvlJc w:val="left"/>
      <w:pPr>
        <w:ind w:left="9128" w:hanging="360"/>
      </w:pPr>
    </w:lvl>
    <w:lvl w:ilvl="5" w:tplc="0409001B" w:tentative="1">
      <w:start w:val="1"/>
      <w:numFmt w:val="lowerRoman"/>
      <w:lvlText w:val="%6."/>
      <w:lvlJc w:val="right"/>
      <w:pPr>
        <w:ind w:left="9848" w:hanging="180"/>
      </w:pPr>
    </w:lvl>
    <w:lvl w:ilvl="6" w:tplc="0409000F" w:tentative="1">
      <w:start w:val="1"/>
      <w:numFmt w:val="decimal"/>
      <w:lvlText w:val="%7."/>
      <w:lvlJc w:val="left"/>
      <w:pPr>
        <w:ind w:left="10568" w:hanging="360"/>
      </w:pPr>
    </w:lvl>
    <w:lvl w:ilvl="7" w:tplc="04090019" w:tentative="1">
      <w:start w:val="1"/>
      <w:numFmt w:val="lowerLetter"/>
      <w:lvlText w:val="%8."/>
      <w:lvlJc w:val="left"/>
      <w:pPr>
        <w:ind w:left="11288" w:hanging="360"/>
      </w:pPr>
    </w:lvl>
    <w:lvl w:ilvl="8" w:tplc="0409001B" w:tentative="1">
      <w:start w:val="1"/>
      <w:numFmt w:val="lowerRoman"/>
      <w:lvlText w:val="%9."/>
      <w:lvlJc w:val="right"/>
      <w:pPr>
        <w:ind w:left="12008" w:hanging="180"/>
      </w:pPr>
    </w:lvl>
  </w:abstractNum>
  <w:abstractNum w:abstractNumId="10"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1" w15:restartNumberingAfterBreak="0">
    <w:nsid w:val="395128B6"/>
    <w:multiLevelType w:val="singleLevel"/>
    <w:tmpl w:val="4F70CA0A"/>
    <w:name w:val="List Bullet 2"/>
    <w:lvl w:ilvl="0">
      <w:start w:val="1"/>
      <w:numFmt w:val="bullet"/>
      <w:lvlRestart w:val="0"/>
      <w:pStyle w:val="Tiret2"/>
      <w:lvlText w:val="–"/>
      <w:lvlJc w:val="left"/>
      <w:pPr>
        <w:tabs>
          <w:tab w:val="num" w:pos="1984"/>
        </w:tabs>
        <w:ind w:left="1984" w:hanging="567"/>
      </w:pPr>
    </w:lvl>
  </w:abstractNum>
  <w:abstractNum w:abstractNumId="12"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3" w15:restartNumberingAfterBreak="0">
    <w:nsid w:val="3E48122E"/>
    <w:multiLevelType w:val="hybridMultilevel"/>
    <w:tmpl w:val="9594EFA2"/>
    <w:lvl w:ilvl="0" w:tplc="DBF85988">
      <w:start w:val="1"/>
      <w:numFmt w:val="decimal"/>
      <w:pStyle w:val="AnnexFigureTitle"/>
      <w:lvlText w:val="Figure A.%1 —"/>
      <w:lvlJc w:val="left"/>
      <w:pPr>
        <w:tabs>
          <w:tab w:val="num" w:pos="113"/>
        </w:tabs>
        <w:ind w:left="340" w:hanging="22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5" w15:restartNumberingAfterBreak="0">
    <w:nsid w:val="452D144C"/>
    <w:multiLevelType w:val="singleLevel"/>
    <w:tmpl w:val="7C4C0A7C"/>
    <w:name w:val="List Number 2"/>
    <w:lvl w:ilvl="0">
      <w:start w:val="1"/>
      <w:numFmt w:val="decimal"/>
      <w:pStyle w:val="ParaNo0"/>
      <w:lvlText w:val="(%1)"/>
      <w:lvlJc w:val="left"/>
      <w:pPr>
        <w:tabs>
          <w:tab w:val="num" w:pos="720"/>
        </w:tabs>
        <w:ind w:left="720" w:hanging="720"/>
      </w:pPr>
      <w:rPr>
        <w:rFonts w:cs="Times New Roman"/>
      </w:rPr>
    </w:lvl>
  </w:abstractNum>
  <w:abstractNum w:abstractNumId="16" w15:restartNumberingAfterBreak="0">
    <w:nsid w:val="46416817"/>
    <w:multiLevelType w:val="singleLevel"/>
    <w:tmpl w:val="ABE4C590"/>
    <w:name w:val="List Number 4__1"/>
    <w:lvl w:ilvl="0">
      <w:start w:val="1"/>
      <w:numFmt w:val="bullet"/>
      <w:lvlRestart w:val="0"/>
      <w:pStyle w:val="Tiret3"/>
      <w:lvlText w:val="–"/>
      <w:lvlJc w:val="left"/>
      <w:pPr>
        <w:tabs>
          <w:tab w:val="num" w:pos="2551"/>
        </w:tabs>
        <w:ind w:left="2551" w:hanging="567"/>
      </w:pPr>
    </w:lvl>
  </w:abstractNum>
  <w:abstractNum w:abstractNumId="17"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18" w15:restartNumberingAfterBreak="0">
    <w:nsid w:val="53F47367"/>
    <w:multiLevelType w:val="singleLevel"/>
    <w:tmpl w:val="B4E8C9F0"/>
    <w:lvl w:ilvl="0">
      <w:start w:val="1"/>
      <w:numFmt w:val="bullet"/>
      <w:lvlRestart w:val="0"/>
      <w:pStyle w:val="Tiret1"/>
      <w:lvlText w:val="–"/>
      <w:lvlJc w:val="left"/>
      <w:pPr>
        <w:tabs>
          <w:tab w:val="num" w:pos="1417"/>
        </w:tabs>
        <w:ind w:left="1417" w:hanging="567"/>
      </w:pPr>
    </w:lvl>
  </w:abstractNum>
  <w:abstractNum w:abstractNumId="19" w15:restartNumberingAfterBreak="0">
    <w:nsid w:val="58D41330"/>
    <w:multiLevelType w:val="hybridMultilevel"/>
    <w:tmpl w:val="CC42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77364"/>
    <w:multiLevelType w:val="hybridMultilevel"/>
    <w:tmpl w:val="ABE86452"/>
    <w:lvl w:ilvl="0" w:tplc="09D457D2">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6D67A1"/>
    <w:multiLevelType w:val="singleLevel"/>
    <w:tmpl w:val="9AC8831A"/>
    <w:name w:val="Tiret 0"/>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2" w15:restartNumberingAfterBreak="0">
    <w:nsid w:val="5EC87A3F"/>
    <w:multiLevelType w:val="singleLevel"/>
    <w:tmpl w:val="ADC84AE4"/>
    <w:name w:val="List Number 3__1"/>
    <w:lvl w:ilvl="0">
      <w:start w:val="1"/>
      <w:numFmt w:val="decimal"/>
      <w:lvlRestart w:val="0"/>
      <w:pStyle w:val="Considrant"/>
      <w:lvlText w:val="(%1)"/>
      <w:lvlJc w:val="left"/>
      <w:pPr>
        <w:tabs>
          <w:tab w:val="num" w:pos="709"/>
        </w:tabs>
        <w:ind w:left="709" w:hanging="709"/>
      </w:pPr>
      <w:rPr>
        <w:rFonts w:cs="Times New Roman"/>
      </w:rPr>
    </w:lvl>
  </w:abstractNum>
  <w:abstractNum w:abstractNumId="23" w15:restartNumberingAfterBreak="0">
    <w:nsid w:val="5EF779A6"/>
    <w:multiLevelType w:val="singleLevel"/>
    <w:tmpl w:val="C4347D46"/>
    <w:lvl w:ilvl="0">
      <w:start w:val="1"/>
      <w:numFmt w:val="decimal"/>
      <w:lvlRestart w:val="0"/>
      <w:pStyle w:val="Avertissementtitre"/>
      <w:lvlText w:val="(%1)"/>
      <w:lvlJc w:val="left"/>
      <w:pPr>
        <w:tabs>
          <w:tab w:val="num" w:pos="709"/>
        </w:tabs>
        <w:ind w:left="709" w:hanging="709"/>
      </w:pPr>
      <w:rPr>
        <w:rFonts w:cs="Times New Roman"/>
      </w:rPr>
    </w:lvl>
  </w:abstractNum>
  <w:abstractNum w:abstractNumId="24" w15:restartNumberingAfterBreak="0">
    <w:nsid w:val="5F476042"/>
    <w:multiLevelType w:val="hybridMultilevel"/>
    <w:tmpl w:val="A220123A"/>
    <w:lvl w:ilvl="0" w:tplc="9A960D10">
      <w:start w:val="1"/>
      <w:numFmt w:val="decimal"/>
      <w:pStyle w:val="Tabletitle"/>
      <w:suff w:val="space"/>
      <w:lvlText w:val="Table %1 —"/>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7" w15:restartNumberingAfterBreak="0">
    <w:nsid w:val="68862366"/>
    <w:multiLevelType w:val="hybridMultilevel"/>
    <w:tmpl w:val="523E6D94"/>
    <w:lvl w:ilvl="0" w:tplc="FFFFFFFF">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6901C1"/>
    <w:multiLevelType w:val="singleLevel"/>
    <w:tmpl w:val="208841AE"/>
    <w:name w:val="Tiret 3"/>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9" w15:restartNumberingAfterBreak="0">
    <w:nsid w:val="6D2B5511"/>
    <w:multiLevelType w:val="singleLevel"/>
    <w:tmpl w:val="74A09970"/>
    <w:name w:val="Tiret 4"/>
    <w:lvl w:ilvl="0">
      <w:start w:val="1"/>
      <w:numFmt w:val="bullet"/>
      <w:lvlRestart w:val="0"/>
      <w:pStyle w:val="Text4"/>
      <w:lvlText w:val=""/>
      <w:lvlJc w:val="left"/>
      <w:pPr>
        <w:tabs>
          <w:tab w:val="num" w:pos="283"/>
        </w:tabs>
        <w:ind w:left="283" w:hanging="283"/>
      </w:pPr>
      <w:rPr>
        <w:rFonts w:ascii="Symbol" w:hAnsi="Symbol" w:hint="default"/>
      </w:rPr>
    </w:lvl>
  </w:abstractNum>
  <w:abstractNum w:abstractNumId="30" w15:restartNumberingAfterBreak="0">
    <w:nsid w:val="724054F3"/>
    <w:multiLevelType w:val="hybridMultilevel"/>
    <w:tmpl w:val="0710315E"/>
    <w:lvl w:ilvl="0" w:tplc="31EA2B38">
      <w:start w:val="1"/>
      <w:numFmt w:val="lowerLetter"/>
      <w:pStyle w:val="Listeliterral"/>
      <w:lvlText w:val="%1)"/>
      <w:lvlJc w:val="left"/>
      <w:pPr>
        <w:ind w:left="786" w:hanging="360"/>
      </w:pPr>
      <w:rPr>
        <w:i w:val="0"/>
        <w:iCs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1" w15:restartNumberingAfterBreak="0">
    <w:nsid w:val="72D946F7"/>
    <w:multiLevelType w:val="hybridMultilevel"/>
    <w:tmpl w:val="7F9AB19C"/>
    <w:lvl w:ilvl="0" w:tplc="08090001">
      <w:start w:val="1"/>
      <w:numFmt w:val="bullet"/>
      <w:lvlText w:val=""/>
      <w:lvlJc w:val="left"/>
      <w:pPr>
        <w:ind w:left="3034" w:hanging="360"/>
      </w:pPr>
      <w:rPr>
        <w:rFonts w:ascii="Symbol" w:hAnsi="Symbol" w:hint="default"/>
      </w:rPr>
    </w:lvl>
    <w:lvl w:ilvl="1" w:tplc="08090003" w:tentative="1">
      <w:start w:val="1"/>
      <w:numFmt w:val="bullet"/>
      <w:lvlText w:val="o"/>
      <w:lvlJc w:val="left"/>
      <w:pPr>
        <w:ind w:left="3754" w:hanging="360"/>
      </w:pPr>
      <w:rPr>
        <w:rFonts w:ascii="Courier New" w:hAnsi="Courier New" w:cs="Courier New" w:hint="default"/>
      </w:rPr>
    </w:lvl>
    <w:lvl w:ilvl="2" w:tplc="08090005" w:tentative="1">
      <w:start w:val="1"/>
      <w:numFmt w:val="bullet"/>
      <w:lvlText w:val=""/>
      <w:lvlJc w:val="left"/>
      <w:pPr>
        <w:ind w:left="4474" w:hanging="360"/>
      </w:pPr>
      <w:rPr>
        <w:rFonts w:ascii="Wingdings" w:hAnsi="Wingdings" w:hint="default"/>
      </w:rPr>
    </w:lvl>
    <w:lvl w:ilvl="3" w:tplc="08090001" w:tentative="1">
      <w:start w:val="1"/>
      <w:numFmt w:val="bullet"/>
      <w:lvlText w:val=""/>
      <w:lvlJc w:val="left"/>
      <w:pPr>
        <w:ind w:left="5194" w:hanging="360"/>
      </w:pPr>
      <w:rPr>
        <w:rFonts w:ascii="Symbol" w:hAnsi="Symbol" w:hint="default"/>
      </w:rPr>
    </w:lvl>
    <w:lvl w:ilvl="4" w:tplc="08090003" w:tentative="1">
      <w:start w:val="1"/>
      <w:numFmt w:val="bullet"/>
      <w:lvlText w:val="o"/>
      <w:lvlJc w:val="left"/>
      <w:pPr>
        <w:ind w:left="5914" w:hanging="360"/>
      </w:pPr>
      <w:rPr>
        <w:rFonts w:ascii="Courier New" w:hAnsi="Courier New" w:cs="Courier New" w:hint="default"/>
      </w:rPr>
    </w:lvl>
    <w:lvl w:ilvl="5" w:tplc="08090005" w:tentative="1">
      <w:start w:val="1"/>
      <w:numFmt w:val="bullet"/>
      <w:lvlText w:val=""/>
      <w:lvlJc w:val="left"/>
      <w:pPr>
        <w:ind w:left="6634" w:hanging="360"/>
      </w:pPr>
      <w:rPr>
        <w:rFonts w:ascii="Wingdings" w:hAnsi="Wingdings" w:hint="default"/>
      </w:rPr>
    </w:lvl>
    <w:lvl w:ilvl="6" w:tplc="08090001" w:tentative="1">
      <w:start w:val="1"/>
      <w:numFmt w:val="bullet"/>
      <w:lvlText w:val=""/>
      <w:lvlJc w:val="left"/>
      <w:pPr>
        <w:ind w:left="7354" w:hanging="360"/>
      </w:pPr>
      <w:rPr>
        <w:rFonts w:ascii="Symbol" w:hAnsi="Symbol" w:hint="default"/>
      </w:rPr>
    </w:lvl>
    <w:lvl w:ilvl="7" w:tplc="08090003" w:tentative="1">
      <w:start w:val="1"/>
      <w:numFmt w:val="bullet"/>
      <w:lvlText w:val="o"/>
      <w:lvlJc w:val="left"/>
      <w:pPr>
        <w:ind w:left="8074" w:hanging="360"/>
      </w:pPr>
      <w:rPr>
        <w:rFonts w:ascii="Courier New" w:hAnsi="Courier New" w:cs="Courier New" w:hint="default"/>
      </w:rPr>
    </w:lvl>
    <w:lvl w:ilvl="8" w:tplc="08090005" w:tentative="1">
      <w:start w:val="1"/>
      <w:numFmt w:val="bullet"/>
      <w:lvlText w:val=""/>
      <w:lvlJc w:val="left"/>
      <w:pPr>
        <w:ind w:left="8794" w:hanging="360"/>
      </w:pPr>
      <w:rPr>
        <w:rFonts w:ascii="Wingdings" w:hAnsi="Wingdings" w:hint="default"/>
      </w:rPr>
    </w:lvl>
  </w:abstractNum>
  <w:abstractNum w:abstractNumId="32" w15:restartNumberingAfterBreak="0">
    <w:nsid w:val="78A241BD"/>
    <w:multiLevelType w:val="singleLevel"/>
    <w:tmpl w:val="53C4DF32"/>
    <w:name w:val="List Dash 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79C96D36"/>
    <w:multiLevelType w:val="multilevel"/>
    <w:tmpl w:val="BE983CE4"/>
    <w:name w:val="Tiret 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C966381"/>
    <w:multiLevelType w:val="multilevel"/>
    <w:tmpl w:val="DCC88062"/>
    <w:name w:val="List Numbe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36"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7" w15:restartNumberingAfterBreak="0">
    <w:nsid w:val="7EC93298"/>
    <w:multiLevelType w:val="hybridMultilevel"/>
    <w:tmpl w:val="E4D8C82E"/>
    <w:lvl w:ilvl="0" w:tplc="32CAF154">
      <w:start w:val="1"/>
      <w:numFmt w:val="decimal"/>
      <w:pStyle w:val="FigureTitle"/>
      <w:suff w:val="space"/>
      <w:lvlText w:val="Figure %1 —"/>
      <w:lvlJc w:val="center"/>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29575">
    <w:abstractNumId w:val="1"/>
  </w:num>
  <w:num w:numId="2" w16cid:durableId="723680651">
    <w:abstractNumId w:val="27"/>
  </w:num>
  <w:num w:numId="3" w16cid:durableId="1720085536">
    <w:abstractNumId w:val="12"/>
  </w:num>
  <w:num w:numId="4" w16cid:durableId="657881123">
    <w:abstractNumId w:val="35"/>
  </w:num>
  <w:num w:numId="5" w16cid:durableId="1368800734">
    <w:abstractNumId w:val="8"/>
  </w:num>
  <w:num w:numId="6" w16cid:durableId="1946227965">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358623296">
    <w:abstractNumId w:val="25"/>
  </w:num>
  <w:num w:numId="8" w16cid:durableId="458114640">
    <w:abstractNumId w:val="6"/>
  </w:num>
  <w:num w:numId="9" w16cid:durableId="608463979">
    <w:abstractNumId w:val="2"/>
  </w:num>
  <w:num w:numId="10" w16cid:durableId="96146693">
    <w:abstractNumId w:val="14"/>
  </w:num>
  <w:num w:numId="11" w16cid:durableId="2115008667">
    <w:abstractNumId w:val="15"/>
  </w:num>
  <w:num w:numId="12" w16cid:durableId="1852065971">
    <w:abstractNumId w:val="10"/>
  </w:num>
  <w:num w:numId="13" w16cid:durableId="418872057">
    <w:abstractNumId w:val="18"/>
  </w:num>
  <w:num w:numId="14" w16cid:durableId="170873956">
    <w:abstractNumId w:val="11"/>
  </w:num>
  <w:num w:numId="15" w16cid:durableId="1480927506">
    <w:abstractNumId w:val="16"/>
  </w:num>
  <w:num w:numId="16" w16cid:durableId="763107686">
    <w:abstractNumId w:val="17"/>
  </w:num>
  <w:num w:numId="17" w16cid:durableId="1379629763">
    <w:abstractNumId w:val="34"/>
  </w:num>
  <w:num w:numId="18" w16cid:durableId="1425691035">
    <w:abstractNumId w:val="29"/>
  </w:num>
  <w:num w:numId="19" w16cid:durableId="785929216">
    <w:abstractNumId w:val="28"/>
  </w:num>
  <w:num w:numId="20" w16cid:durableId="715542118">
    <w:abstractNumId w:val="26"/>
  </w:num>
  <w:num w:numId="21" w16cid:durableId="359866704">
    <w:abstractNumId w:val="21"/>
  </w:num>
  <w:num w:numId="22" w16cid:durableId="201869413">
    <w:abstractNumId w:val="32"/>
  </w:num>
  <w:num w:numId="23" w16cid:durableId="1050227834">
    <w:abstractNumId w:val="36"/>
  </w:num>
  <w:num w:numId="24" w16cid:durableId="858128796">
    <w:abstractNumId w:val="33"/>
  </w:num>
  <w:num w:numId="25" w16cid:durableId="747770733">
    <w:abstractNumId w:val="23"/>
  </w:num>
  <w:num w:numId="26" w16cid:durableId="25566333">
    <w:abstractNumId w:val="22"/>
  </w:num>
  <w:num w:numId="27" w16cid:durableId="654651158">
    <w:abstractNumId w:val="5"/>
  </w:num>
  <w:num w:numId="28" w16cid:durableId="417868898">
    <w:abstractNumId w:val="3"/>
  </w:num>
  <w:num w:numId="29" w16cid:durableId="1729062829">
    <w:abstractNumId w:val="13"/>
  </w:num>
  <w:num w:numId="30" w16cid:durableId="724916775">
    <w:abstractNumId w:val="9"/>
  </w:num>
  <w:num w:numId="31" w16cid:durableId="1449814055">
    <w:abstractNumId w:val="24"/>
  </w:num>
  <w:num w:numId="32" w16cid:durableId="1747411383">
    <w:abstractNumId w:val="37"/>
  </w:num>
  <w:num w:numId="33" w16cid:durableId="1958415694">
    <w:abstractNumId w:val="7"/>
  </w:num>
  <w:num w:numId="34" w16cid:durableId="429394119">
    <w:abstractNumId w:val="30"/>
  </w:num>
  <w:num w:numId="35" w16cid:durableId="1477838195">
    <w:abstractNumId w:val="4"/>
  </w:num>
  <w:num w:numId="36" w16cid:durableId="742026176">
    <w:abstractNumId w:val="19"/>
  </w:num>
  <w:num w:numId="37" w16cid:durableId="1485898537">
    <w:abstractNumId w:val="31"/>
  </w:num>
  <w:num w:numId="38" w16cid:durableId="225992653">
    <w:abstractNumId w:val="2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O Vicente (GROW)">
    <w15:presenceInfo w15:providerId="None" w15:userId="FRANCO Vicente (GROW)"/>
  </w15:person>
  <w15:person w15:author="RG Aug 2025a">
    <w15:presenceInfo w15:providerId="None" w15:userId="RG Aug 202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ja-JP"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 w:vendorID="64" w:dllVersion="0" w:nlCheck="1" w:checkStyle="0"/>
  <w:activeWritingStyle w:appName="MSWord" w:lang="nb-NO" w:vendorID="64" w:dllVersion="0" w:nlCheck="1" w:checkStyle="0"/>
  <w:activeWritingStyle w:appName="MSWord" w:lang="de-DE" w:vendorID="64" w:dllVersion="0" w:nlCheck="1" w:checkStyle="0"/>
  <w:activeWritingStyle w:appName="MSWord" w:lang="da-DK" w:vendorID="64" w:dllVersion="0" w:nlCheck="1" w:checkStyle="0"/>
  <w:activeWritingStyle w:appName="MSWord" w:lang="de-CH"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PLAINPAGE_E"/>
  </w:docVars>
  <w:rsids>
    <w:rsidRoot w:val="00F67FDD"/>
    <w:rsid w:val="00000A4F"/>
    <w:rsid w:val="00000EED"/>
    <w:rsid w:val="00002BD8"/>
    <w:rsid w:val="00004669"/>
    <w:rsid w:val="0000544B"/>
    <w:rsid w:val="00005566"/>
    <w:rsid w:val="00005620"/>
    <w:rsid w:val="00005D3B"/>
    <w:rsid w:val="00010835"/>
    <w:rsid w:val="00011147"/>
    <w:rsid w:val="00011653"/>
    <w:rsid w:val="00012AD3"/>
    <w:rsid w:val="00012D02"/>
    <w:rsid w:val="0001332B"/>
    <w:rsid w:val="000137E8"/>
    <w:rsid w:val="000146AA"/>
    <w:rsid w:val="000146F8"/>
    <w:rsid w:val="00014E85"/>
    <w:rsid w:val="00015692"/>
    <w:rsid w:val="000156A0"/>
    <w:rsid w:val="00015BC4"/>
    <w:rsid w:val="00016DE4"/>
    <w:rsid w:val="00017AF3"/>
    <w:rsid w:val="00020949"/>
    <w:rsid w:val="00020AD0"/>
    <w:rsid w:val="00020B8B"/>
    <w:rsid w:val="00021ACB"/>
    <w:rsid w:val="0002210A"/>
    <w:rsid w:val="0002225A"/>
    <w:rsid w:val="00022855"/>
    <w:rsid w:val="000238B7"/>
    <w:rsid w:val="000239C1"/>
    <w:rsid w:val="00026075"/>
    <w:rsid w:val="00026433"/>
    <w:rsid w:val="00027212"/>
    <w:rsid w:val="00027CC6"/>
    <w:rsid w:val="00030096"/>
    <w:rsid w:val="000315E0"/>
    <w:rsid w:val="00032200"/>
    <w:rsid w:val="00032832"/>
    <w:rsid w:val="0003288D"/>
    <w:rsid w:val="00033057"/>
    <w:rsid w:val="00033654"/>
    <w:rsid w:val="000343FA"/>
    <w:rsid w:val="0003446F"/>
    <w:rsid w:val="00034866"/>
    <w:rsid w:val="00034A7C"/>
    <w:rsid w:val="000351B4"/>
    <w:rsid w:val="000352A5"/>
    <w:rsid w:val="00035C54"/>
    <w:rsid w:val="00035DCA"/>
    <w:rsid w:val="00035EE9"/>
    <w:rsid w:val="0003672D"/>
    <w:rsid w:val="00037D33"/>
    <w:rsid w:val="00037EC8"/>
    <w:rsid w:val="00040939"/>
    <w:rsid w:val="00041304"/>
    <w:rsid w:val="000418F6"/>
    <w:rsid w:val="00041BD8"/>
    <w:rsid w:val="000426C1"/>
    <w:rsid w:val="00042CD1"/>
    <w:rsid w:val="00043AC4"/>
    <w:rsid w:val="000455DE"/>
    <w:rsid w:val="00045A0D"/>
    <w:rsid w:val="00045A78"/>
    <w:rsid w:val="00045DCE"/>
    <w:rsid w:val="00045E58"/>
    <w:rsid w:val="00046059"/>
    <w:rsid w:val="000463D3"/>
    <w:rsid w:val="00046D34"/>
    <w:rsid w:val="000470F9"/>
    <w:rsid w:val="000478CA"/>
    <w:rsid w:val="00047CA7"/>
    <w:rsid w:val="0005007F"/>
    <w:rsid w:val="00050213"/>
    <w:rsid w:val="00050A15"/>
    <w:rsid w:val="00050E7F"/>
    <w:rsid w:val="00050F51"/>
    <w:rsid w:val="00050F6B"/>
    <w:rsid w:val="000510B9"/>
    <w:rsid w:val="0005217B"/>
    <w:rsid w:val="000526AA"/>
    <w:rsid w:val="000531CC"/>
    <w:rsid w:val="0005344A"/>
    <w:rsid w:val="000536AC"/>
    <w:rsid w:val="00053A35"/>
    <w:rsid w:val="00053EA7"/>
    <w:rsid w:val="00054619"/>
    <w:rsid w:val="00055D03"/>
    <w:rsid w:val="00055D4B"/>
    <w:rsid w:val="00055D50"/>
    <w:rsid w:val="00057898"/>
    <w:rsid w:val="00061625"/>
    <w:rsid w:val="00061A6E"/>
    <w:rsid w:val="0006307B"/>
    <w:rsid w:val="00063441"/>
    <w:rsid w:val="000645C5"/>
    <w:rsid w:val="000646F0"/>
    <w:rsid w:val="00064AA2"/>
    <w:rsid w:val="00064C07"/>
    <w:rsid w:val="00064F06"/>
    <w:rsid w:val="0006512C"/>
    <w:rsid w:val="000658AA"/>
    <w:rsid w:val="00065FBA"/>
    <w:rsid w:val="00066329"/>
    <w:rsid w:val="000674A5"/>
    <w:rsid w:val="000674EC"/>
    <w:rsid w:val="00067873"/>
    <w:rsid w:val="0006791A"/>
    <w:rsid w:val="0007078D"/>
    <w:rsid w:val="00070821"/>
    <w:rsid w:val="00070906"/>
    <w:rsid w:val="00070B02"/>
    <w:rsid w:val="00070E2B"/>
    <w:rsid w:val="00071853"/>
    <w:rsid w:val="00072C8C"/>
    <w:rsid w:val="000731D8"/>
    <w:rsid w:val="00073CC1"/>
    <w:rsid w:val="00073ECB"/>
    <w:rsid w:val="0007446F"/>
    <w:rsid w:val="00074AB0"/>
    <w:rsid w:val="00076DEB"/>
    <w:rsid w:val="000771CD"/>
    <w:rsid w:val="0007786C"/>
    <w:rsid w:val="000779C1"/>
    <w:rsid w:val="0008079C"/>
    <w:rsid w:val="0008081E"/>
    <w:rsid w:val="000809B9"/>
    <w:rsid w:val="000829DF"/>
    <w:rsid w:val="00082B7C"/>
    <w:rsid w:val="00083DD2"/>
    <w:rsid w:val="00083DD5"/>
    <w:rsid w:val="0008485C"/>
    <w:rsid w:val="00085D0A"/>
    <w:rsid w:val="000866E2"/>
    <w:rsid w:val="000866FD"/>
    <w:rsid w:val="00087943"/>
    <w:rsid w:val="00087A18"/>
    <w:rsid w:val="0009106D"/>
    <w:rsid w:val="00091145"/>
    <w:rsid w:val="000931C0"/>
    <w:rsid w:val="00093841"/>
    <w:rsid w:val="00093D67"/>
    <w:rsid w:val="00093E6A"/>
    <w:rsid w:val="00093FB1"/>
    <w:rsid w:val="0009434A"/>
    <w:rsid w:val="00095028"/>
    <w:rsid w:val="000955B6"/>
    <w:rsid w:val="0009594F"/>
    <w:rsid w:val="00096196"/>
    <w:rsid w:val="000974DD"/>
    <w:rsid w:val="0009770F"/>
    <w:rsid w:val="00097E74"/>
    <w:rsid w:val="000A0389"/>
    <w:rsid w:val="000A0A2E"/>
    <w:rsid w:val="000A0BD2"/>
    <w:rsid w:val="000A0D72"/>
    <w:rsid w:val="000A1543"/>
    <w:rsid w:val="000A17F4"/>
    <w:rsid w:val="000A21B6"/>
    <w:rsid w:val="000A37A5"/>
    <w:rsid w:val="000A466C"/>
    <w:rsid w:val="000A4974"/>
    <w:rsid w:val="000A6BBC"/>
    <w:rsid w:val="000A6F05"/>
    <w:rsid w:val="000A72D3"/>
    <w:rsid w:val="000B0019"/>
    <w:rsid w:val="000B03F9"/>
    <w:rsid w:val="000B0F0B"/>
    <w:rsid w:val="000B1713"/>
    <w:rsid w:val="000B175B"/>
    <w:rsid w:val="000B26F1"/>
    <w:rsid w:val="000B2BC8"/>
    <w:rsid w:val="000B3707"/>
    <w:rsid w:val="000B3A0F"/>
    <w:rsid w:val="000B3A86"/>
    <w:rsid w:val="000B4E01"/>
    <w:rsid w:val="000B56B4"/>
    <w:rsid w:val="000B62FF"/>
    <w:rsid w:val="000B6814"/>
    <w:rsid w:val="000B6C4E"/>
    <w:rsid w:val="000B797F"/>
    <w:rsid w:val="000C0383"/>
    <w:rsid w:val="000C29F9"/>
    <w:rsid w:val="000C2BFC"/>
    <w:rsid w:val="000C3220"/>
    <w:rsid w:val="000C351E"/>
    <w:rsid w:val="000C369E"/>
    <w:rsid w:val="000C3C6D"/>
    <w:rsid w:val="000C4518"/>
    <w:rsid w:val="000C4AE1"/>
    <w:rsid w:val="000C4B4E"/>
    <w:rsid w:val="000C5FCE"/>
    <w:rsid w:val="000C611D"/>
    <w:rsid w:val="000C6356"/>
    <w:rsid w:val="000C6959"/>
    <w:rsid w:val="000C75DB"/>
    <w:rsid w:val="000C75DC"/>
    <w:rsid w:val="000C795F"/>
    <w:rsid w:val="000C7D0F"/>
    <w:rsid w:val="000D04C3"/>
    <w:rsid w:val="000D1297"/>
    <w:rsid w:val="000D14F0"/>
    <w:rsid w:val="000D1518"/>
    <w:rsid w:val="000D1623"/>
    <w:rsid w:val="000D285E"/>
    <w:rsid w:val="000D3458"/>
    <w:rsid w:val="000D3AD8"/>
    <w:rsid w:val="000D45D4"/>
    <w:rsid w:val="000D4648"/>
    <w:rsid w:val="000D4D93"/>
    <w:rsid w:val="000D4F36"/>
    <w:rsid w:val="000D52A7"/>
    <w:rsid w:val="000D5A0E"/>
    <w:rsid w:val="000D5CBD"/>
    <w:rsid w:val="000D65FB"/>
    <w:rsid w:val="000D6E65"/>
    <w:rsid w:val="000E005B"/>
    <w:rsid w:val="000E0415"/>
    <w:rsid w:val="000E07B3"/>
    <w:rsid w:val="000E0A89"/>
    <w:rsid w:val="000E10B1"/>
    <w:rsid w:val="000E230B"/>
    <w:rsid w:val="000E4141"/>
    <w:rsid w:val="000E436A"/>
    <w:rsid w:val="000E4AF9"/>
    <w:rsid w:val="000E4EBE"/>
    <w:rsid w:val="000E5320"/>
    <w:rsid w:val="000E574F"/>
    <w:rsid w:val="000E5884"/>
    <w:rsid w:val="000E5DA6"/>
    <w:rsid w:val="000E60B1"/>
    <w:rsid w:val="000E6889"/>
    <w:rsid w:val="000E7443"/>
    <w:rsid w:val="000E751B"/>
    <w:rsid w:val="000E7AFE"/>
    <w:rsid w:val="000F0D33"/>
    <w:rsid w:val="000F12E9"/>
    <w:rsid w:val="000F15D4"/>
    <w:rsid w:val="000F1A28"/>
    <w:rsid w:val="000F2FE7"/>
    <w:rsid w:val="000F3615"/>
    <w:rsid w:val="000F4D54"/>
    <w:rsid w:val="000F53E4"/>
    <w:rsid w:val="000F5894"/>
    <w:rsid w:val="000F5C43"/>
    <w:rsid w:val="000F5D52"/>
    <w:rsid w:val="000F7709"/>
    <w:rsid w:val="000F7807"/>
    <w:rsid w:val="000F7FB5"/>
    <w:rsid w:val="0010016F"/>
    <w:rsid w:val="00100F35"/>
    <w:rsid w:val="00101CCC"/>
    <w:rsid w:val="00101D8D"/>
    <w:rsid w:val="00101DAA"/>
    <w:rsid w:val="00102E5E"/>
    <w:rsid w:val="001032C8"/>
    <w:rsid w:val="001043D4"/>
    <w:rsid w:val="00104574"/>
    <w:rsid w:val="00105266"/>
    <w:rsid w:val="00105DB7"/>
    <w:rsid w:val="0010660B"/>
    <w:rsid w:val="00106A3E"/>
    <w:rsid w:val="00106D3E"/>
    <w:rsid w:val="001100ED"/>
    <w:rsid w:val="00110C66"/>
    <w:rsid w:val="00110EAB"/>
    <w:rsid w:val="0011122E"/>
    <w:rsid w:val="001114FC"/>
    <w:rsid w:val="00111516"/>
    <w:rsid w:val="00111747"/>
    <w:rsid w:val="00111A61"/>
    <w:rsid w:val="00111B97"/>
    <w:rsid w:val="001125DD"/>
    <w:rsid w:val="00112A7B"/>
    <w:rsid w:val="00112AF8"/>
    <w:rsid w:val="00112C22"/>
    <w:rsid w:val="0011363F"/>
    <w:rsid w:val="001139F2"/>
    <w:rsid w:val="00113A1F"/>
    <w:rsid w:val="00114203"/>
    <w:rsid w:val="00114DC2"/>
    <w:rsid w:val="0011533A"/>
    <w:rsid w:val="00115E01"/>
    <w:rsid w:val="0011600C"/>
    <w:rsid w:val="00117942"/>
    <w:rsid w:val="00117EFC"/>
    <w:rsid w:val="00120333"/>
    <w:rsid w:val="00120A38"/>
    <w:rsid w:val="00121861"/>
    <w:rsid w:val="001220B8"/>
    <w:rsid w:val="00122D2C"/>
    <w:rsid w:val="001234FC"/>
    <w:rsid w:val="00123683"/>
    <w:rsid w:val="00123988"/>
    <w:rsid w:val="0012496A"/>
    <w:rsid w:val="00124AAC"/>
    <w:rsid w:val="0012572D"/>
    <w:rsid w:val="00125E86"/>
    <w:rsid w:val="001262E6"/>
    <w:rsid w:val="00126D56"/>
    <w:rsid w:val="00127796"/>
    <w:rsid w:val="0012796D"/>
    <w:rsid w:val="00127986"/>
    <w:rsid w:val="00127DF0"/>
    <w:rsid w:val="00130564"/>
    <w:rsid w:val="001306B4"/>
    <w:rsid w:val="00130BDA"/>
    <w:rsid w:val="00130E4D"/>
    <w:rsid w:val="00131EAF"/>
    <w:rsid w:val="00133444"/>
    <w:rsid w:val="00133B18"/>
    <w:rsid w:val="00133C34"/>
    <w:rsid w:val="001344A0"/>
    <w:rsid w:val="00134702"/>
    <w:rsid w:val="00135805"/>
    <w:rsid w:val="0013785D"/>
    <w:rsid w:val="00137B5B"/>
    <w:rsid w:val="00137DDD"/>
    <w:rsid w:val="001408CC"/>
    <w:rsid w:val="00140D23"/>
    <w:rsid w:val="00140D68"/>
    <w:rsid w:val="00140EB2"/>
    <w:rsid w:val="00141BBD"/>
    <w:rsid w:val="001420E2"/>
    <w:rsid w:val="00142720"/>
    <w:rsid w:val="00142914"/>
    <w:rsid w:val="001444E0"/>
    <w:rsid w:val="00144608"/>
    <w:rsid w:val="00145579"/>
    <w:rsid w:val="001459A9"/>
    <w:rsid w:val="00146366"/>
    <w:rsid w:val="00146A4C"/>
    <w:rsid w:val="00146F76"/>
    <w:rsid w:val="00147AA5"/>
    <w:rsid w:val="00147B7A"/>
    <w:rsid w:val="00150E81"/>
    <w:rsid w:val="001512ED"/>
    <w:rsid w:val="00152E84"/>
    <w:rsid w:val="00153F6F"/>
    <w:rsid w:val="00155356"/>
    <w:rsid w:val="0015536C"/>
    <w:rsid w:val="00155631"/>
    <w:rsid w:val="0015598C"/>
    <w:rsid w:val="0015621B"/>
    <w:rsid w:val="0015746B"/>
    <w:rsid w:val="00157ED6"/>
    <w:rsid w:val="00160934"/>
    <w:rsid w:val="00160CE4"/>
    <w:rsid w:val="00162138"/>
    <w:rsid w:val="00162418"/>
    <w:rsid w:val="00162A84"/>
    <w:rsid w:val="00163985"/>
    <w:rsid w:val="00164236"/>
    <w:rsid w:val="001646AE"/>
    <w:rsid w:val="00164819"/>
    <w:rsid w:val="001651A8"/>
    <w:rsid w:val="001653B8"/>
    <w:rsid w:val="00165E48"/>
    <w:rsid w:val="00166006"/>
    <w:rsid w:val="0016655F"/>
    <w:rsid w:val="00172227"/>
    <w:rsid w:val="001722D2"/>
    <w:rsid w:val="00172462"/>
    <w:rsid w:val="0017290D"/>
    <w:rsid w:val="00173D82"/>
    <w:rsid w:val="00173F42"/>
    <w:rsid w:val="00175960"/>
    <w:rsid w:val="00175A60"/>
    <w:rsid w:val="00175D71"/>
    <w:rsid w:val="00176970"/>
    <w:rsid w:val="001771EC"/>
    <w:rsid w:val="00177CC3"/>
    <w:rsid w:val="00180666"/>
    <w:rsid w:val="00180D1C"/>
    <w:rsid w:val="001811A5"/>
    <w:rsid w:val="0018149E"/>
    <w:rsid w:val="001816FC"/>
    <w:rsid w:val="00181E6D"/>
    <w:rsid w:val="0018207F"/>
    <w:rsid w:val="00182AE0"/>
    <w:rsid w:val="00183779"/>
    <w:rsid w:val="00183F17"/>
    <w:rsid w:val="00183F1B"/>
    <w:rsid w:val="0018454E"/>
    <w:rsid w:val="00184D36"/>
    <w:rsid w:val="001852BD"/>
    <w:rsid w:val="001857CC"/>
    <w:rsid w:val="00185AE9"/>
    <w:rsid w:val="00186325"/>
    <w:rsid w:val="0019022E"/>
    <w:rsid w:val="0019038D"/>
    <w:rsid w:val="00190AB2"/>
    <w:rsid w:val="00191FFE"/>
    <w:rsid w:val="00192B9E"/>
    <w:rsid w:val="0019317E"/>
    <w:rsid w:val="001931A2"/>
    <w:rsid w:val="0019338B"/>
    <w:rsid w:val="0019359A"/>
    <w:rsid w:val="00193B81"/>
    <w:rsid w:val="00193BD2"/>
    <w:rsid w:val="001940E0"/>
    <w:rsid w:val="001941CB"/>
    <w:rsid w:val="0019451E"/>
    <w:rsid w:val="00194E78"/>
    <w:rsid w:val="00195B21"/>
    <w:rsid w:val="00195D11"/>
    <w:rsid w:val="00195F8E"/>
    <w:rsid w:val="001962DC"/>
    <w:rsid w:val="001964D8"/>
    <w:rsid w:val="00196BBF"/>
    <w:rsid w:val="00197EF2"/>
    <w:rsid w:val="001A038E"/>
    <w:rsid w:val="001A1CDC"/>
    <w:rsid w:val="001A218C"/>
    <w:rsid w:val="001A2526"/>
    <w:rsid w:val="001A2D10"/>
    <w:rsid w:val="001A34DA"/>
    <w:rsid w:val="001A373B"/>
    <w:rsid w:val="001A380B"/>
    <w:rsid w:val="001A4AC4"/>
    <w:rsid w:val="001A4DFE"/>
    <w:rsid w:val="001A5AF1"/>
    <w:rsid w:val="001A61D3"/>
    <w:rsid w:val="001A7467"/>
    <w:rsid w:val="001A75C5"/>
    <w:rsid w:val="001A789B"/>
    <w:rsid w:val="001A7ACB"/>
    <w:rsid w:val="001B0C4D"/>
    <w:rsid w:val="001B2D15"/>
    <w:rsid w:val="001B3C6E"/>
    <w:rsid w:val="001B3F3D"/>
    <w:rsid w:val="001B466A"/>
    <w:rsid w:val="001B4B04"/>
    <w:rsid w:val="001B4DF4"/>
    <w:rsid w:val="001B56D9"/>
    <w:rsid w:val="001B6EDF"/>
    <w:rsid w:val="001B7265"/>
    <w:rsid w:val="001B73CB"/>
    <w:rsid w:val="001C16BC"/>
    <w:rsid w:val="001C184D"/>
    <w:rsid w:val="001C2BA6"/>
    <w:rsid w:val="001C2FE1"/>
    <w:rsid w:val="001C3333"/>
    <w:rsid w:val="001C3CB3"/>
    <w:rsid w:val="001C4322"/>
    <w:rsid w:val="001C4AB4"/>
    <w:rsid w:val="001C4BE8"/>
    <w:rsid w:val="001C4D73"/>
    <w:rsid w:val="001C5377"/>
    <w:rsid w:val="001C59F5"/>
    <w:rsid w:val="001C6663"/>
    <w:rsid w:val="001C693B"/>
    <w:rsid w:val="001C6C3D"/>
    <w:rsid w:val="001C7895"/>
    <w:rsid w:val="001C7AA6"/>
    <w:rsid w:val="001D0975"/>
    <w:rsid w:val="001D1EF2"/>
    <w:rsid w:val="001D2052"/>
    <w:rsid w:val="001D228F"/>
    <w:rsid w:val="001D23C8"/>
    <w:rsid w:val="001D26DF"/>
    <w:rsid w:val="001D278A"/>
    <w:rsid w:val="001D27A2"/>
    <w:rsid w:val="001D28FA"/>
    <w:rsid w:val="001D4356"/>
    <w:rsid w:val="001D4536"/>
    <w:rsid w:val="001D671A"/>
    <w:rsid w:val="001D6B7A"/>
    <w:rsid w:val="001D778C"/>
    <w:rsid w:val="001D7827"/>
    <w:rsid w:val="001D79DC"/>
    <w:rsid w:val="001E029E"/>
    <w:rsid w:val="001E13F9"/>
    <w:rsid w:val="001E1733"/>
    <w:rsid w:val="001E18E8"/>
    <w:rsid w:val="001E20BE"/>
    <w:rsid w:val="001E229C"/>
    <w:rsid w:val="001E2A88"/>
    <w:rsid w:val="001E2E6E"/>
    <w:rsid w:val="001E2F50"/>
    <w:rsid w:val="001E37A7"/>
    <w:rsid w:val="001E4D6D"/>
    <w:rsid w:val="001E576F"/>
    <w:rsid w:val="001E5D10"/>
    <w:rsid w:val="001E6122"/>
    <w:rsid w:val="001E613E"/>
    <w:rsid w:val="001E6697"/>
    <w:rsid w:val="001E6E90"/>
    <w:rsid w:val="001F0A7B"/>
    <w:rsid w:val="001F1FA1"/>
    <w:rsid w:val="001F218D"/>
    <w:rsid w:val="001F232A"/>
    <w:rsid w:val="001F455F"/>
    <w:rsid w:val="001F4998"/>
    <w:rsid w:val="001F4FEF"/>
    <w:rsid w:val="001F6705"/>
    <w:rsid w:val="001F6803"/>
    <w:rsid w:val="001F6C74"/>
    <w:rsid w:val="001F7095"/>
    <w:rsid w:val="001F788D"/>
    <w:rsid w:val="001F7A83"/>
    <w:rsid w:val="001F7BD8"/>
    <w:rsid w:val="00200DE2"/>
    <w:rsid w:val="00200EDB"/>
    <w:rsid w:val="002014DB"/>
    <w:rsid w:val="00201BD2"/>
    <w:rsid w:val="00204972"/>
    <w:rsid w:val="002049AE"/>
    <w:rsid w:val="00205E73"/>
    <w:rsid w:val="00205FA1"/>
    <w:rsid w:val="00205FE4"/>
    <w:rsid w:val="00206765"/>
    <w:rsid w:val="002073EC"/>
    <w:rsid w:val="002101C6"/>
    <w:rsid w:val="00210A6C"/>
    <w:rsid w:val="00210B77"/>
    <w:rsid w:val="00211BE9"/>
    <w:rsid w:val="00211C09"/>
    <w:rsid w:val="00211E0B"/>
    <w:rsid w:val="0021265D"/>
    <w:rsid w:val="00212912"/>
    <w:rsid w:val="00213C81"/>
    <w:rsid w:val="00213F3D"/>
    <w:rsid w:val="002145A4"/>
    <w:rsid w:val="00214B36"/>
    <w:rsid w:val="00214F69"/>
    <w:rsid w:val="0021510B"/>
    <w:rsid w:val="00215ABA"/>
    <w:rsid w:val="00215EA7"/>
    <w:rsid w:val="00217243"/>
    <w:rsid w:val="00217C0E"/>
    <w:rsid w:val="002203BB"/>
    <w:rsid w:val="00220860"/>
    <w:rsid w:val="00220A0A"/>
    <w:rsid w:val="0022103A"/>
    <w:rsid w:val="002211B1"/>
    <w:rsid w:val="00221250"/>
    <w:rsid w:val="00222609"/>
    <w:rsid w:val="002230E0"/>
    <w:rsid w:val="00223324"/>
    <w:rsid w:val="00223919"/>
    <w:rsid w:val="00223FDC"/>
    <w:rsid w:val="002243DD"/>
    <w:rsid w:val="00224687"/>
    <w:rsid w:val="00224691"/>
    <w:rsid w:val="00225526"/>
    <w:rsid w:val="00225C6C"/>
    <w:rsid w:val="0022681A"/>
    <w:rsid w:val="00226E94"/>
    <w:rsid w:val="00226ED5"/>
    <w:rsid w:val="00226F4C"/>
    <w:rsid w:val="002277DB"/>
    <w:rsid w:val="002305A6"/>
    <w:rsid w:val="0023068A"/>
    <w:rsid w:val="00230795"/>
    <w:rsid w:val="002311E7"/>
    <w:rsid w:val="00232686"/>
    <w:rsid w:val="00232763"/>
    <w:rsid w:val="00232AEF"/>
    <w:rsid w:val="00234D48"/>
    <w:rsid w:val="00234DAB"/>
    <w:rsid w:val="002353FA"/>
    <w:rsid w:val="002356CF"/>
    <w:rsid w:val="00236DC8"/>
    <w:rsid w:val="002405A7"/>
    <w:rsid w:val="00240B2E"/>
    <w:rsid w:val="00240E0C"/>
    <w:rsid w:val="002412F7"/>
    <w:rsid w:val="00241981"/>
    <w:rsid w:val="00241F4F"/>
    <w:rsid w:val="002429C6"/>
    <w:rsid w:val="002435E0"/>
    <w:rsid w:val="0024416A"/>
    <w:rsid w:val="0024479C"/>
    <w:rsid w:val="00244AE1"/>
    <w:rsid w:val="002456DB"/>
    <w:rsid w:val="00247073"/>
    <w:rsid w:val="00247159"/>
    <w:rsid w:val="00247BDE"/>
    <w:rsid w:val="00250AA8"/>
    <w:rsid w:val="0025107B"/>
    <w:rsid w:val="00251B05"/>
    <w:rsid w:val="00251FBA"/>
    <w:rsid w:val="00252E62"/>
    <w:rsid w:val="00253264"/>
    <w:rsid w:val="002536C6"/>
    <w:rsid w:val="0025426C"/>
    <w:rsid w:val="00254349"/>
    <w:rsid w:val="00254899"/>
    <w:rsid w:val="002548ED"/>
    <w:rsid w:val="0025559A"/>
    <w:rsid w:val="0025561A"/>
    <w:rsid w:val="00255ECF"/>
    <w:rsid w:val="00256BAF"/>
    <w:rsid w:val="00256FD9"/>
    <w:rsid w:val="002577FA"/>
    <w:rsid w:val="00260423"/>
    <w:rsid w:val="00261B92"/>
    <w:rsid w:val="002621D5"/>
    <w:rsid w:val="002628D6"/>
    <w:rsid w:val="00262FD1"/>
    <w:rsid w:val="0026334C"/>
    <w:rsid w:val="00263671"/>
    <w:rsid w:val="00263D54"/>
    <w:rsid w:val="00265761"/>
    <w:rsid w:val="00266D8A"/>
    <w:rsid w:val="00267395"/>
    <w:rsid w:val="0026765C"/>
    <w:rsid w:val="002679B7"/>
    <w:rsid w:val="00270D38"/>
    <w:rsid w:val="00271E1A"/>
    <w:rsid w:val="00273473"/>
    <w:rsid w:val="00273959"/>
    <w:rsid w:val="00273C0C"/>
    <w:rsid w:val="00274221"/>
    <w:rsid w:val="002748D2"/>
    <w:rsid w:val="00274B7F"/>
    <w:rsid w:val="002762AD"/>
    <w:rsid w:val="00276AD5"/>
    <w:rsid w:val="00276EC4"/>
    <w:rsid w:val="00280541"/>
    <w:rsid w:val="00280BA0"/>
    <w:rsid w:val="00281040"/>
    <w:rsid w:val="00281159"/>
    <w:rsid w:val="002812D7"/>
    <w:rsid w:val="00281991"/>
    <w:rsid w:val="002822C8"/>
    <w:rsid w:val="00282E9D"/>
    <w:rsid w:val="00283FAA"/>
    <w:rsid w:val="00284262"/>
    <w:rsid w:val="00284CD6"/>
    <w:rsid w:val="00285472"/>
    <w:rsid w:val="00286164"/>
    <w:rsid w:val="0028642A"/>
    <w:rsid w:val="002866EF"/>
    <w:rsid w:val="002870F3"/>
    <w:rsid w:val="00292310"/>
    <w:rsid w:val="002929D9"/>
    <w:rsid w:val="002935AF"/>
    <w:rsid w:val="002938BC"/>
    <w:rsid w:val="00294D23"/>
    <w:rsid w:val="0029541A"/>
    <w:rsid w:val="00295859"/>
    <w:rsid w:val="00296267"/>
    <w:rsid w:val="002A0228"/>
    <w:rsid w:val="002A1711"/>
    <w:rsid w:val="002A1D5D"/>
    <w:rsid w:val="002A1DCB"/>
    <w:rsid w:val="002A2B6D"/>
    <w:rsid w:val="002A31B3"/>
    <w:rsid w:val="002A363F"/>
    <w:rsid w:val="002A3D13"/>
    <w:rsid w:val="002A43BA"/>
    <w:rsid w:val="002A461E"/>
    <w:rsid w:val="002A566E"/>
    <w:rsid w:val="002A5952"/>
    <w:rsid w:val="002A5E94"/>
    <w:rsid w:val="002A7922"/>
    <w:rsid w:val="002A7DD5"/>
    <w:rsid w:val="002A7ED2"/>
    <w:rsid w:val="002B10CA"/>
    <w:rsid w:val="002B189C"/>
    <w:rsid w:val="002B1B3D"/>
    <w:rsid w:val="002B2D28"/>
    <w:rsid w:val="002B38D2"/>
    <w:rsid w:val="002B3A82"/>
    <w:rsid w:val="002B4CB0"/>
    <w:rsid w:val="002B594C"/>
    <w:rsid w:val="002B6153"/>
    <w:rsid w:val="002B62A2"/>
    <w:rsid w:val="002B6A79"/>
    <w:rsid w:val="002B76AF"/>
    <w:rsid w:val="002C02FD"/>
    <w:rsid w:val="002C1484"/>
    <w:rsid w:val="002C1EB3"/>
    <w:rsid w:val="002C2BB9"/>
    <w:rsid w:val="002C3917"/>
    <w:rsid w:val="002C3E80"/>
    <w:rsid w:val="002C486D"/>
    <w:rsid w:val="002C4BC9"/>
    <w:rsid w:val="002C4D34"/>
    <w:rsid w:val="002C7A1D"/>
    <w:rsid w:val="002D0051"/>
    <w:rsid w:val="002D00BE"/>
    <w:rsid w:val="002D0BDC"/>
    <w:rsid w:val="002D21B8"/>
    <w:rsid w:val="002D2258"/>
    <w:rsid w:val="002D27C1"/>
    <w:rsid w:val="002D3189"/>
    <w:rsid w:val="002D3DD3"/>
    <w:rsid w:val="002D403A"/>
    <w:rsid w:val="002D4CC8"/>
    <w:rsid w:val="002D583A"/>
    <w:rsid w:val="002D6842"/>
    <w:rsid w:val="002D6D61"/>
    <w:rsid w:val="002D71B0"/>
    <w:rsid w:val="002D762F"/>
    <w:rsid w:val="002D77E5"/>
    <w:rsid w:val="002E05AE"/>
    <w:rsid w:val="002E0F62"/>
    <w:rsid w:val="002E1284"/>
    <w:rsid w:val="002E26FD"/>
    <w:rsid w:val="002E2D92"/>
    <w:rsid w:val="002E2E80"/>
    <w:rsid w:val="002E3847"/>
    <w:rsid w:val="002E3ECD"/>
    <w:rsid w:val="002E4C1C"/>
    <w:rsid w:val="002E52B7"/>
    <w:rsid w:val="002E5915"/>
    <w:rsid w:val="002E5C7F"/>
    <w:rsid w:val="002E5CA8"/>
    <w:rsid w:val="002E61BE"/>
    <w:rsid w:val="002E6EF3"/>
    <w:rsid w:val="002E6F3F"/>
    <w:rsid w:val="002E732E"/>
    <w:rsid w:val="002E74FF"/>
    <w:rsid w:val="002E7882"/>
    <w:rsid w:val="002F027B"/>
    <w:rsid w:val="002F11A3"/>
    <w:rsid w:val="002F135F"/>
    <w:rsid w:val="002F1561"/>
    <w:rsid w:val="002F19E4"/>
    <w:rsid w:val="002F28BB"/>
    <w:rsid w:val="002F330A"/>
    <w:rsid w:val="002F3316"/>
    <w:rsid w:val="002F36C0"/>
    <w:rsid w:val="002F3B38"/>
    <w:rsid w:val="002F3BFF"/>
    <w:rsid w:val="002F43F0"/>
    <w:rsid w:val="002F6C5B"/>
    <w:rsid w:val="0030247D"/>
    <w:rsid w:val="00302D66"/>
    <w:rsid w:val="0030333C"/>
    <w:rsid w:val="00304B24"/>
    <w:rsid w:val="00306631"/>
    <w:rsid w:val="00306704"/>
    <w:rsid w:val="003067A5"/>
    <w:rsid w:val="0030754A"/>
    <w:rsid w:val="003107FA"/>
    <w:rsid w:val="00310CF2"/>
    <w:rsid w:val="00311DE7"/>
    <w:rsid w:val="0031287E"/>
    <w:rsid w:val="00313689"/>
    <w:rsid w:val="003139F4"/>
    <w:rsid w:val="00314368"/>
    <w:rsid w:val="00314978"/>
    <w:rsid w:val="00314C23"/>
    <w:rsid w:val="00314E93"/>
    <w:rsid w:val="00314F5B"/>
    <w:rsid w:val="00315D4B"/>
    <w:rsid w:val="00316CC2"/>
    <w:rsid w:val="00316D9F"/>
    <w:rsid w:val="00317288"/>
    <w:rsid w:val="00317864"/>
    <w:rsid w:val="00320529"/>
    <w:rsid w:val="0032126F"/>
    <w:rsid w:val="0032163B"/>
    <w:rsid w:val="003216D2"/>
    <w:rsid w:val="00321E5B"/>
    <w:rsid w:val="00322075"/>
    <w:rsid w:val="00322123"/>
    <w:rsid w:val="00322525"/>
    <w:rsid w:val="003229D8"/>
    <w:rsid w:val="00322BC3"/>
    <w:rsid w:val="00322D32"/>
    <w:rsid w:val="003238B8"/>
    <w:rsid w:val="003247EF"/>
    <w:rsid w:val="00324FE2"/>
    <w:rsid w:val="00326593"/>
    <w:rsid w:val="00330080"/>
    <w:rsid w:val="00330A50"/>
    <w:rsid w:val="00330EA7"/>
    <w:rsid w:val="0033159F"/>
    <w:rsid w:val="00332109"/>
    <w:rsid w:val="0033298E"/>
    <w:rsid w:val="00332E21"/>
    <w:rsid w:val="00332F65"/>
    <w:rsid w:val="00333464"/>
    <w:rsid w:val="003335F8"/>
    <w:rsid w:val="003337EF"/>
    <w:rsid w:val="0033457A"/>
    <w:rsid w:val="00334784"/>
    <w:rsid w:val="00335EDF"/>
    <w:rsid w:val="00336D79"/>
    <w:rsid w:val="00336D7C"/>
    <w:rsid w:val="00336F0A"/>
    <w:rsid w:val="003370D5"/>
    <w:rsid w:val="0033745A"/>
    <w:rsid w:val="0033764E"/>
    <w:rsid w:val="00337FA6"/>
    <w:rsid w:val="0034015F"/>
    <w:rsid w:val="00342436"/>
    <w:rsid w:val="00343873"/>
    <w:rsid w:val="00343DDE"/>
    <w:rsid w:val="00344B7A"/>
    <w:rsid w:val="00344CB0"/>
    <w:rsid w:val="00345482"/>
    <w:rsid w:val="003469F3"/>
    <w:rsid w:val="0034706A"/>
    <w:rsid w:val="00347F80"/>
    <w:rsid w:val="00351D4B"/>
    <w:rsid w:val="00351E15"/>
    <w:rsid w:val="00352265"/>
    <w:rsid w:val="0035230D"/>
    <w:rsid w:val="00352786"/>
    <w:rsid w:val="003530D8"/>
    <w:rsid w:val="00353142"/>
    <w:rsid w:val="00353D72"/>
    <w:rsid w:val="00354223"/>
    <w:rsid w:val="00354C71"/>
    <w:rsid w:val="00355204"/>
    <w:rsid w:val="003558F5"/>
    <w:rsid w:val="00356829"/>
    <w:rsid w:val="00356CC1"/>
    <w:rsid w:val="003572AE"/>
    <w:rsid w:val="00360327"/>
    <w:rsid w:val="00360371"/>
    <w:rsid w:val="00360FA4"/>
    <w:rsid w:val="00361153"/>
    <w:rsid w:val="003633C1"/>
    <w:rsid w:val="003639B8"/>
    <w:rsid w:val="003663E4"/>
    <w:rsid w:val="0036675E"/>
    <w:rsid w:val="00370797"/>
    <w:rsid w:val="00370BD8"/>
    <w:rsid w:val="00370C7C"/>
    <w:rsid w:val="00370DD7"/>
    <w:rsid w:val="003715B3"/>
    <w:rsid w:val="00372B84"/>
    <w:rsid w:val="0037308B"/>
    <w:rsid w:val="00373223"/>
    <w:rsid w:val="003734A4"/>
    <w:rsid w:val="003746F8"/>
    <w:rsid w:val="0037491E"/>
    <w:rsid w:val="00375FF5"/>
    <w:rsid w:val="00376226"/>
    <w:rsid w:val="003772D7"/>
    <w:rsid w:val="00380F69"/>
    <w:rsid w:val="0038119A"/>
    <w:rsid w:val="00382373"/>
    <w:rsid w:val="003826FD"/>
    <w:rsid w:val="00384425"/>
    <w:rsid w:val="00384FB1"/>
    <w:rsid w:val="0038616D"/>
    <w:rsid w:val="003864B2"/>
    <w:rsid w:val="003864D5"/>
    <w:rsid w:val="00387282"/>
    <w:rsid w:val="0039113E"/>
    <w:rsid w:val="0039121E"/>
    <w:rsid w:val="003914FB"/>
    <w:rsid w:val="00391942"/>
    <w:rsid w:val="00391B44"/>
    <w:rsid w:val="0039275D"/>
    <w:rsid w:val="0039277A"/>
    <w:rsid w:val="00393670"/>
    <w:rsid w:val="00394760"/>
    <w:rsid w:val="003949FA"/>
    <w:rsid w:val="00394ABF"/>
    <w:rsid w:val="003971EB"/>
    <w:rsid w:val="003972E0"/>
    <w:rsid w:val="003972E5"/>
    <w:rsid w:val="003975DF"/>
    <w:rsid w:val="003A0863"/>
    <w:rsid w:val="003A0A1D"/>
    <w:rsid w:val="003A0EE5"/>
    <w:rsid w:val="003A1423"/>
    <w:rsid w:val="003A1D6E"/>
    <w:rsid w:val="003A2C71"/>
    <w:rsid w:val="003A3384"/>
    <w:rsid w:val="003A3631"/>
    <w:rsid w:val="003A3BE8"/>
    <w:rsid w:val="003A3E9F"/>
    <w:rsid w:val="003A426F"/>
    <w:rsid w:val="003A42CB"/>
    <w:rsid w:val="003A458C"/>
    <w:rsid w:val="003A580D"/>
    <w:rsid w:val="003A59B0"/>
    <w:rsid w:val="003A63B8"/>
    <w:rsid w:val="003A675D"/>
    <w:rsid w:val="003A6F3C"/>
    <w:rsid w:val="003A7696"/>
    <w:rsid w:val="003B09E2"/>
    <w:rsid w:val="003B0B34"/>
    <w:rsid w:val="003B0CF2"/>
    <w:rsid w:val="003B30EF"/>
    <w:rsid w:val="003B3A5B"/>
    <w:rsid w:val="003B3D32"/>
    <w:rsid w:val="003B4208"/>
    <w:rsid w:val="003B777A"/>
    <w:rsid w:val="003C1E05"/>
    <w:rsid w:val="003C2C84"/>
    <w:rsid w:val="003C2CC4"/>
    <w:rsid w:val="003C3293"/>
    <w:rsid w:val="003C33AE"/>
    <w:rsid w:val="003C3936"/>
    <w:rsid w:val="003C3E8D"/>
    <w:rsid w:val="003C43EC"/>
    <w:rsid w:val="003C4A19"/>
    <w:rsid w:val="003C5134"/>
    <w:rsid w:val="003C7406"/>
    <w:rsid w:val="003C75B4"/>
    <w:rsid w:val="003C7CD0"/>
    <w:rsid w:val="003D2EE7"/>
    <w:rsid w:val="003D3009"/>
    <w:rsid w:val="003D308C"/>
    <w:rsid w:val="003D4455"/>
    <w:rsid w:val="003D4B23"/>
    <w:rsid w:val="003D4B93"/>
    <w:rsid w:val="003D588B"/>
    <w:rsid w:val="003D6CF7"/>
    <w:rsid w:val="003D6DFB"/>
    <w:rsid w:val="003D6E9F"/>
    <w:rsid w:val="003D7841"/>
    <w:rsid w:val="003D7ABD"/>
    <w:rsid w:val="003D7B95"/>
    <w:rsid w:val="003E0154"/>
    <w:rsid w:val="003E0F5D"/>
    <w:rsid w:val="003E16D1"/>
    <w:rsid w:val="003E2677"/>
    <w:rsid w:val="003E2B85"/>
    <w:rsid w:val="003E337C"/>
    <w:rsid w:val="003E3601"/>
    <w:rsid w:val="003E43FF"/>
    <w:rsid w:val="003E4DBA"/>
    <w:rsid w:val="003E5244"/>
    <w:rsid w:val="003E54FE"/>
    <w:rsid w:val="003E6443"/>
    <w:rsid w:val="003E651C"/>
    <w:rsid w:val="003E6B30"/>
    <w:rsid w:val="003E7179"/>
    <w:rsid w:val="003E71C5"/>
    <w:rsid w:val="003E7688"/>
    <w:rsid w:val="003E7C7A"/>
    <w:rsid w:val="003F0151"/>
    <w:rsid w:val="003F02E6"/>
    <w:rsid w:val="003F0D03"/>
    <w:rsid w:val="003F0F91"/>
    <w:rsid w:val="003F11C9"/>
    <w:rsid w:val="003F1D09"/>
    <w:rsid w:val="003F1ED3"/>
    <w:rsid w:val="003F2759"/>
    <w:rsid w:val="003F3114"/>
    <w:rsid w:val="003F4B39"/>
    <w:rsid w:val="003F51D5"/>
    <w:rsid w:val="003F59EE"/>
    <w:rsid w:val="003F62FC"/>
    <w:rsid w:val="003F7058"/>
    <w:rsid w:val="003F73A7"/>
    <w:rsid w:val="00400009"/>
    <w:rsid w:val="004004E2"/>
    <w:rsid w:val="00401125"/>
    <w:rsid w:val="00402359"/>
    <w:rsid w:val="004037D4"/>
    <w:rsid w:val="0040405E"/>
    <w:rsid w:val="00404195"/>
    <w:rsid w:val="00404651"/>
    <w:rsid w:val="00404D26"/>
    <w:rsid w:val="00405AC9"/>
    <w:rsid w:val="0040645D"/>
    <w:rsid w:val="0040782B"/>
    <w:rsid w:val="00407AB7"/>
    <w:rsid w:val="00410BC0"/>
    <w:rsid w:val="004111AD"/>
    <w:rsid w:val="00411B8E"/>
    <w:rsid w:val="00411C80"/>
    <w:rsid w:val="00412899"/>
    <w:rsid w:val="0041296C"/>
    <w:rsid w:val="00412FA1"/>
    <w:rsid w:val="004133D8"/>
    <w:rsid w:val="004140B9"/>
    <w:rsid w:val="0041511F"/>
    <w:rsid w:val="004168F1"/>
    <w:rsid w:val="0042030F"/>
    <w:rsid w:val="00420A83"/>
    <w:rsid w:val="00421BB1"/>
    <w:rsid w:val="00421F51"/>
    <w:rsid w:val="00422649"/>
    <w:rsid w:val="00422D13"/>
    <w:rsid w:val="00422DC8"/>
    <w:rsid w:val="00423EE6"/>
    <w:rsid w:val="00424842"/>
    <w:rsid w:val="00426049"/>
    <w:rsid w:val="00426AE7"/>
    <w:rsid w:val="004277A1"/>
    <w:rsid w:val="00427AB1"/>
    <w:rsid w:val="0043037E"/>
    <w:rsid w:val="004307F8"/>
    <w:rsid w:val="004311F1"/>
    <w:rsid w:val="004315C6"/>
    <w:rsid w:val="004319E5"/>
    <w:rsid w:val="00431E9A"/>
    <w:rsid w:val="004324CB"/>
    <w:rsid w:val="004325CB"/>
    <w:rsid w:val="00432635"/>
    <w:rsid w:val="00432BA6"/>
    <w:rsid w:val="00433BB0"/>
    <w:rsid w:val="00434B0C"/>
    <w:rsid w:val="00434B63"/>
    <w:rsid w:val="00435986"/>
    <w:rsid w:val="004359C0"/>
    <w:rsid w:val="00435FDB"/>
    <w:rsid w:val="00436120"/>
    <w:rsid w:val="0043694A"/>
    <w:rsid w:val="00436A82"/>
    <w:rsid w:val="004370C0"/>
    <w:rsid w:val="0043789B"/>
    <w:rsid w:val="00437A23"/>
    <w:rsid w:val="0044025A"/>
    <w:rsid w:val="00441154"/>
    <w:rsid w:val="00442511"/>
    <w:rsid w:val="00442946"/>
    <w:rsid w:val="00442E8C"/>
    <w:rsid w:val="0044331B"/>
    <w:rsid w:val="00443955"/>
    <w:rsid w:val="00443CAE"/>
    <w:rsid w:val="004446D6"/>
    <w:rsid w:val="00444CDE"/>
    <w:rsid w:val="00446D53"/>
    <w:rsid w:val="00446DE4"/>
    <w:rsid w:val="004471E8"/>
    <w:rsid w:val="004473D1"/>
    <w:rsid w:val="00447471"/>
    <w:rsid w:val="00450204"/>
    <w:rsid w:val="004505B4"/>
    <w:rsid w:val="004506FA"/>
    <w:rsid w:val="004507ED"/>
    <w:rsid w:val="00451647"/>
    <w:rsid w:val="004516D1"/>
    <w:rsid w:val="00451D08"/>
    <w:rsid w:val="00451DDE"/>
    <w:rsid w:val="0045251B"/>
    <w:rsid w:val="004525B7"/>
    <w:rsid w:val="004526C3"/>
    <w:rsid w:val="00453366"/>
    <w:rsid w:val="00453B41"/>
    <w:rsid w:val="00454739"/>
    <w:rsid w:val="00454D8D"/>
    <w:rsid w:val="004553A9"/>
    <w:rsid w:val="004556FF"/>
    <w:rsid w:val="00455FD2"/>
    <w:rsid w:val="00456616"/>
    <w:rsid w:val="00456BFC"/>
    <w:rsid w:val="00457262"/>
    <w:rsid w:val="00457B56"/>
    <w:rsid w:val="004608BD"/>
    <w:rsid w:val="0046130B"/>
    <w:rsid w:val="00461651"/>
    <w:rsid w:val="004631E2"/>
    <w:rsid w:val="00463374"/>
    <w:rsid w:val="00464303"/>
    <w:rsid w:val="0046436F"/>
    <w:rsid w:val="00464418"/>
    <w:rsid w:val="00464697"/>
    <w:rsid w:val="00464904"/>
    <w:rsid w:val="00464F14"/>
    <w:rsid w:val="004660B9"/>
    <w:rsid w:val="00466CD3"/>
    <w:rsid w:val="0046720D"/>
    <w:rsid w:val="00467236"/>
    <w:rsid w:val="004678E7"/>
    <w:rsid w:val="00467A9E"/>
    <w:rsid w:val="00470AAA"/>
    <w:rsid w:val="00470C88"/>
    <w:rsid w:val="004710EF"/>
    <w:rsid w:val="004719C0"/>
    <w:rsid w:val="00471ADD"/>
    <w:rsid w:val="00472555"/>
    <w:rsid w:val="00472893"/>
    <w:rsid w:val="00472981"/>
    <w:rsid w:val="00472D19"/>
    <w:rsid w:val="00472F92"/>
    <w:rsid w:val="00473515"/>
    <w:rsid w:val="00473B9A"/>
    <w:rsid w:val="00474337"/>
    <w:rsid w:val="004747F4"/>
    <w:rsid w:val="00474D02"/>
    <w:rsid w:val="00474FE0"/>
    <w:rsid w:val="004752A5"/>
    <w:rsid w:val="004756A1"/>
    <w:rsid w:val="0047586A"/>
    <w:rsid w:val="00475882"/>
    <w:rsid w:val="004765D8"/>
    <w:rsid w:val="0047676E"/>
    <w:rsid w:val="00477B36"/>
    <w:rsid w:val="00477C6B"/>
    <w:rsid w:val="004801CA"/>
    <w:rsid w:val="004805BE"/>
    <w:rsid w:val="00482481"/>
    <w:rsid w:val="004839A2"/>
    <w:rsid w:val="00484969"/>
    <w:rsid w:val="00484EEC"/>
    <w:rsid w:val="00485499"/>
    <w:rsid w:val="00486190"/>
    <w:rsid w:val="0048663C"/>
    <w:rsid w:val="004866F0"/>
    <w:rsid w:val="00486E28"/>
    <w:rsid w:val="00490190"/>
    <w:rsid w:val="00490236"/>
    <w:rsid w:val="00491142"/>
    <w:rsid w:val="0049202A"/>
    <w:rsid w:val="004923BA"/>
    <w:rsid w:val="004929A1"/>
    <w:rsid w:val="00493FD2"/>
    <w:rsid w:val="00494364"/>
    <w:rsid w:val="00494797"/>
    <w:rsid w:val="0049578F"/>
    <w:rsid w:val="00496360"/>
    <w:rsid w:val="00496692"/>
    <w:rsid w:val="00497137"/>
    <w:rsid w:val="0049762C"/>
    <w:rsid w:val="0049794D"/>
    <w:rsid w:val="004A00DA"/>
    <w:rsid w:val="004A08F3"/>
    <w:rsid w:val="004A170B"/>
    <w:rsid w:val="004A1FB2"/>
    <w:rsid w:val="004A20C6"/>
    <w:rsid w:val="004A241D"/>
    <w:rsid w:val="004A2F82"/>
    <w:rsid w:val="004A30C8"/>
    <w:rsid w:val="004A3555"/>
    <w:rsid w:val="004A35CC"/>
    <w:rsid w:val="004A4113"/>
    <w:rsid w:val="004A419B"/>
    <w:rsid w:val="004A41CA"/>
    <w:rsid w:val="004A448F"/>
    <w:rsid w:val="004A559E"/>
    <w:rsid w:val="004A5A99"/>
    <w:rsid w:val="004A5D8A"/>
    <w:rsid w:val="004A7495"/>
    <w:rsid w:val="004A783A"/>
    <w:rsid w:val="004A78D7"/>
    <w:rsid w:val="004B0563"/>
    <w:rsid w:val="004B11A8"/>
    <w:rsid w:val="004B1497"/>
    <w:rsid w:val="004B2542"/>
    <w:rsid w:val="004B2B8C"/>
    <w:rsid w:val="004B31C0"/>
    <w:rsid w:val="004B32A0"/>
    <w:rsid w:val="004B3A6A"/>
    <w:rsid w:val="004B3E12"/>
    <w:rsid w:val="004B40A3"/>
    <w:rsid w:val="004B4721"/>
    <w:rsid w:val="004B4F88"/>
    <w:rsid w:val="004B6A8A"/>
    <w:rsid w:val="004B6D62"/>
    <w:rsid w:val="004B7F67"/>
    <w:rsid w:val="004B7FE9"/>
    <w:rsid w:val="004C06BC"/>
    <w:rsid w:val="004C0C9E"/>
    <w:rsid w:val="004C0F66"/>
    <w:rsid w:val="004C1281"/>
    <w:rsid w:val="004C18C5"/>
    <w:rsid w:val="004C1D5D"/>
    <w:rsid w:val="004C35F7"/>
    <w:rsid w:val="004C374D"/>
    <w:rsid w:val="004C3891"/>
    <w:rsid w:val="004C3D2D"/>
    <w:rsid w:val="004C3F2C"/>
    <w:rsid w:val="004C3F4A"/>
    <w:rsid w:val="004C47FC"/>
    <w:rsid w:val="004C5052"/>
    <w:rsid w:val="004C55A9"/>
    <w:rsid w:val="004C5612"/>
    <w:rsid w:val="004C6388"/>
    <w:rsid w:val="004C7315"/>
    <w:rsid w:val="004C7D0B"/>
    <w:rsid w:val="004C7FF2"/>
    <w:rsid w:val="004D0EE4"/>
    <w:rsid w:val="004D122A"/>
    <w:rsid w:val="004D1AF4"/>
    <w:rsid w:val="004D1C67"/>
    <w:rsid w:val="004D1F49"/>
    <w:rsid w:val="004D2276"/>
    <w:rsid w:val="004D2CC1"/>
    <w:rsid w:val="004D396E"/>
    <w:rsid w:val="004D3ED3"/>
    <w:rsid w:val="004D4CEF"/>
    <w:rsid w:val="004D4DFE"/>
    <w:rsid w:val="004D510F"/>
    <w:rsid w:val="004D5DF3"/>
    <w:rsid w:val="004D5F28"/>
    <w:rsid w:val="004D6000"/>
    <w:rsid w:val="004D600D"/>
    <w:rsid w:val="004D6D52"/>
    <w:rsid w:val="004D6ECD"/>
    <w:rsid w:val="004D6F77"/>
    <w:rsid w:val="004D734B"/>
    <w:rsid w:val="004D7F25"/>
    <w:rsid w:val="004E08E3"/>
    <w:rsid w:val="004E0E20"/>
    <w:rsid w:val="004E1507"/>
    <w:rsid w:val="004E16E5"/>
    <w:rsid w:val="004E1BE5"/>
    <w:rsid w:val="004E1FF9"/>
    <w:rsid w:val="004E236F"/>
    <w:rsid w:val="004E2C9A"/>
    <w:rsid w:val="004E2DA3"/>
    <w:rsid w:val="004E2FE6"/>
    <w:rsid w:val="004E3DE9"/>
    <w:rsid w:val="004E428F"/>
    <w:rsid w:val="004E4497"/>
    <w:rsid w:val="004E4AA9"/>
    <w:rsid w:val="004E563C"/>
    <w:rsid w:val="004E6832"/>
    <w:rsid w:val="004E6EC4"/>
    <w:rsid w:val="004E7A6A"/>
    <w:rsid w:val="004E7BA8"/>
    <w:rsid w:val="004E7C48"/>
    <w:rsid w:val="004F07D0"/>
    <w:rsid w:val="004F0C40"/>
    <w:rsid w:val="004F2161"/>
    <w:rsid w:val="004F262F"/>
    <w:rsid w:val="004F3C35"/>
    <w:rsid w:val="004F4392"/>
    <w:rsid w:val="004F43FC"/>
    <w:rsid w:val="004F5D69"/>
    <w:rsid w:val="004F6363"/>
    <w:rsid w:val="004F6531"/>
    <w:rsid w:val="004F69AD"/>
    <w:rsid w:val="004F6A74"/>
    <w:rsid w:val="004F7089"/>
    <w:rsid w:val="00501B96"/>
    <w:rsid w:val="00501CE7"/>
    <w:rsid w:val="00501DEE"/>
    <w:rsid w:val="00502B49"/>
    <w:rsid w:val="00503228"/>
    <w:rsid w:val="005035BD"/>
    <w:rsid w:val="00504233"/>
    <w:rsid w:val="00504730"/>
    <w:rsid w:val="005051D6"/>
    <w:rsid w:val="00505384"/>
    <w:rsid w:val="00506276"/>
    <w:rsid w:val="005068EC"/>
    <w:rsid w:val="00507DB4"/>
    <w:rsid w:val="005106B0"/>
    <w:rsid w:val="00510772"/>
    <w:rsid w:val="0051198A"/>
    <w:rsid w:val="00511EBF"/>
    <w:rsid w:val="005120B5"/>
    <w:rsid w:val="005123D7"/>
    <w:rsid w:val="00512726"/>
    <w:rsid w:val="005128FA"/>
    <w:rsid w:val="00515EE4"/>
    <w:rsid w:val="0051605A"/>
    <w:rsid w:val="00516569"/>
    <w:rsid w:val="00516C1F"/>
    <w:rsid w:val="005176F5"/>
    <w:rsid w:val="005177BA"/>
    <w:rsid w:val="00520101"/>
    <w:rsid w:val="005201A4"/>
    <w:rsid w:val="005208AD"/>
    <w:rsid w:val="005210E8"/>
    <w:rsid w:val="00521A59"/>
    <w:rsid w:val="00521A9A"/>
    <w:rsid w:val="00522892"/>
    <w:rsid w:val="00523108"/>
    <w:rsid w:val="0052340A"/>
    <w:rsid w:val="005240AB"/>
    <w:rsid w:val="005242D5"/>
    <w:rsid w:val="005243E1"/>
    <w:rsid w:val="00525C40"/>
    <w:rsid w:val="0052638E"/>
    <w:rsid w:val="00527F7A"/>
    <w:rsid w:val="00527FF9"/>
    <w:rsid w:val="00530F12"/>
    <w:rsid w:val="005310A0"/>
    <w:rsid w:val="00531156"/>
    <w:rsid w:val="0053160C"/>
    <w:rsid w:val="005319ED"/>
    <w:rsid w:val="005320F6"/>
    <w:rsid w:val="00532493"/>
    <w:rsid w:val="00533F43"/>
    <w:rsid w:val="00534506"/>
    <w:rsid w:val="00534865"/>
    <w:rsid w:val="00534B52"/>
    <w:rsid w:val="00534C71"/>
    <w:rsid w:val="005357E7"/>
    <w:rsid w:val="00536907"/>
    <w:rsid w:val="005369C6"/>
    <w:rsid w:val="00536DAE"/>
    <w:rsid w:val="00537085"/>
    <w:rsid w:val="0053799A"/>
    <w:rsid w:val="00540162"/>
    <w:rsid w:val="0054123B"/>
    <w:rsid w:val="005420F2"/>
    <w:rsid w:val="00542569"/>
    <w:rsid w:val="00542687"/>
    <w:rsid w:val="005429A2"/>
    <w:rsid w:val="00542BBE"/>
    <w:rsid w:val="0054316B"/>
    <w:rsid w:val="00543273"/>
    <w:rsid w:val="005434AC"/>
    <w:rsid w:val="00543925"/>
    <w:rsid w:val="00543F0E"/>
    <w:rsid w:val="00544C4E"/>
    <w:rsid w:val="00545137"/>
    <w:rsid w:val="00545B6C"/>
    <w:rsid w:val="00547CEF"/>
    <w:rsid w:val="00547E30"/>
    <w:rsid w:val="005505AE"/>
    <w:rsid w:val="005506F5"/>
    <w:rsid w:val="00551744"/>
    <w:rsid w:val="00553FE6"/>
    <w:rsid w:val="005546AA"/>
    <w:rsid w:val="00555014"/>
    <w:rsid w:val="00556588"/>
    <w:rsid w:val="00556728"/>
    <w:rsid w:val="005572EA"/>
    <w:rsid w:val="0055730E"/>
    <w:rsid w:val="005573F7"/>
    <w:rsid w:val="005609DE"/>
    <w:rsid w:val="00560CDA"/>
    <w:rsid w:val="00560D0F"/>
    <w:rsid w:val="0056182B"/>
    <w:rsid w:val="00562DC8"/>
    <w:rsid w:val="00563657"/>
    <w:rsid w:val="0056473F"/>
    <w:rsid w:val="0056530F"/>
    <w:rsid w:val="00565969"/>
    <w:rsid w:val="005659BA"/>
    <w:rsid w:val="0056616E"/>
    <w:rsid w:val="00567275"/>
    <w:rsid w:val="00567A96"/>
    <w:rsid w:val="00567E61"/>
    <w:rsid w:val="00567F80"/>
    <w:rsid w:val="005701D2"/>
    <w:rsid w:val="00570F44"/>
    <w:rsid w:val="00571280"/>
    <w:rsid w:val="0057165D"/>
    <w:rsid w:val="0057293B"/>
    <w:rsid w:val="00572BC4"/>
    <w:rsid w:val="005737E6"/>
    <w:rsid w:val="0057383C"/>
    <w:rsid w:val="005739E4"/>
    <w:rsid w:val="00574930"/>
    <w:rsid w:val="00574B64"/>
    <w:rsid w:val="00576970"/>
    <w:rsid w:val="00576E71"/>
    <w:rsid w:val="005778EE"/>
    <w:rsid w:val="005779B8"/>
    <w:rsid w:val="005804A0"/>
    <w:rsid w:val="00581498"/>
    <w:rsid w:val="00582088"/>
    <w:rsid w:val="00582CB0"/>
    <w:rsid w:val="0058349E"/>
    <w:rsid w:val="005840B5"/>
    <w:rsid w:val="005841ED"/>
    <w:rsid w:val="005857A5"/>
    <w:rsid w:val="005857E6"/>
    <w:rsid w:val="005859C0"/>
    <w:rsid w:val="00586B4F"/>
    <w:rsid w:val="00586EFA"/>
    <w:rsid w:val="00587833"/>
    <w:rsid w:val="005878F4"/>
    <w:rsid w:val="00590A1A"/>
    <w:rsid w:val="005910A4"/>
    <w:rsid w:val="005918B8"/>
    <w:rsid w:val="00591A4D"/>
    <w:rsid w:val="00591D79"/>
    <w:rsid w:val="005933F2"/>
    <w:rsid w:val="00593C6F"/>
    <w:rsid w:val="00593EE0"/>
    <w:rsid w:val="00594DB7"/>
    <w:rsid w:val="00595A4B"/>
    <w:rsid w:val="00597F76"/>
    <w:rsid w:val="005A0603"/>
    <w:rsid w:val="005A0D3A"/>
    <w:rsid w:val="005A0D5A"/>
    <w:rsid w:val="005A1079"/>
    <w:rsid w:val="005A1B57"/>
    <w:rsid w:val="005A1BA1"/>
    <w:rsid w:val="005A24D7"/>
    <w:rsid w:val="005A2714"/>
    <w:rsid w:val="005A278D"/>
    <w:rsid w:val="005A37D5"/>
    <w:rsid w:val="005A3ADD"/>
    <w:rsid w:val="005A3F6E"/>
    <w:rsid w:val="005A4367"/>
    <w:rsid w:val="005A44D1"/>
    <w:rsid w:val="005A48A8"/>
    <w:rsid w:val="005A5044"/>
    <w:rsid w:val="005A56C4"/>
    <w:rsid w:val="005A59F2"/>
    <w:rsid w:val="005A600F"/>
    <w:rsid w:val="005A7210"/>
    <w:rsid w:val="005A7D56"/>
    <w:rsid w:val="005B0778"/>
    <w:rsid w:val="005B090A"/>
    <w:rsid w:val="005B0BA8"/>
    <w:rsid w:val="005B0D03"/>
    <w:rsid w:val="005B14C3"/>
    <w:rsid w:val="005B2148"/>
    <w:rsid w:val="005B22C7"/>
    <w:rsid w:val="005B2B18"/>
    <w:rsid w:val="005B2DC8"/>
    <w:rsid w:val="005B3DB3"/>
    <w:rsid w:val="005B5566"/>
    <w:rsid w:val="005B68FA"/>
    <w:rsid w:val="005B741A"/>
    <w:rsid w:val="005B7A5F"/>
    <w:rsid w:val="005C0094"/>
    <w:rsid w:val="005C0BF9"/>
    <w:rsid w:val="005C1577"/>
    <w:rsid w:val="005C16F7"/>
    <w:rsid w:val="005C24B4"/>
    <w:rsid w:val="005C29B7"/>
    <w:rsid w:val="005C2BEA"/>
    <w:rsid w:val="005C3557"/>
    <w:rsid w:val="005C411E"/>
    <w:rsid w:val="005C4DFD"/>
    <w:rsid w:val="005C4E63"/>
    <w:rsid w:val="005C5A68"/>
    <w:rsid w:val="005C6BC1"/>
    <w:rsid w:val="005C706D"/>
    <w:rsid w:val="005D0403"/>
    <w:rsid w:val="005D093A"/>
    <w:rsid w:val="005D0FD3"/>
    <w:rsid w:val="005D1177"/>
    <w:rsid w:val="005D16AE"/>
    <w:rsid w:val="005D1EA1"/>
    <w:rsid w:val="005D1FD6"/>
    <w:rsid w:val="005D2C94"/>
    <w:rsid w:val="005D347C"/>
    <w:rsid w:val="005D3491"/>
    <w:rsid w:val="005D51EB"/>
    <w:rsid w:val="005D7789"/>
    <w:rsid w:val="005E0DD0"/>
    <w:rsid w:val="005E1F27"/>
    <w:rsid w:val="005E28CE"/>
    <w:rsid w:val="005E2D5B"/>
    <w:rsid w:val="005E3036"/>
    <w:rsid w:val="005E3EBD"/>
    <w:rsid w:val="005E418C"/>
    <w:rsid w:val="005E4410"/>
    <w:rsid w:val="005E45B8"/>
    <w:rsid w:val="005E517F"/>
    <w:rsid w:val="005E596E"/>
    <w:rsid w:val="005E6A45"/>
    <w:rsid w:val="005E718F"/>
    <w:rsid w:val="005F0270"/>
    <w:rsid w:val="005F0358"/>
    <w:rsid w:val="005F056A"/>
    <w:rsid w:val="005F0E21"/>
    <w:rsid w:val="005F15BF"/>
    <w:rsid w:val="005F1D3C"/>
    <w:rsid w:val="005F2525"/>
    <w:rsid w:val="005F2774"/>
    <w:rsid w:val="005F31B5"/>
    <w:rsid w:val="005F3F16"/>
    <w:rsid w:val="005F4278"/>
    <w:rsid w:val="005F42A1"/>
    <w:rsid w:val="005F47D7"/>
    <w:rsid w:val="005F4974"/>
    <w:rsid w:val="005F60F1"/>
    <w:rsid w:val="005F6855"/>
    <w:rsid w:val="005F6E27"/>
    <w:rsid w:val="005F748A"/>
    <w:rsid w:val="005F792D"/>
    <w:rsid w:val="005F7963"/>
    <w:rsid w:val="005F7A84"/>
    <w:rsid w:val="005F7AA2"/>
    <w:rsid w:val="00601DEC"/>
    <w:rsid w:val="00601E22"/>
    <w:rsid w:val="00601EEE"/>
    <w:rsid w:val="0060204F"/>
    <w:rsid w:val="00602117"/>
    <w:rsid w:val="0060244D"/>
    <w:rsid w:val="0060278C"/>
    <w:rsid w:val="006043A1"/>
    <w:rsid w:val="00604B67"/>
    <w:rsid w:val="00605DA2"/>
    <w:rsid w:val="006060CB"/>
    <w:rsid w:val="006073E0"/>
    <w:rsid w:val="00607E45"/>
    <w:rsid w:val="00607EC8"/>
    <w:rsid w:val="00607FE5"/>
    <w:rsid w:val="00610DDA"/>
    <w:rsid w:val="00610EAE"/>
    <w:rsid w:val="00611DD6"/>
    <w:rsid w:val="00611FC4"/>
    <w:rsid w:val="00612428"/>
    <w:rsid w:val="0061380D"/>
    <w:rsid w:val="00613C15"/>
    <w:rsid w:val="00613D0F"/>
    <w:rsid w:val="0061410B"/>
    <w:rsid w:val="00614CEE"/>
    <w:rsid w:val="006167A4"/>
    <w:rsid w:val="006176FB"/>
    <w:rsid w:val="00617FBA"/>
    <w:rsid w:val="006202E7"/>
    <w:rsid w:val="006208C8"/>
    <w:rsid w:val="00620C1C"/>
    <w:rsid w:val="00620CCB"/>
    <w:rsid w:val="00620E2C"/>
    <w:rsid w:val="00620F32"/>
    <w:rsid w:val="00620F9C"/>
    <w:rsid w:val="006214AA"/>
    <w:rsid w:val="006225D5"/>
    <w:rsid w:val="0062340E"/>
    <w:rsid w:val="00623717"/>
    <w:rsid w:val="006238A0"/>
    <w:rsid w:val="00624E81"/>
    <w:rsid w:val="00625E0E"/>
    <w:rsid w:val="00627098"/>
    <w:rsid w:val="00627ED0"/>
    <w:rsid w:val="00630255"/>
    <w:rsid w:val="00630B87"/>
    <w:rsid w:val="006325FE"/>
    <w:rsid w:val="00634408"/>
    <w:rsid w:val="0063544A"/>
    <w:rsid w:val="006354C5"/>
    <w:rsid w:val="00636297"/>
    <w:rsid w:val="00640B26"/>
    <w:rsid w:val="006413B7"/>
    <w:rsid w:val="0064202F"/>
    <w:rsid w:val="006426C9"/>
    <w:rsid w:val="0064296F"/>
    <w:rsid w:val="0064361B"/>
    <w:rsid w:val="006436CA"/>
    <w:rsid w:val="00643C2D"/>
    <w:rsid w:val="00643F36"/>
    <w:rsid w:val="00644853"/>
    <w:rsid w:val="006479F1"/>
    <w:rsid w:val="00651615"/>
    <w:rsid w:val="00653B7F"/>
    <w:rsid w:val="006546EA"/>
    <w:rsid w:val="00654BB9"/>
    <w:rsid w:val="00656EE1"/>
    <w:rsid w:val="006602DA"/>
    <w:rsid w:val="0066462E"/>
    <w:rsid w:val="00665595"/>
    <w:rsid w:val="006659E8"/>
    <w:rsid w:val="00666CB5"/>
    <w:rsid w:val="00666D73"/>
    <w:rsid w:val="0066711A"/>
    <w:rsid w:val="00667533"/>
    <w:rsid w:val="006679ED"/>
    <w:rsid w:val="00670337"/>
    <w:rsid w:val="00670470"/>
    <w:rsid w:val="006708DD"/>
    <w:rsid w:val="0067112D"/>
    <w:rsid w:val="00672A28"/>
    <w:rsid w:val="00673727"/>
    <w:rsid w:val="0067389E"/>
    <w:rsid w:val="00676645"/>
    <w:rsid w:val="00676A22"/>
    <w:rsid w:val="00676B53"/>
    <w:rsid w:val="00676D82"/>
    <w:rsid w:val="006775DF"/>
    <w:rsid w:val="006862C2"/>
    <w:rsid w:val="00686B6A"/>
    <w:rsid w:val="006872E5"/>
    <w:rsid w:val="00687449"/>
    <w:rsid w:val="00687560"/>
    <w:rsid w:val="00687806"/>
    <w:rsid w:val="00687998"/>
    <w:rsid w:val="00687D56"/>
    <w:rsid w:val="00690C02"/>
    <w:rsid w:val="00690E29"/>
    <w:rsid w:val="0069146A"/>
    <w:rsid w:val="006924D1"/>
    <w:rsid w:val="0069270C"/>
    <w:rsid w:val="00693346"/>
    <w:rsid w:val="00693F9C"/>
    <w:rsid w:val="00694377"/>
    <w:rsid w:val="00694D41"/>
    <w:rsid w:val="00694E9D"/>
    <w:rsid w:val="00695586"/>
    <w:rsid w:val="00696A89"/>
    <w:rsid w:val="0069712B"/>
    <w:rsid w:val="00697333"/>
    <w:rsid w:val="00697464"/>
    <w:rsid w:val="006975BA"/>
    <w:rsid w:val="00697798"/>
    <w:rsid w:val="00697E6E"/>
    <w:rsid w:val="006A0438"/>
    <w:rsid w:val="006A08D0"/>
    <w:rsid w:val="006A162E"/>
    <w:rsid w:val="006A19D2"/>
    <w:rsid w:val="006A1C8E"/>
    <w:rsid w:val="006A1E2A"/>
    <w:rsid w:val="006A37CF"/>
    <w:rsid w:val="006A3EE8"/>
    <w:rsid w:val="006A5261"/>
    <w:rsid w:val="006A7262"/>
    <w:rsid w:val="006A7392"/>
    <w:rsid w:val="006A7698"/>
    <w:rsid w:val="006A78C4"/>
    <w:rsid w:val="006A79C9"/>
    <w:rsid w:val="006B0891"/>
    <w:rsid w:val="006B24E4"/>
    <w:rsid w:val="006B2BAF"/>
    <w:rsid w:val="006B3184"/>
    <w:rsid w:val="006B3852"/>
    <w:rsid w:val="006B4217"/>
    <w:rsid w:val="006B4715"/>
    <w:rsid w:val="006B651F"/>
    <w:rsid w:val="006B7105"/>
    <w:rsid w:val="006B7A10"/>
    <w:rsid w:val="006B7FB3"/>
    <w:rsid w:val="006C1F2A"/>
    <w:rsid w:val="006C21B7"/>
    <w:rsid w:val="006C3F14"/>
    <w:rsid w:val="006C4FC6"/>
    <w:rsid w:val="006C54F1"/>
    <w:rsid w:val="006C5799"/>
    <w:rsid w:val="006C604E"/>
    <w:rsid w:val="006C63E0"/>
    <w:rsid w:val="006D0B12"/>
    <w:rsid w:val="006D0D7D"/>
    <w:rsid w:val="006D11D0"/>
    <w:rsid w:val="006D1285"/>
    <w:rsid w:val="006D139A"/>
    <w:rsid w:val="006D1815"/>
    <w:rsid w:val="006D21FE"/>
    <w:rsid w:val="006D2A7E"/>
    <w:rsid w:val="006D2CBF"/>
    <w:rsid w:val="006D2F2E"/>
    <w:rsid w:val="006D319D"/>
    <w:rsid w:val="006D4A7B"/>
    <w:rsid w:val="006D5288"/>
    <w:rsid w:val="006D596D"/>
    <w:rsid w:val="006D6984"/>
    <w:rsid w:val="006D7103"/>
    <w:rsid w:val="006D7542"/>
    <w:rsid w:val="006D7AE2"/>
    <w:rsid w:val="006E03CB"/>
    <w:rsid w:val="006E192B"/>
    <w:rsid w:val="006E2016"/>
    <w:rsid w:val="006E2435"/>
    <w:rsid w:val="006E2656"/>
    <w:rsid w:val="006E4310"/>
    <w:rsid w:val="006E46ED"/>
    <w:rsid w:val="006E470A"/>
    <w:rsid w:val="006E4F9B"/>
    <w:rsid w:val="006E528A"/>
    <w:rsid w:val="006E564B"/>
    <w:rsid w:val="006E7FF6"/>
    <w:rsid w:val="006F01EB"/>
    <w:rsid w:val="006F0526"/>
    <w:rsid w:val="006F119D"/>
    <w:rsid w:val="006F1770"/>
    <w:rsid w:val="006F2077"/>
    <w:rsid w:val="006F2F46"/>
    <w:rsid w:val="006F35EB"/>
    <w:rsid w:val="006F3C43"/>
    <w:rsid w:val="006F48D6"/>
    <w:rsid w:val="006F5CD5"/>
    <w:rsid w:val="006F5D60"/>
    <w:rsid w:val="006F60EB"/>
    <w:rsid w:val="006F6133"/>
    <w:rsid w:val="006F6171"/>
    <w:rsid w:val="006F6CCE"/>
    <w:rsid w:val="006F7001"/>
    <w:rsid w:val="006F7ED7"/>
    <w:rsid w:val="00700562"/>
    <w:rsid w:val="0070057A"/>
    <w:rsid w:val="00701EDD"/>
    <w:rsid w:val="007025FB"/>
    <w:rsid w:val="00702951"/>
    <w:rsid w:val="00702CF2"/>
    <w:rsid w:val="00702F24"/>
    <w:rsid w:val="0070355F"/>
    <w:rsid w:val="00704734"/>
    <w:rsid w:val="007050EC"/>
    <w:rsid w:val="00705F44"/>
    <w:rsid w:val="00706433"/>
    <w:rsid w:val="00707C03"/>
    <w:rsid w:val="00707F3E"/>
    <w:rsid w:val="00707F49"/>
    <w:rsid w:val="00710032"/>
    <w:rsid w:val="00710BCA"/>
    <w:rsid w:val="00711FE3"/>
    <w:rsid w:val="00712224"/>
    <w:rsid w:val="00712DCF"/>
    <w:rsid w:val="00712F37"/>
    <w:rsid w:val="007130C0"/>
    <w:rsid w:val="007132ED"/>
    <w:rsid w:val="00713875"/>
    <w:rsid w:val="00713BAB"/>
    <w:rsid w:val="00713D64"/>
    <w:rsid w:val="0071519F"/>
    <w:rsid w:val="00715938"/>
    <w:rsid w:val="00715DA1"/>
    <w:rsid w:val="0071632F"/>
    <w:rsid w:val="00716C81"/>
    <w:rsid w:val="0072004B"/>
    <w:rsid w:val="007206B1"/>
    <w:rsid w:val="00720B9A"/>
    <w:rsid w:val="007210B5"/>
    <w:rsid w:val="007224F2"/>
    <w:rsid w:val="0072291F"/>
    <w:rsid w:val="007234B0"/>
    <w:rsid w:val="007241A4"/>
    <w:rsid w:val="007243EA"/>
    <w:rsid w:val="007246B0"/>
    <w:rsid w:val="00724D2F"/>
    <w:rsid w:val="007253A3"/>
    <w:rsid w:val="00725988"/>
    <w:rsid w:val="00725A49"/>
    <w:rsid w:val="0072632A"/>
    <w:rsid w:val="007277B7"/>
    <w:rsid w:val="00727BDA"/>
    <w:rsid w:val="00727D2F"/>
    <w:rsid w:val="00727FA3"/>
    <w:rsid w:val="007301E5"/>
    <w:rsid w:val="007304E9"/>
    <w:rsid w:val="0073070D"/>
    <w:rsid w:val="00730B76"/>
    <w:rsid w:val="00730BA0"/>
    <w:rsid w:val="00731069"/>
    <w:rsid w:val="00731D55"/>
    <w:rsid w:val="007329C3"/>
    <w:rsid w:val="00732CA2"/>
    <w:rsid w:val="0073359D"/>
    <w:rsid w:val="00733B7C"/>
    <w:rsid w:val="00733CA5"/>
    <w:rsid w:val="00734366"/>
    <w:rsid w:val="0073596A"/>
    <w:rsid w:val="00735CFC"/>
    <w:rsid w:val="00735D27"/>
    <w:rsid w:val="00736041"/>
    <w:rsid w:val="007361BB"/>
    <w:rsid w:val="007362BD"/>
    <w:rsid w:val="0073666E"/>
    <w:rsid w:val="007371BA"/>
    <w:rsid w:val="00737A5B"/>
    <w:rsid w:val="007400CA"/>
    <w:rsid w:val="00741E4F"/>
    <w:rsid w:val="00742B06"/>
    <w:rsid w:val="00742FA4"/>
    <w:rsid w:val="00744A32"/>
    <w:rsid w:val="00744D22"/>
    <w:rsid w:val="00744EED"/>
    <w:rsid w:val="00745538"/>
    <w:rsid w:val="007459AF"/>
    <w:rsid w:val="00745D94"/>
    <w:rsid w:val="00746046"/>
    <w:rsid w:val="0074690D"/>
    <w:rsid w:val="00747582"/>
    <w:rsid w:val="00750087"/>
    <w:rsid w:val="0075391D"/>
    <w:rsid w:val="00753D45"/>
    <w:rsid w:val="00753D93"/>
    <w:rsid w:val="00754141"/>
    <w:rsid w:val="007548E7"/>
    <w:rsid w:val="00756312"/>
    <w:rsid w:val="00757E46"/>
    <w:rsid w:val="0076174B"/>
    <w:rsid w:val="00761FA4"/>
    <w:rsid w:val="007622EC"/>
    <w:rsid w:val="007640B3"/>
    <w:rsid w:val="007646EF"/>
    <w:rsid w:val="007647A0"/>
    <w:rsid w:val="0076681D"/>
    <w:rsid w:val="00766B47"/>
    <w:rsid w:val="00766B56"/>
    <w:rsid w:val="00766D14"/>
    <w:rsid w:val="0076719A"/>
    <w:rsid w:val="007673A9"/>
    <w:rsid w:val="007676C4"/>
    <w:rsid w:val="00767D2E"/>
    <w:rsid w:val="00771973"/>
    <w:rsid w:val="00772079"/>
    <w:rsid w:val="0077544B"/>
    <w:rsid w:val="007757FE"/>
    <w:rsid w:val="0077593A"/>
    <w:rsid w:val="00775ACD"/>
    <w:rsid w:val="00775B45"/>
    <w:rsid w:val="00776AA7"/>
    <w:rsid w:val="00776C68"/>
    <w:rsid w:val="00776DAF"/>
    <w:rsid w:val="007800DF"/>
    <w:rsid w:val="00780202"/>
    <w:rsid w:val="007802F4"/>
    <w:rsid w:val="0078062F"/>
    <w:rsid w:val="00780A87"/>
    <w:rsid w:val="00781A54"/>
    <w:rsid w:val="00782503"/>
    <w:rsid w:val="0078291D"/>
    <w:rsid w:val="00782A77"/>
    <w:rsid w:val="00782EA9"/>
    <w:rsid w:val="0078321A"/>
    <w:rsid w:val="00783274"/>
    <w:rsid w:val="007844A0"/>
    <w:rsid w:val="00785102"/>
    <w:rsid w:val="00786B00"/>
    <w:rsid w:val="00786FB1"/>
    <w:rsid w:val="0078793F"/>
    <w:rsid w:val="007879B3"/>
    <w:rsid w:val="0079034E"/>
    <w:rsid w:val="007909BA"/>
    <w:rsid w:val="00791457"/>
    <w:rsid w:val="0079177D"/>
    <w:rsid w:val="00792376"/>
    <w:rsid w:val="00792554"/>
    <w:rsid w:val="00792FA4"/>
    <w:rsid w:val="007932FD"/>
    <w:rsid w:val="00793D91"/>
    <w:rsid w:val="00793FB0"/>
    <w:rsid w:val="007944A3"/>
    <w:rsid w:val="00794892"/>
    <w:rsid w:val="00794A29"/>
    <w:rsid w:val="007951C7"/>
    <w:rsid w:val="00796400"/>
    <w:rsid w:val="0079647A"/>
    <w:rsid w:val="00796A4A"/>
    <w:rsid w:val="007978BC"/>
    <w:rsid w:val="00797A8B"/>
    <w:rsid w:val="007A12C7"/>
    <w:rsid w:val="007A141E"/>
    <w:rsid w:val="007A1FAF"/>
    <w:rsid w:val="007A346C"/>
    <w:rsid w:val="007A6B7A"/>
    <w:rsid w:val="007A75F0"/>
    <w:rsid w:val="007B0123"/>
    <w:rsid w:val="007B0A6E"/>
    <w:rsid w:val="007B2826"/>
    <w:rsid w:val="007B2A60"/>
    <w:rsid w:val="007B2B93"/>
    <w:rsid w:val="007B31DC"/>
    <w:rsid w:val="007B370D"/>
    <w:rsid w:val="007B3A5B"/>
    <w:rsid w:val="007B3CE8"/>
    <w:rsid w:val="007B3CFD"/>
    <w:rsid w:val="007B5C55"/>
    <w:rsid w:val="007B6BA5"/>
    <w:rsid w:val="007B761C"/>
    <w:rsid w:val="007B7919"/>
    <w:rsid w:val="007B7A8C"/>
    <w:rsid w:val="007B7E1F"/>
    <w:rsid w:val="007C0F14"/>
    <w:rsid w:val="007C1724"/>
    <w:rsid w:val="007C1DA1"/>
    <w:rsid w:val="007C1DF3"/>
    <w:rsid w:val="007C21B2"/>
    <w:rsid w:val="007C2A9C"/>
    <w:rsid w:val="007C2F88"/>
    <w:rsid w:val="007C2F89"/>
    <w:rsid w:val="007C32D3"/>
    <w:rsid w:val="007C3390"/>
    <w:rsid w:val="007C36F1"/>
    <w:rsid w:val="007C3BB7"/>
    <w:rsid w:val="007C468A"/>
    <w:rsid w:val="007C4B2F"/>
    <w:rsid w:val="007C4C39"/>
    <w:rsid w:val="007C4CF2"/>
    <w:rsid w:val="007C4F4B"/>
    <w:rsid w:val="007C5D59"/>
    <w:rsid w:val="007C646F"/>
    <w:rsid w:val="007C65EE"/>
    <w:rsid w:val="007C73FE"/>
    <w:rsid w:val="007C76F9"/>
    <w:rsid w:val="007C77A4"/>
    <w:rsid w:val="007C7CC3"/>
    <w:rsid w:val="007D0089"/>
    <w:rsid w:val="007D0232"/>
    <w:rsid w:val="007D0A83"/>
    <w:rsid w:val="007D0E98"/>
    <w:rsid w:val="007D1C20"/>
    <w:rsid w:val="007D233D"/>
    <w:rsid w:val="007D235B"/>
    <w:rsid w:val="007D2574"/>
    <w:rsid w:val="007D2D7D"/>
    <w:rsid w:val="007D34C2"/>
    <w:rsid w:val="007D4343"/>
    <w:rsid w:val="007D4675"/>
    <w:rsid w:val="007D46EA"/>
    <w:rsid w:val="007D4E36"/>
    <w:rsid w:val="007D518A"/>
    <w:rsid w:val="007D5D71"/>
    <w:rsid w:val="007D650B"/>
    <w:rsid w:val="007D6FB2"/>
    <w:rsid w:val="007D75F2"/>
    <w:rsid w:val="007D7F77"/>
    <w:rsid w:val="007E03E2"/>
    <w:rsid w:val="007E0A31"/>
    <w:rsid w:val="007E1699"/>
    <w:rsid w:val="007E225D"/>
    <w:rsid w:val="007E2A79"/>
    <w:rsid w:val="007E2B6A"/>
    <w:rsid w:val="007E34F0"/>
    <w:rsid w:val="007E3648"/>
    <w:rsid w:val="007E4364"/>
    <w:rsid w:val="007E4DB4"/>
    <w:rsid w:val="007E5051"/>
    <w:rsid w:val="007E54BE"/>
    <w:rsid w:val="007E5875"/>
    <w:rsid w:val="007E5E6D"/>
    <w:rsid w:val="007E6EBF"/>
    <w:rsid w:val="007E7050"/>
    <w:rsid w:val="007E7313"/>
    <w:rsid w:val="007E776B"/>
    <w:rsid w:val="007E7878"/>
    <w:rsid w:val="007E7A31"/>
    <w:rsid w:val="007E7DF4"/>
    <w:rsid w:val="007F0A8F"/>
    <w:rsid w:val="007F0B83"/>
    <w:rsid w:val="007F0F0C"/>
    <w:rsid w:val="007F0FC4"/>
    <w:rsid w:val="007F1D6C"/>
    <w:rsid w:val="007F224D"/>
    <w:rsid w:val="007F241E"/>
    <w:rsid w:val="007F2473"/>
    <w:rsid w:val="007F2679"/>
    <w:rsid w:val="007F2946"/>
    <w:rsid w:val="007F3B5B"/>
    <w:rsid w:val="007F46BB"/>
    <w:rsid w:val="007F4E82"/>
    <w:rsid w:val="007F53E9"/>
    <w:rsid w:val="007F57DB"/>
    <w:rsid w:val="007F57F7"/>
    <w:rsid w:val="007F5994"/>
    <w:rsid w:val="007F60B5"/>
    <w:rsid w:val="007F61A8"/>
    <w:rsid w:val="007F63F5"/>
    <w:rsid w:val="007F6611"/>
    <w:rsid w:val="007F70F8"/>
    <w:rsid w:val="007F718D"/>
    <w:rsid w:val="007F7A36"/>
    <w:rsid w:val="008003C6"/>
    <w:rsid w:val="008007AC"/>
    <w:rsid w:val="00800A7C"/>
    <w:rsid w:val="00800AD1"/>
    <w:rsid w:val="00800F60"/>
    <w:rsid w:val="008014F5"/>
    <w:rsid w:val="0080172C"/>
    <w:rsid w:val="00801F23"/>
    <w:rsid w:val="00802CE9"/>
    <w:rsid w:val="00802E20"/>
    <w:rsid w:val="00803969"/>
    <w:rsid w:val="008040FE"/>
    <w:rsid w:val="0080451D"/>
    <w:rsid w:val="00804A8F"/>
    <w:rsid w:val="00805031"/>
    <w:rsid w:val="00805C22"/>
    <w:rsid w:val="00806271"/>
    <w:rsid w:val="008068D7"/>
    <w:rsid w:val="00806A33"/>
    <w:rsid w:val="00806BF9"/>
    <w:rsid w:val="00806E3D"/>
    <w:rsid w:val="00810502"/>
    <w:rsid w:val="00810C88"/>
    <w:rsid w:val="00810F15"/>
    <w:rsid w:val="00811340"/>
    <w:rsid w:val="00811FFD"/>
    <w:rsid w:val="008121BF"/>
    <w:rsid w:val="00813947"/>
    <w:rsid w:val="00814856"/>
    <w:rsid w:val="0081522D"/>
    <w:rsid w:val="00815856"/>
    <w:rsid w:val="00815E8B"/>
    <w:rsid w:val="008167A7"/>
    <w:rsid w:val="008175E9"/>
    <w:rsid w:val="00817842"/>
    <w:rsid w:val="008179E9"/>
    <w:rsid w:val="00817C44"/>
    <w:rsid w:val="00817FC5"/>
    <w:rsid w:val="008200D3"/>
    <w:rsid w:val="0082077B"/>
    <w:rsid w:val="00820BCF"/>
    <w:rsid w:val="00821559"/>
    <w:rsid w:val="00821866"/>
    <w:rsid w:val="00821BDF"/>
    <w:rsid w:val="00821DDE"/>
    <w:rsid w:val="00822410"/>
    <w:rsid w:val="00822794"/>
    <w:rsid w:val="008228D5"/>
    <w:rsid w:val="008231F1"/>
    <w:rsid w:val="008233DF"/>
    <w:rsid w:val="00824171"/>
    <w:rsid w:val="008242D7"/>
    <w:rsid w:val="0082451E"/>
    <w:rsid w:val="00824CBE"/>
    <w:rsid w:val="00825B0D"/>
    <w:rsid w:val="0082696E"/>
    <w:rsid w:val="00826A03"/>
    <w:rsid w:val="00827893"/>
    <w:rsid w:val="00827E05"/>
    <w:rsid w:val="00827F69"/>
    <w:rsid w:val="008303BD"/>
    <w:rsid w:val="008306F2"/>
    <w:rsid w:val="0083092C"/>
    <w:rsid w:val="008311A3"/>
    <w:rsid w:val="00831525"/>
    <w:rsid w:val="00831790"/>
    <w:rsid w:val="008322F9"/>
    <w:rsid w:val="008323F7"/>
    <w:rsid w:val="008324A2"/>
    <w:rsid w:val="00833B01"/>
    <w:rsid w:val="008340A3"/>
    <w:rsid w:val="008343C2"/>
    <w:rsid w:val="008348E7"/>
    <w:rsid w:val="00834E8F"/>
    <w:rsid w:val="0083567E"/>
    <w:rsid w:val="0083592D"/>
    <w:rsid w:val="00835F3F"/>
    <w:rsid w:val="00836AB6"/>
    <w:rsid w:val="0084041F"/>
    <w:rsid w:val="0084052F"/>
    <w:rsid w:val="00840F7F"/>
    <w:rsid w:val="008416A0"/>
    <w:rsid w:val="008423D9"/>
    <w:rsid w:val="00842D88"/>
    <w:rsid w:val="008434F1"/>
    <w:rsid w:val="00843557"/>
    <w:rsid w:val="00844737"/>
    <w:rsid w:val="00844970"/>
    <w:rsid w:val="00845EE0"/>
    <w:rsid w:val="008461D2"/>
    <w:rsid w:val="00846228"/>
    <w:rsid w:val="00846245"/>
    <w:rsid w:val="00846449"/>
    <w:rsid w:val="00846CBD"/>
    <w:rsid w:val="00847272"/>
    <w:rsid w:val="0084780E"/>
    <w:rsid w:val="008505C4"/>
    <w:rsid w:val="00850768"/>
    <w:rsid w:val="00851049"/>
    <w:rsid w:val="00852872"/>
    <w:rsid w:val="00852C32"/>
    <w:rsid w:val="00853412"/>
    <w:rsid w:val="008534DF"/>
    <w:rsid w:val="0085383F"/>
    <w:rsid w:val="00853E6D"/>
    <w:rsid w:val="00854C8C"/>
    <w:rsid w:val="008551A4"/>
    <w:rsid w:val="008554E8"/>
    <w:rsid w:val="0085562B"/>
    <w:rsid w:val="008560AF"/>
    <w:rsid w:val="00856922"/>
    <w:rsid w:val="008571C5"/>
    <w:rsid w:val="00857B28"/>
    <w:rsid w:val="00857B7D"/>
    <w:rsid w:val="00860D57"/>
    <w:rsid w:val="008613BB"/>
    <w:rsid w:val="008615C0"/>
    <w:rsid w:val="00861DD7"/>
    <w:rsid w:val="00862B21"/>
    <w:rsid w:val="00862DC5"/>
    <w:rsid w:val="00863409"/>
    <w:rsid w:val="00863994"/>
    <w:rsid w:val="00863A9A"/>
    <w:rsid w:val="00863C1D"/>
    <w:rsid w:val="00863C54"/>
    <w:rsid w:val="00864063"/>
    <w:rsid w:val="008642E9"/>
    <w:rsid w:val="00864E57"/>
    <w:rsid w:val="00865912"/>
    <w:rsid w:val="008662A2"/>
    <w:rsid w:val="008670B4"/>
    <w:rsid w:val="00867375"/>
    <w:rsid w:val="00870FDE"/>
    <w:rsid w:val="00871A0D"/>
    <w:rsid w:val="00871FD5"/>
    <w:rsid w:val="008724C6"/>
    <w:rsid w:val="008729CF"/>
    <w:rsid w:val="00872B4A"/>
    <w:rsid w:val="00873529"/>
    <w:rsid w:val="00873D67"/>
    <w:rsid w:val="00874DFC"/>
    <w:rsid w:val="00874E2C"/>
    <w:rsid w:val="00875D22"/>
    <w:rsid w:val="008761AB"/>
    <w:rsid w:val="00876A44"/>
    <w:rsid w:val="00876CAD"/>
    <w:rsid w:val="00877E26"/>
    <w:rsid w:val="00877FE0"/>
    <w:rsid w:val="00880282"/>
    <w:rsid w:val="008804AF"/>
    <w:rsid w:val="00880550"/>
    <w:rsid w:val="00880F58"/>
    <w:rsid w:val="00882084"/>
    <w:rsid w:val="00882200"/>
    <w:rsid w:val="00883467"/>
    <w:rsid w:val="008851A3"/>
    <w:rsid w:val="0088545D"/>
    <w:rsid w:val="008859E9"/>
    <w:rsid w:val="00885D3A"/>
    <w:rsid w:val="00885F66"/>
    <w:rsid w:val="0088753D"/>
    <w:rsid w:val="00887608"/>
    <w:rsid w:val="00890244"/>
    <w:rsid w:val="0089049D"/>
    <w:rsid w:val="00890C2E"/>
    <w:rsid w:val="00890DAE"/>
    <w:rsid w:val="00890E02"/>
    <w:rsid w:val="00891C70"/>
    <w:rsid w:val="00892014"/>
    <w:rsid w:val="00892C8C"/>
    <w:rsid w:val="00892D12"/>
    <w:rsid w:val="00892E97"/>
    <w:rsid w:val="00893FB1"/>
    <w:rsid w:val="00893FE3"/>
    <w:rsid w:val="00895B83"/>
    <w:rsid w:val="00896429"/>
    <w:rsid w:val="00897211"/>
    <w:rsid w:val="0089731D"/>
    <w:rsid w:val="008979B1"/>
    <w:rsid w:val="008A0502"/>
    <w:rsid w:val="008A0520"/>
    <w:rsid w:val="008A0A0B"/>
    <w:rsid w:val="008A2752"/>
    <w:rsid w:val="008A398C"/>
    <w:rsid w:val="008A3A39"/>
    <w:rsid w:val="008A4901"/>
    <w:rsid w:val="008A5172"/>
    <w:rsid w:val="008A6B25"/>
    <w:rsid w:val="008A6C4F"/>
    <w:rsid w:val="008A6EED"/>
    <w:rsid w:val="008A75CC"/>
    <w:rsid w:val="008B0C1C"/>
    <w:rsid w:val="008B0E1B"/>
    <w:rsid w:val="008B103E"/>
    <w:rsid w:val="008B191B"/>
    <w:rsid w:val="008B1CB4"/>
    <w:rsid w:val="008B27DE"/>
    <w:rsid w:val="008B2A73"/>
    <w:rsid w:val="008B2BF9"/>
    <w:rsid w:val="008B3C03"/>
    <w:rsid w:val="008B3DC7"/>
    <w:rsid w:val="008B5288"/>
    <w:rsid w:val="008B6926"/>
    <w:rsid w:val="008B6EBE"/>
    <w:rsid w:val="008B7679"/>
    <w:rsid w:val="008B77CD"/>
    <w:rsid w:val="008C0B59"/>
    <w:rsid w:val="008C1E9B"/>
    <w:rsid w:val="008C2183"/>
    <w:rsid w:val="008C2EFE"/>
    <w:rsid w:val="008C315A"/>
    <w:rsid w:val="008C31D2"/>
    <w:rsid w:val="008C3847"/>
    <w:rsid w:val="008C4336"/>
    <w:rsid w:val="008C4660"/>
    <w:rsid w:val="008C5961"/>
    <w:rsid w:val="008C5B19"/>
    <w:rsid w:val="008C5F8D"/>
    <w:rsid w:val="008C65FA"/>
    <w:rsid w:val="008C672A"/>
    <w:rsid w:val="008C6E9C"/>
    <w:rsid w:val="008C71C4"/>
    <w:rsid w:val="008C7F8D"/>
    <w:rsid w:val="008D0108"/>
    <w:rsid w:val="008D0CC8"/>
    <w:rsid w:val="008D0CDA"/>
    <w:rsid w:val="008D1216"/>
    <w:rsid w:val="008D1A65"/>
    <w:rsid w:val="008D1F9F"/>
    <w:rsid w:val="008D2A7E"/>
    <w:rsid w:val="008D2E7B"/>
    <w:rsid w:val="008D3984"/>
    <w:rsid w:val="008D4924"/>
    <w:rsid w:val="008D4933"/>
    <w:rsid w:val="008D562D"/>
    <w:rsid w:val="008D58DB"/>
    <w:rsid w:val="008D6D49"/>
    <w:rsid w:val="008D7176"/>
    <w:rsid w:val="008D7D11"/>
    <w:rsid w:val="008E057C"/>
    <w:rsid w:val="008E0E46"/>
    <w:rsid w:val="008E150F"/>
    <w:rsid w:val="008E317D"/>
    <w:rsid w:val="008E31FA"/>
    <w:rsid w:val="008E3610"/>
    <w:rsid w:val="008E398C"/>
    <w:rsid w:val="008E3A95"/>
    <w:rsid w:val="008E3DAB"/>
    <w:rsid w:val="008E3E55"/>
    <w:rsid w:val="008E46E8"/>
    <w:rsid w:val="008E59AA"/>
    <w:rsid w:val="008E5A9D"/>
    <w:rsid w:val="008E5E32"/>
    <w:rsid w:val="008E6C88"/>
    <w:rsid w:val="008E7318"/>
    <w:rsid w:val="008E7692"/>
    <w:rsid w:val="008E7C4B"/>
    <w:rsid w:val="008F02E0"/>
    <w:rsid w:val="008F0FB5"/>
    <w:rsid w:val="008F1981"/>
    <w:rsid w:val="008F1C62"/>
    <w:rsid w:val="008F2502"/>
    <w:rsid w:val="008F2B04"/>
    <w:rsid w:val="008F4F4E"/>
    <w:rsid w:val="008F6CA2"/>
    <w:rsid w:val="0090043A"/>
    <w:rsid w:val="00900F53"/>
    <w:rsid w:val="009012EA"/>
    <w:rsid w:val="009017C9"/>
    <w:rsid w:val="00901D5D"/>
    <w:rsid w:val="0090317F"/>
    <w:rsid w:val="00903D0C"/>
    <w:rsid w:val="009048B2"/>
    <w:rsid w:val="00904FA7"/>
    <w:rsid w:val="00905D05"/>
    <w:rsid w:val="00906280"/>
    <w:rsid w:val="00906550"/>
    <w:rsid w:val="00906A0A"/>
    <w:rsid w:val="00907AD2"/>
    <w:rsid w:val="009101C4"/>
    <w:rsid w:val="00910226"/>
    <w:rsid w:val="00911F8A"/>
    <w:rsid w:val="0091213F"/>
    <w:rsid w:val="0091235F"/>
    <w:rsid w:val="00912929"/>
    <w:rsid w:val="00912C6F"/>
    <w:rsid w:val="00912DEA"/>
    <w:rsid w:val="00912F70"/>
    <w:rsid w:val="00913372"/>
    <w:rsid w:val="0091417A"/>
    <w:rsid w:val="009158F2"/>
    <w:rsid w:val="00916DA7"/>
    <w:rsid w:val="00916DC7"/>
    <w:rsid w:val="009178A0"/>
    <w:rsid w:val="0092063C"/>
    <w:rsid w:val="00921C7C"/>
    <w:rsid w:val="0092241C"/>
    <w:rsid w:val="0092246B"/>
    <w:rsid w:val="00922B07"/>
    <w:rsid w:val="00923720"/>
    <w:rsid w:val="00924B65"/>
    <w:rsid w:val="00925D77"/>
    <w:rsid w:val="00926185"/>
    <w:rsid w:val="009262C7"/>
    <w:rsid w:val="0092632E"/>
    <w:rsid w:val="00926DE6"/>
    <w:rsid w:val="00927144"/>
    <w:rsid w:val="009278EA"/>
    <w:rsid w:val="00927D74"/>
    <w:rsid w:val="00931529"/>
    <w:rsid w:val="00931689"/>
    <w:rsid w:val="009317BB"/>
    <w:rsid w:val="00932515"/>
    <w:rsid w:val="009327C9"/>
    <w:rsid w:val="00934188"/>
    <w:rsid w:val="009341A2"/>
    <w:rsid w:val="00934399"/>
    <w:rsid w:val="00934522"/>
    <w:rsid w:val="00934873"/>
    <w:rsid w:val="00935946"/>
    <w:rsid w:val="00935A62"/>
    <w:rsid w:val="00935F27"/>
    <w:rsid w:val="0093634D"/>
    <w:rsid w:val="00936906"/>
    <w:rsid w:val="00936C00"/>
    <w:rsid w:val="00937BA3"/>
    <w:rsid w:val="00940E76"/>
    <w:rsid w:val="00941585"/>
    <w:rsid w:val="0094165D"/>
    <w:rsid w:val="00942907"/>
    <w:rsid w:val="00942B45"/>
    <w:rsid w:val="00943818"/>
    <w:rsid w:val="009446D2"/>
    <w:rsid w:val="00945765"/>
    <w:rsid w:val="00945E94"/>
    <w:rsid w:val="00946F92"/>
    <w:rsid w:val="00947E76"/>
    <w:rsid w:val="009512EB"/>
    <w:rsid w:val="00953EBB"/>
    <w:rsid w:val="009547EB"/>
    <w:rsid w:val="00954E90"/>
    <w:rsid w:val="0095537C"/>
    <w:rsid w:val="0095555B"/>
    <w:rsid w:val="00956103"/>
    <w:rsid w:val="00957133"/>
    <w:rsid w:val="009579C0"/>
    <w:rsid w:val="009601EE"/>
    <w:rsid w:val="009601EF"/>
    <w:rsid w:val="009603B8"/>
    <w:rsid w:val="009607C9"/>
    <w:rsid w:val="00960AAF"/>
    <w:rsid w:val="00960BA2"/>
    <w:rsid w:val="00961B28"/>
    <w:rsid w:val="009639F0"/>
    <w:rsid w:val="00963CBA"/>
    <w:rsid w:val="00965401"/>
    <w:rsid w:val="0096592A"/>
    <w:rsid w:val="00965EC9"/>
    <w:rsid w:val="00966183"/>
    <w:rsid w:val="00967073"/>
    <w:rsid w:val="00967820"/>
    <w:rsid w:val="00970475"/>
    <w:rsid w:val="00970747"/>
    <w:rsid w:val="0097160B"/>
    <w:rsid w:val="0097292F"/>
    <w:rsid w:val="00973A17"/>
    <w:rsid w:val="00973DD6"/>
    <w:rsid w:val="00973E6C"/>
    <w:rsid w:val="009741EE"/>
    <w:rsid w:val="00974210"/>
    <w:rsid w:val="00974532"/>
    <w:rsid w:val="0097496D"/>
    <w:rsid w:val="00974A8D"/>
    <w:rsid w:val="00975684"/>
    <w:rsid w:val="009760B1"/>
    <w:rsid w:val="00976166"/>
    <w:rsid w:val="00976664"/>
    <w:rsid w:val="00977193"/>
    <w:rsid w:val="009800A2"/>
    <w:rsid w:val="00980A44"/>
    <w:rsid w:val="009823F1"/>
    <w:rsid w:val="0098287C"/>
    <w:rsid w:val="0098288A"/>
    <w:rsid w:val="00982BDA"/>
    <w:rsid w:val="00982D5C"/>
    <w:rsid w:val="009836DE"/>
    <w:rsid w:val="0098392F"/>
    <w:rsid w:val="00983972"/>
    <w:rsid w:val="009851BF"/>
    <w:rsid w:val="009864BD"/>
    <w:rsid w:val="00986FE4"/>
    <w:rsid w:val="00987AF6"/>
    <w:rsid w:val="00990A4D"/>
    <w:rsid w:val="00991261"/>
    <w:rsid w:val="0099214C"/>
    <w:rsid w:val="00994163"/>
    <w:rsid w:val="009945B0"/>
    <w:rsid w:val="00994F68"/>
    <w:rsid w:val="00995157"/>
    <w:rsid w:val="00995890"/>
    <w:rsid w:val="00996ACE"/>
    <w:rsid w:val="00996AD2"/>
    <w:rsid w:val="0099727A"/>
    <w:rsid w:val="009975B4"/>
    <w:rsid w:val="009976AF"/>
    <w:rsid w:val="009976CC"/>
    <w:rsid w:val="009A0808"/>
    <w:rsid w:val="009A0812"/>
    <w:rsid w:val="009A11FD"/>
    <w:rsid w:val="009A1D1D"/>
    <w:rsid w:val="009A212F"/>
    <w:rsid w:val="009A2307"/>
    <w:rsid w:val="009A2653"/>
    <w:rsid w:val="009A26BA"/>
    <w:rsid w:val="009A4492"/>
    <w:rsid w:val="009A4F33"/>
    <w:rsid w:val="009A5282"/>
    <w:rsid w:val="009A5307"/>
    <w:rsid w:val="009A66B3"/>
    <w:rsid w:val="009A7644"/>
    <w:rsid w:val="009A7E69"/>
    <w:rsid w:val="009B027A"/>
    <w:rsid w:val="009B0845"/>
    <w:rsid w:val="009B0E27"/>
    <w:rsid w:val="009B113E"/>
    <w:rsid w:val="009B124D"/>
    <w:rsid w:val="009B1E87"/>
    <w:rsid w:val="009B2557"/>
    <w:rsid w:val="009B2A82"/>
    <w:rsid w:val="009B2CE1"/>
    <w:rsid w:val="009B3B78"/>
    <w:rsid w:val="009B3D6A"/>
    <w:rsid w:val="009B4B9C"/>
    <w:rsid w:val="009B540F"/>
    <w:rsid w:val="009B5592"/>
    <w:rsid w:val="009B799F"/>
    <w:rsid w:val="009C036B"/>
    <w:rsid w:val="009C06FA"/>
    <w:rsid w:val="009C0CBE"/>
    <w:rsid w:val="009C10E5"/>
    <w:rsid w:val="009C17AD"/>
    <w:rsid w:val="009C1F22"/>
    <w:rsid w:val="009C20E5"/>
    <w:rsid w:val="009C25D2"/>
    <w:rsid w:val="009C273B"/>
    <w:rsid w:val="009C3392"/>
    <w:rsid w:val="009C3D9F"/>
    <w:rsid w:val="009C3E7E"/>
    <w:rsid w:val="009C4599"/>
    <w:rsid w:val="009C45C9"/>
    <w:rsid w:val="009C4720"/>
    <w:rsid w:val="009C4C20"/>
    <w:rsid w:val="009C5035"/>
    <w:rsid w:val="009C535F"/>
    <w:rsid w:val="009C67AA"/>
    <w:rsid w:val="009C6FE2"/>
    <w:rsid w:val="009C7901"/>
    <w:rsid w:val="009C7B71"/>
    <w:rsid w:val="009D06A5"/>
    <w:rsid w:val="009D0BC2"/>
    <w:rsid w:val="009D0D85"/>
    <w:rsid w:val="009D0FF2"/>
    <w:rsid w:val="009D18F2"/>
    <w:rsid w:val="009D1E50"/>
    <w:rsid w:val="009D2618"/>
    <w:rsid w:val="009D26C8"/>
    <w:rsid w:val="009D2E48"/>
    <w:rsid w:val="009D2EBB"/>
    <w:rsid w:val="009D2F10"/>
    <w:rsid w:val="009D457F"/>
    <w:rsid w:val="009D56DE"/>
    <w:rsid w:val="009D5E84"/>
    <w:rsid w:val="009D7B55"/>
    <w:rsid w:val="009E080C"/>
    <w:rsid w:val="009E0B57"/>
    <w:rsid w:val="009E1AA2"/>
    <w:rsid w:val="009E1FDC"/>
    <w:rsid w:val="009E2362"/>
    <w:rsid w:val="009E2D61"/>
    <w:rsid w:val="009E320D"/>
    <w:rsid w:val="009E3E6C"/>
    <w:rsid w:val="009E581F"/>
    <w:rsid w:val="009E66AD"/>
    <w:rsid w:val="009E7B91"/>
    <w:rsid w:val="009E7EE8"/>
    <w:rsid w:val="009F01D9"/>
    <w:rsid w:val="009F0640"/>
    <w:rsid w:val="009F064F"/>
    <w:rsid w:val="009F094A"/>
    <w:rsid w:val="009F202B"/>
    <w:rsid w:val="009F3A17"/>
    <w:rsid w:val="009F4EB3"/>
    <w:rsid w:val="009F52E2"/>
    <w:rsid w:val="009F53A3"/>
    <w:rsid w:val="009F6073"/>
    <w:rsid w:val="009F67D5"/>
    <w:rsid w:val="009F6CC7"/>
    <w:rsid w:val="009F6F01"/>
    <w:rsid w:val="009F7598"/>
    <w:rsid w:val="00A0046A"/>
    <w:rsid w:val="00A004AB"/>
    <w:rsid w:val="00A00547"/>
    <w:rsid w:val="00A01173"/>
    <w:rsid w:val="00A01DB6"/>
    <w:rsid w:val="00A025E8"/>
    <w:rsid w:val="00A02CAE"/>
    <w:rsid w:val="00A035E3"/>
    <w:rsid w:val="00A03E13"/>
    <w:rsid w:val="00A043BB"/>
    <w:rsid w:val="00A04D86"/>
    <w:rsid w:val="00A0530C"/>
    <w:rsid w:val="00A0645A"/>
    <w:rsid w:val="00A06FD9"/>
    <w:rsid w:val="00A07832"/>
    <w:rsid w:val="00A07EC6"/>
    <w:rsid w:val="00A1085A"/>
    <w:rsid w:val="00A11007"/>
    <w:rsid w:val="00A11502"/>
    <w:rsid w:val="00A118A2"/>
    <w:rsid w:val="00A118FA"/>
    <w:rsid w:val="00A11AF8"/>
    <w:rsid w:val="00A11F77"/>
    <w:rsid w:val="00A12611"/>
    <w:rsid w:val="00A12CBB"/>
    <w:rsid w:val="00A1334A"/>
    <w:rsid w:val="00A13388"/>
    <w:rsid w:val="00A1427D"/>
    <w:rsid w:val="00A14B7A"/>
    <w:rsid w:val="00A15608"/>
    <w:rsid w:val="00A16D4D"/>
    <w:rsid w:val="00A16F69"/>
    <w:rsid w:val="00A17136"/>
    <w:rsid w:val="00A17435"/>
    <w:rsid w:val="00A17BB9"/>
    <w:rsid w:val="00A17CE2"/>
    <w:rsid w:val="00A20296"/>
    <w:rsid w:val="00A206F9"/>
    <w:rsid w:val="00A22389"/>
    <w:rsid w:val="00A22C5D"/>
    <w:rsid w:val="00A2384E"/>
    <w:rsid w:val="00A23D55"/>
    <w:rsid w:val="00A24C9C"/>
    <w:rsid w:val="00A25144"/>
    <w:rsid w:val="00A261B5"/>
    <w:rsid w:val="00A27F38"/>
    <w:rsid w:val="00A27FD7"/>
    <w:rsid w:val="00A30135"/>
    <w:rsid w:val="00A303EF"/>
    <w:rsid w:val="00A304B0"/>
    <w:rsid w:val="00A30921"/>
    <w:rsid w:val="00A31070"/>
    <w:rsid w:val="00A321EC"/>
    <w:rsid w:val="00A32375"/>
    <w:rsid w:val="00A332C4"/>
    <w:rsid w:val="00A33A94"/>
    <w:rsid w:val="00A34850"/>
    <w:rsid w:val="00A34D83"/>
    <w:rsid w:val="00A3535F"/>
    <w:rsid w:val="00A35C68"/>
    <w:rsid w:val="00A360E3"/>
    <w:rsid w:val="00A374A7"/>
    <w:rsid w:val="00A374E5"/>
    <w:rsid w:val="00A37FC8"/>
    <w:rsid w:val="00A401D2"/>
    <w:rsid w:val="00A42AA5"/>
    <w:rsid w:val="00A42BF7"/>
    <w:rsid w:val="00A42D2F"/>
    <w:rsid w:val="00A42F43"/>
    <w:rsid w:val="00A42F5E"/>
    <w:rsid w:val="00A430A6"/>
    <w:rsid w:val="00A4312A"/>
    <w:rsid w:val="00A43A04"/>
    <w:rsid w:val="00A4518A"/>
    <w:rsid w:val="00A45814"/>
    <w:rsid w:val="00A45A3C"/>
    <w:rsid w:val="00A4633A"/>
    <w:rsid w:val="00A4648F"/>
    <w:rsid w:val="00A465C3"/>
    <w:rsid w:val="00A46601"/>
    <w:rsid w:val="00A47174"/>
    <w:rsid w:val="00A47970"/>
    <w:rsid w:val="00A47A00"/>
    <w:rsid w:val="00A47A81"/>
    <w:rsid w:val="00A501C2"/>
    <w:rsid w:val="00A503ED"/>
    <w:rsid w:val="00A50633"/>
    <w:rsid w:val="00A508C4"/>
    <w:rsid w:val="00A50F1F"/>
    <w:rsid w:val="00A5111A"/>
    <w:rsid w:val="00A52FF5"/>
    <w:rsid w:val="00A532BF"/>
    <w:rsid w:val="00A53682"/>
    <w:rsid w:val="00A539A4"/>
    <w:rsid w:val="00A5402C"/>
    <w:rsid w:val="00A541D9"/>
    <w:rsid w:val="00A54622"/>
    <w:rsid w:val="00A55066"/>
    <w:rsid w:val="00A554D3"/>
    <w:rsid w:val="00A572EE"/>
    <w:rsid w:val="00A57BD7"/>
    <w:rsid w:val="00A60CD5"/>
    <w:rsid w:val="00A614F1"/>
    <w:rsid w:val="00A62739"/>
    <w:rsid w:val="00A638C6"/>
    <w:rsid w:val="00A63B55"/>
    <w:rsid w:val="00A64044"/>
    <w:rsid w:val="00A64136"/>
    <w:rsid w:val="00A6414A"/>
    <w:rsid w:val="00A6754C"/>
    <w:rsid w:val="00A678B5"/>
    <w:rsid w:val="00A70399"/>
    <w:rsid w:val="00A7145F"/>
    <w:rsid w:val="00A728C6"/>
    <w:rsid w:val="00A72EBC"/>
    <w:rsid w:val="00A72F22"/>
    <w:rsid w:val="00A73033"/>
    <w:rsid w:val="00A73379"/>
    <w:rsid w:val="00A73C23"/>
    <w:rsid w:val="00A748A6"/>
    <w:rsid w:val="00A7612C"/>
    <w:rsid w:val="00A7622D"/>
    <w:rsid w:val="00A762A9"/>
    <w:rsid w:val="00A769EE"/>
    <w:rsid w:val="00A80321"/>
    <w:rsid w:val="00A806F2"/>
    <w:rsid w:val="00A80B0E"/>
    <w:rsid w:val="00A80D0E"/>
    <w:rsid w:val="00A8105D"/>
    <w:rsid w:val="00A813A3"/>
    <w:rsid w:val="00A817AC"/>
    <w:rsid w:val="00A81CD8"/>
    <w:rsid w:val="00A820F1"/>
    <w:rsid w:val="00A83D72"/>
    <w:rsid w:val="00A8443B"/>
    <w:rsid w:val="00A84C42"/>
    <w:rsid w:val="00A853B1"/>
    <w:rsid w:val="00A866E3"/>
    <w:rsid w:val="00A86987"/>
    <w:rsid w:val="00A86A03"/>
    <w:rsid w:val="00A86D75"/>
    <w:rsid w:val="00A879A4"/>
    <w:rsid w:val="00A926E3"/>
    <w:rsid w:val="00A92961"/>
    <w:rsid w:val="00A92CC8"/>
    <w:rsid w:val="00A92D1E"/>
    <w:rsid w:val="00A92D88"/>
    <w:rsid w:val="00A93F38"/>
    <w:rsid w:val="00A94956"/>
    <w:rsid w:val="00A949F3"/>
    <w:rsid w:val="00A955ED"/>
    <w:rsid w:val="00A95D9D"/>
    <w:rsid w:val="00A9625B"/>
    <w:rsid w:val="00A964B1"/>
    <w:rsid w:val="00A967A1"/>
    <w:rsid w:val="00A967B4"/>
    <w:rsid w:val="00A971C6"/>
    <w:rsid w:val="00A97644"/>
    <w:rsid w:val="00AA08CA"/>
    <w:rsid w:val="00AA0BFF"/>
    <w:rsid w:val="00AA0F37"/>
    <w:rsid w:val="00AA1491"/>
    <w:rsid w:val="00AA14CF"/>
    <w:rsid w:val="00AA1762"/>
    <w:rsid w:val="00AA20F7"/>
    <w:rsid w:val="00AA3978"/>
    <w:rsid w:val="00AA3C54"/>
    <w:rsid w:val="00AA40E9"/>
    <w:rsid w:val="00AA45FF"/>
    <w:rsid w:val="00AA4CCD"/>
    <w:rsid w:val="00AA55F4"/>
    <w:rsid w:val="00AA620D"/>
    <w:rsid w:val="00AA684E"/>
    <w:rsid w:val="00AA6AB2"/>
    <w:rsid w:val="00AA6C72"/>
    <w:rsid w:val="00AA6E78"/>
    <w:rsid w:val="00AB02AF"/>
    <w:rsid w:val="00AB09BB"/>
    <w:rsid w:val="00AB0A3E"/>
    <w:rsid w:val="00AB10D5"/>
    <w:rsid w:val="00AB1116"/>
    <w:rsid w:val="00AB1D33"/>
    <w:rsid w:val="00AB1D80"/>
    <w:rsid w:val="00AB2C05"/>
    <w:rsid w:val="00AB2D40"/>
    <w:rsid w:val="00AB2F72"/>
    <w:rsid w:val="00AB3CE3"/>
    <w:rsid w:val="00AB3EC7"/>
    <w:rsid w:val="00AB42F1"/>
    <w:rsid w:val="00AB4C9F"/>
    <w:rsid w:val="00AB55D2"/>
    <w:rsid w:val="00AB5C4B"/>
    <w:rsid w:val="00AB7327"/>
    <w:rsid w:val="00AB787F"/>
    <w:rsid w:val="00AB7F90"/>
    <w:rsid w:val="00AC039D"/>
    <w:rsid w:val="00AC0744"/>
    <w:rsid w:val="00AC0F72"/>
    <w:rsid w:val="00AC2C58"/>
    <w:rsid w:val="00AC35A5"/>
    <w:rsid w:val="00AC4125"/>
    <w:rsid w:val="00AC57E7"/>
    <w:rsid w:val="00AC6AC9"/>
    <w:rsid w:val="00AC6D9E"/>
    <w:rsid w:val="00AC7A89"/>
    <w:rsid w:val="00AD0389"/>
    <w:rsid w:val="00AD1B5A"/>
    <w:rsid w:val="00AD2164"/>
    <w:rsid w:val="00AD327C"/>
    <w:rsid w:val="00AD38FD"/>
    <w:rsid w:val="00AD4851"/>
    <w:rsid w:val="00AD60B6"/>
    <w:rsid w:val="00AD6722"/>
    <w:rsid w:val="00AD74A4"/>
    <w:rsid w:val="00AE06F5"/>
    <w:rsid w:val="00AE0839"/>
    <w:rsid w:val="00AE0C8D"/>
    <w:rsid w:val="00AE14F9"/>
    <w:rsid w:val="00AE1BB1"/>
    <w:rsid w:val="00AE2F01"/>
    <w:rsid w:val="00AE307A"/>
    <w:rsid w:val="00AE3282"/>
    <w:rsid w:val="00AE3B96"/>
    <w:rsid w:val="00AE3E89"/>
    <w:rsid w:val="00AE448D"/>
    <w:rsid w:val="00AE52F5"/>
    <w:rsid w:val="00AE614E"/>
    <w:rsid w:val="00AE6B1A"/>
    <w:rsid w:val="00AE78E7"/>
    <w:rsid w:val="00AE7A6A"/>
    <w:rsid w:val="00AF08DF"/>
    <w:rsid w:val="00AF10E5"/>
    <w:rsid w:val="00AF1702"/>
    <w:rsid w:val="00AF1BC5"/>
    <w:rsid w:val="00AF2922"/>
    <w:rsid w:val="00AF3575"/>
    <w:rsid w:val="00AF3AD2"/>
    <w:rsid w:val="00AF46FC"/>
    <w:rsid w:val="00AF51FB"/>
    <w:rsid w:val="00AF5957"/>
    <w:rsid w:val="00AF5C5D"/>
    <w:rsid w:val="00AF6354"/>
    <w:rsid w:val="00AF63B7"/>
    <w:rsid w:val="00AF7D4C"/>
    <w:rsid w:val="00B001CF"/>
    <w:rsid w:val="00B007F7"/>
    <w:rsid w:val="00B009A1"/>
    <w:rsid w:val="00B009BE"/>
    <w:rsid w:val="00B00B84"/>
    <w:rsid w:val="00B01CF7"/>
    <w:rsid w:val="00B03528"/>
    <w:rsid w:val="00B03886"/>
    <w:rsid w:val="00B039C7"/>
    <w:rsid w:val="00B04468"/>
    <w:rsid w:val="00B0491C"/>
    <w:rsid w:val="00B05356"/>
    <w:rsid w:val="00B063A1"/>
    <w:rsid w:val="00B0675D"/>
    <w:rsid w:val="00B0707C"/>
    <w:rsid w:val="00B07840"/>
    <w:rsid w:val="00B07A32"/>
    <w:rsid w:val="00B10515"/>
    <w:rsid w:val="00B10A86"/>
    <w:rsid w:val="00B10BCD"/>
    <w:rsid w:val="00B1139F"/>
    <w:rsid w:val="00B1190A"/>
    <w:rsid w:val="00B1195B"/>
    <w:rsid w:val="00B122F2"/>
    <w:rsid w:val="00B12E4C"/>
    <w:rsid w:val="00B131D3"/>
    <w:rsid w:val="00B131FE"/>
    <w:rsid w:val="00B137CF"/>
    <w:rsid w:val="00B150E9"/>
    <w:rsid w:val="00B159C8"/>
    <w:rsid w:val="00B15B57"/>
    <w:rsid w:val="00B16052"/>
    <w:rsid w:val="00B17C6D"/>
    <w:rsid w:val="00B20823"/>
    <w:rsid w:val="00B21CDF"/>
    <w:rsid w:val="00B21ECE"/>
    <w:rsid w:val="00B22318"/>
    <w:rsid w:val="00B22614"/>
    <w:rsid w:val="00B22ACD"/>
    <w:rsid w:val="00B234D5"/>
    <w:rsid w:val="00B2387D"/>
    <w:rsid w:val="00B23BF9"/>
    <w:rsid w:val="00B25633"/>
    <w:rsid w:val="00B25AEE"/>
    <w:rsid w:val="00B25F42"/>
    <w:rsid w:val="00B26588"/>
    <w:rsid w:val="00B2662C"/>
    <w:rsid w:val="00B269F3"/>
    <w:rsid w:val="00B27E21"/>
    <w:rsid w:val="00B27F4B"/>
    <w:rsid w:val="00B30179"/>
    <w:rsid w:val="00B3085E"/>
    <w:rsid w:val="00B312AA"/>
    <w:rsid w:val="00B31996"/>
    <w:rsid w:val="00B31FA4"/>
    <w:rsid w:val="00B32B01"/>
    <w:rsid w:val="00B32F4B"/>
    <w:rsid w:val="00B3348C"/>
    <w:rsid w:val="00B337D6"/>
    <w:rsid w:val="00B33EC0"/>
    <w:rsid w:val="00B3430B"/>
    <w:rsid w:val="00B34D74"/>
    <w:rsid w:val="00B35E7F"/>
    <w:rsid w:val="00B36AE0"/>
    <w:rsid w:val="00B36C96"/>
    <w:rsid w:val="00B36F71"/>
    <w:rsid w:val="00B370C9"/>
    <w:rsid w:val="00B37A16"/>
    <w:rsid w:val="00B37A79"/>
    <w:rsid w:val="00B37B00"/>
    <w:rsid w:val="00B41B6B"/>
    <w:rsid w:val="00B4249A"/>
    <w:rsid w:val="00B42940"/>
    <w:rsid w:val="00B456F9"/>
    <w:rsid w:val="00B45F40"/>
    <w:rsid w:val="00B4707C"/>
    <w:rsid w:val="00B47648"/>
    <w:rsid w:val="00B50396"/>
    <w:rsid w:val="00B51309"/>
    <w:rsid w:val="00B51ADD"/>
    <w:rsid w:val="00B5217F"/>
    <w:rsid w:val="00B52E37"/>
    <w:rsid w:val="00B52FFF"/>
    <w:rsid w:val="00B53155"/>
    <w:rsid w:val="00B53FCD"/>
    <w:rsid w:val="00B53FEF"/>
    <w:rsid w:val="00B54857"/>
    <w:rsid w:val="00B54EB7"/>
    <w:rsid w:val="00B5506D"/>
    <w:rsid w:val="00B55607"/>
    <w:rsid w:val="00B5570E"/>
    <w:rsid w:val="00B5595D"/>
    <w:rsid w:val="00B55FFD"/>
    <w:rsid w:val="00B56074"/>
    <w:rsid w:val="00B5772A"/>
    <w:rsid w:val="00B57747"/>
    <w:rsid w:val="00B5778F"/>
    <w:rsid w:val="00B6052D"/>
    <w:rsid w:val="00B605CF"/>
    <w:rsid w:val="00B60656"/>
    <w:rsid w:val="00B615A3"/>
    <w:rsid w:val="00B62DC8"/>
    <w:rsid w:val="00B634B7"/>
    <w:rsid w:val="00B64343"/>
    <w:rsid w:val="00B643A5"/>
    <w:rsid w:val="00B6478D"/>
    <w:rsid w:val="00B65807"/>
    <w:rsid w:val="00B65FBC"/>
    <w:rsid w:val="00B67A8A"/>
    <w:rsid w:val="00B70049"/>
    <w:rsid w:val="00B707C1"/>
    <w:rsid w:val="00B719DF"/>
    <w:rsid w:val="00B71E11"/>
    <w:rsid w:val="00B723A0"/>
    <w:rsid w:val="00B7319B"/>
    <w:rsid w:val="00B7474A"/>
    <w:rsid w:val="00B7714A"/>
    <w:rsid w:val="00B7780F"/>
    <w:rsid w:val="00B8068C"/>
    <w:rsid w:val="00B80B69"/>
    <w:rsid w:val="00B80DC2"/>
    <w:rsid w:val="00B81544"/>
    <w:rsid w:val="00B81A55"/>
    <w:rsid w:val="00B81E12"/>
    <w:rsid w:val="00B81F31"/>
    <w:rsid w:val="00B82485"/>
    <w:rsid w:val="00B828FB"/>
    <w:rsid w:val="00B83400"/>
    <w:rsid w:val="00B835F9"/>
    <w:rsid w:val="00B84180"/>
    <w:rsid w:val="00B841C8"/>
    <w:rsid w:val="00B843C8"/>
    <w:rsid w:val="00B8503C"/>
    <w:rsid w:val="00B852A3"/>
    <w:rsid w:val="00B85867"/>
    <w:rsid w:val="00B85D67"/>
    <w:rsid w:val="00B85DA9"/>
    <w:rsid w:val="00B85EB7"/>
    <w:rsid w:val="00B86316"/>
    <w:rsid w:val="00B86F67"/>
    <w:rsid w:val="00B8752C"/>
    <w:rsid w:val="00B876A2"/>
    <w:rsid w:val="00B87E38"/>
    <w:rsid w:val="00B87FD9"/>
    <w:rsid w:val="00B90355"/>
    <w:rsid w:val="00B90E9E"/>
    <w:rsid w:val="00B90ECD"/>
    <w:rsid w:val="00B91DA6"/>
    <w:rsid w:val="00B92651"/>
    <w:rsid w:val="00B94641"/>
    <w:rsid w:val="00B950A9"/>
    <w:rsid w:val="00B96896"/>
    <w:rsid w:val="00B96F17"/>
    <w:rsid w:val="00B97BCA"/>
    <w:rsid w:val="00BA00FF"/>
    <w:rsid w:val="00BA0931"/>
    <w:rsid w:val="00BA0AAD"/>
    <w:rsid w:val="00BA0B2C"/>
    <w:rsid w:val="00BA0D57"/>
    <w:rsid w:val="00BA0F04"/>
    <w:rsid w:val="00BA3487"/>
    <w:rsid w:val="00BA37B6"/>
    <w:rsid w:val="00BA3ABF"/>
    <w:rsid w:val="00BA3D4E"/>
    <w:rsid w:val="00BA5206"/>
    <w:rsid w:val="00BA52CF"/>
    <w:rsid w:val="00BA5586"/>
    <w:rsid w:val="00BA614A"/>
    <w:rsid w:val="00BA6872"/>
    <w:rsid w:val="00BA6BFE"/>
    <w:rsid w:val="00BA6DCD"/>
    <w:rsid w:val="00BA7D17"/>
    <w:rsid w:val="00BA7F12"/>
    <w:rsid w:val="00BB0077"/>
    <w:rsid w:val="00BB18DE"/>
    <w:rsid w:val="00BB1B6D"/>
    <w:rsid w:val="00BB2608"/>
    <w:rsid w:val="00BB2DC6"/>
    <w:rsid w:val="00BB3076"/>
    <w:rsid w:val="00BB398E"/>
    <w:rsid w:val="00BB3F94"/>
    <w:rsid w:val="00BB4AC0"/>
    <w:rsid w:val="00BB4ACD"/>
    <w:rsid w:val="00BB4C6C"/>
    <w:rsid w:val="00BB5625"/>
    <w:rsid w:val="00BB5B13"/>
    <w:rsid w:val="00BB5D08"/>
    <w:rsid w:val="00BB5D09"/>
    <w:rsid w:val="00BB74CB"/>
    <w:rsid w:val="00BC15EC"/>
    <w:rsid w:val="00BC18DC"/>
    <w:rsid w:val="00BC2907"/>
    <w:rsid w:val="00BC2927"/>
    <w:rsid w:val="00BC2CB3"/>
    <w:rsid w:val="00BC2FAE"/>
    <w:rsid w:val="00BC45B3"/>
    <w:rsid w:val="00BC54BD"/>
    <w:rsid w:val="00BC5CBE"/>
    <w:rsid w:val="00BC5E9F"/>
    <w:rsid w:val="00BC6465"/>
    <w:rsid w:val="00BC6D76"/>
    <w:rsid w:val="00BC74E9"/>
    <w:rsid w:val="00BD007D"/>
    <w:rsid w:val="00BD09A7"/>
    <w:rsid w:val="00BD0CC7"/>
    <w:rsid w:val="00BD174E"/>
    <w:rsid w:val="00BD1A5C"/>
    <w:rsid w:val="00BD2146"/>
    <w:rsid w:val="00BD226D"/>
    <w:rsid w:val="00BD254F"/>
    <w:rsid w:val="00BD2C52"/>
    <w:rsid w:val="00BD309D"/>
    <w:rsid w:val="00BD312E"/>
    <w:rsid w:val="00BD3501"/>
    <w:rsid w:val="00BD36BE"/>
    <w:rsid w:val="00BD3E79"/>
    <w:rsid w:val="00BD44BA"/>
    <w:rsid w:val="00BD5469"/>
    <w:rsid w:val="00BD5645"/>
    <w:rsid w:val="00BD5B89"/>
    <w:rsid w:val="00BD652A"/>
    <w:rsid w:val="00BD7089"/>
    <w:rsid w:val="00BD7378"/>
    <w:rsid w:val="00BE2330"/>
    <w:rsid w:val="00BE291C"/>
    <w:rsid w:val="00BE2A9F"/>
    <w:rsid w:val="00BE2B31"/>
    <w:rsid w:val="00BE2B5B"/>
    <w:rsid w:val="00BE2F85"/>
    <w:rsid w:val="00BE47B7"/>
    <w:rsid w:val="00BE4F74"/>
    <w:rsid w:val="00BE4FC5"/>
    <w:rsid w:val="00BE5869"/>
    <w:rsid w:val="00BE618E"/>
    <w:rsid w:val="00BE6384"/>
    <w:rsid w:val="00BE66D3"/>
    <w:rsid w:val="00BE7223"/>
    <w:rsid w:val="00BF0AB6"/>
    <w:rsid w:val="00BF1231"/>
    <w:rsid w:val="00BF1BA0"/>
    <w:rsid w:val="00BF24E6"/>
    <w:rsid w:val="00BF34D5"/>
    <w:rsid w:val="00BF455B"/>
    <w:rsid w:val="00BF4982"/>
    <w:rsid w:val="00BF55F7"/>
    <w:rsid w:val="00BF58F9"/>
    <w:rsid w:val="00BF767B"/>
    <w:rsid w:val="00C00105"/>
    <w:rsid w:val="00C005D8"/>
    <w:rsid w:val="00C00646"/>
    <w:rsid w:val="00C00F99"/>
    <w:rsid w:val="00C010DA"/>
    <w:rsid w:val="00C01276"/>
    <w:rsid w:val="00C019CC"/>
    <w:rsid w:val="00C0389F"/>
    <w:rsid w:val="00C04354"/>
    <w:rsid w:val="00C043A8"/>
    <w:rsid w:val="00C044EE"/>
    <w:rsid w:val="00C04A05"/>
    <w:rsid w:val="00C04B55"/>
    <w:rsid w:val="00C051D4"/>
    <w:rsid w:val="00C06C43"/>
    <w:rsid w:val="00C07290"/>
    <w:rsid w:val="00C1033E"/>
    <w:rsid w:val="00C10C62"/>
    <w:rsid w:val="00C10FFE"/>
    <w:rsid w:val="00C11184"/>
    <w:rsid w:val="00C117F8"/>
    <w:rsid w:val="00C1197E"/>
    <w:rsid w:val="00C135F5"/>
    <w:rsid w:val="00C13DC7"/>
    <w:rsid w:val="00C153B5"/>
    <w:rsid w:val="00C15AC9"/>
    <w:rsid w:val="00C15D38"/>
    <w:rsid w:val="00C15EED"/>
    <w:rsid w:val="00C16B4E"/>
    <w:rsid w:val="00C17699"/>
    <w:rsid w:val="00C177F0"/>
    <w:rsid w:val="00C17E4D"/>
    <w:rsid w:val="00C2082D"/>
    <w:rsid w:val="00C21D38"/>
    <w:rsid w:val="00C21D6F"/>
    <w:rsid w:val="00C21DA5"/>
    <w:rsid w:val="00C22F79"/>
    <w:rsid w:val="00C2334C"/>
    <w:rsid w:val="00C25333"/>
    <w:rsid w:val="00C256BE"/>
    <w:rsid w:val="00C25869"/>
    <w:rsid w:val="00C259C1"/>
    <w:rsid w:val="00C260D5"/>
    <w:rsid w:val="00C2675A"/>
    <w:rsid w:val="00C26C57"/>
    <w:rsid w:val="00C27713"/>
    <w:rsid w:val="00C303C8"/>
    <w:rsid w:val="00C30E10"/>
    <w:rsid w:val="00C31230"/>
    <w:rsid w:val="00C319B3"/>
    <w:rsid w:val="00C322CC"/>
    <w:rsid w:val="00C32A62"/>
    <w:rsid w:val="00C334B3"/>
    <w:rsid w:val="00C34E94"/>
    <w:rsid w:val="00C35E0B"/>
    <w:rsid w:val="00C35E8F"/>
    <w:rsid w:val="00C3639D"/>
    <w:rsid w:val="00C36D28"/>
    <w:rsid w:val="00C372D7"/>
    <w:rsid w:val="00C375E2"/>
    <w:rsid w:val="00C37B34"/>
    <w:rsid w:val="00C37E23"/>
    <w:rsid w:val="00C407A3"/>
    <w:rsid w:val="00C418AD"/>
    <w:rsid w:val="00C41A28"/>
    <w:rsid w:val="00C424B0"/>
    <w:rsid w:val="00C42584"/>
    <w:rsid w:val="00C42971"/>
    <w:rsid w:val="00C43BF2"/>
    <w:rsid w:val="00C44460"/>
    <w:rsid w:val="00C4479F"/>
    <w:rsid w:val="00C44C6A"/>
    <w:rsid w:val="00C44D02"/>
    <w:rsid w:val="00C45B04"/>
    <w:rsid w:val="00C4633A"/>
    <w:rsid w:val="00C463DD"/>
    <w:rsid w:val="00C465E9"/>
    <w:rsid w:val="00C46837"/>
    <w:rsid w:val="00C46DBE"/>
    <w:rsid w:val="00C46E2B"/>
    <w:rsid w:val="00C476B5"/>
    <w:rsid w:val="00C47AFB"/>
    <w:rsid w:val="00C47F51"/>
    <w:rsid w:val="00C5060D"/>
    <w:rsid w:val="00C50F5C"/>
    <w:rsid w:val="00C5139F"/>
    <w:rsid w:val="00C513C4"/>
    <w:rsid w:val="00C51A63"/>
    <w:rsid w:val="00C51B88"/>
    <w:rsid w:val="00C533FE"/>
    <w:rsid w:val="00C54539"/>
    <w:rsid w:val="00C55358"/>
    <w:rsid w:val="00C55595"/>
    <w:rsid w:val="00C55C55"/>
    <w:rsid w:val="00C56058"/>
    <w:rsid w:val="00C569A8"/>
    <w:rsid w:val="00C56B85"/>
    <w:rsid w:val="00C57301"/>
    <w:rsid w:val="00C57902"/>
    <w:rsid w:val="00C57D53"/>
    <w:rsid w:val="00C606FD"/>
    <w:rsid w:val="00C6082C"/>
    <w:rsid w:val="00C619C3"/>
    <w:rsid w:val="00C625DF"/>
    <w:rsid w:val="00C6305B"/>
    <w:rsid w:val="00C63113"/>
    <w:rsid w:val="00C634B2"/>
    <w:rsid w:val="00C64FBB"/>
    <w:rsid w:val="00C65057"/>
    <w:rsid w:val="00C6548F"/>
    <w:rsid w:val="00C66262"/>
    <w:rsid w:val="00C66573"/>
    <w:rsid w:val="00C66900"/>
    <w:rsid w:val="00C67369"/>
    <w:rsid w:val="00C673C4"/>
    <w:rsid w:val="00C6773A"/>
    <w:rsid w:val="00C70D86"/>
    <w:rsid w:val="00C711C6"/>
    <w:rsid w:val="00C71A97"/>
    <w:rsid w:val="00C727C7"/>
    <w:rsid w:val="00C729CB"/>
    <w:rsid w:val="00C73A29"/>
    <w:rsid w:val="00C745C3"/>
    <w:rsid w:val="00C74EA5"/>
    <w:rsid w:val="00C751FE"/>
    <w:rsid w:val="00C76518"/>
    <w:rsid w:val="00C7689B"/>
    <w:rsid w:val="00C776EC"/>
    <w:rsid w:val="00C805C4"/>
    <w:rsid w:val="00C80B43"/>
    <w:rsid w:val="00C81DC5"/>
    <w:rsid w:val="00C82768"/>
    <w:rsid w:val="00C83000"/>
    <w:rsid w:val="00C8389E"/>
    <w:rsid w:val="00C846D3"/>
    <w:rsid w:val="00C84DD1"/>
    <w:rsid w:val="00C85627"/>
    <w:rsid w:val="00C857DB"/>
    <w:rsid w:val="00C861B6"/>
    <w:rsid w:val="00C86B84"/>
    <w:rsid w:val="00C87350"/>
    <w:rsid w:val="00C877C0"/>
    <w:rsid w:val="00C878D7"/>
    <w:rsid w:val="00C90745"/>
    <w:rsid w:val="00C90C21"/>
    <w:rsid w:val="00C90C57"/>
    <w:rsid w:val="00C90ECF"/>
    <w:rsid w:val="00C910F8"/>
    <w:rsid w:val="00C91B82"/>
    <w:rsid w:val="00C9258E"/>
    <w:rsid w:val="00C9605C"/>
    <w:rsid w:val="00C96790"/>
    <w:rsid w:val="00C96CCD"/>
    <w:rsid w:val="00C970F0"/>
    <w:rsid w:val="00CA032E"/>
    <w:rsid w:val="00CA0DB2"/>
    <w:rsid w:val="00CA1032"/>
    <w:rsid w:val="00CA10CD"/>
    <w:rsid w:val="00CA1A45"/>
    <w:rsid w:val="00CA1BC0"/>
    <w:rsid w:val="00CA2197"/>
    <w:rsid w:val="00CA2E24"/>
    <w:rsid w:val="00CA3908"/>
    <w:rsid w:val="00CA3F83"/>
    <w:rsid w:val="00CA6A72"/>
    <w:rsid w:val="00CA75D8"/>
    <w:rsid w:val="00CA78DC"/>
    <w:rsid w:val="00CA7D4E"/>
    <w:rsid w:val="00CA7ECE"/>
    <w:rsid w:val="00CB05FB"/>
    <w:rsid w:val="00CB1FED"/>
    <w:rsid w:val="00CB3077"/>
    <w:rsid w:val="00CB6A74"/>
    <w:rsid w:val="00CB7538"/>
    <w:rsid w:val="00CB79A2"/>
    <w:rsid w:val="00CB79E6"/>
    <w:rsid w:val="00CB7B26"/>
    <w:rsid w:val="00CC027B"/>
    <w:rsid w:val="00CC0DE6"/>
    <w:rsid w:val="00CC1580"/>
    <w:rsid w:val="00CC1888"/>
    <w:rsid w:val="00CC3609"/>
    <w:rsid w:val="00CC4B16"/>
    <w:rsid w:val="00CC51C6"/>
    <w:rsid w:val="00CC529B"/>
    <w:rsid w:val="00CC5B99"/>
    <w:rsid w:val="00CC77BC"/>
    <w:rsid w:val="00CC7AE9"/>
    <w:rsid w:val="00CD1BD2"/>
    <w:rsid w:val="00CD210A"/>
    <w:rsid w:val="00CD21D8"/>
    <w:rsid w:val="00CD3BFC"/>
    <w:rsid w:val="00CD4CD1"/>
    <w:rsid w:val="00CD4E5D"/>
    <w:rsid w:val="00CD4FD4"/>
    <w:rsid w:val="00CD54B0"/>
    <w:rsid w:val="00CD55D7"/>
    <w:rsid w:val="00CD56E3"/>
    <w:rsid w:val="00CD5807"/>
    <w:rsid w:val="00CD5ED1"/>
    <w:rsid w:val="00CD623C"/>
    <w:rsid w:val="00CD6577"/>
    <w:rsid w:val="00CD6925"/>
    <w:rsid w:val="00CD6A38"/>
    <w:rsid w:val="00CD6BEC"/>
    <w:rsid w:val="00CD7A99"/>
    <w:rsid w:val="00CD7BC4"/>
    <w:rsid w:val="00CE01BA"/>
    <w:rsid w:val="00CE0274"/>
    <w:rsid w:val="00CE15EA"/>
    <w:rsid w:val="00CE29CC"/>
    <w:rsid w:val="00CE3BC5"/>
    <w:rsid w:val="00CE4A8F"/>
    <w:rsid w:val="00CE5765"/>
    <w:rsid w:val="00CE5876"/>
    <w:rsid w:val="00CE59FF"/>
    <w:rsid w:val="00CE63F7"/>
    <w:rsid w:val="00CE7B41"/>
    <w:rsid w:val="00CF09F3"/>
    <w:rsid w:val="00CF0A76"/>
    <w:rsid w:val="00CF1C17"/>
    <w:rsid w:val="00CF21FF"/>
    <w:rsid w:val="00CF2EB5"/>
    <w:rsid w:val="00CF3761"/>
    <w:rsid w:val="00CF3E77"/>
    <w:rsid w:val="00CF4054"/>
    <w:rsid w:val="00CF4196"/>
    <w:rsid w:val="00CF44D5"/>
    <w:rsid w:val="00CF5031"/>
    <w:rsid w:val="00CF56CC"/>
    <w:rsid w:val="00D00428"/>
    <w:rsid w:val="00D005DB"/>
    <w:rsid w:val="00D0105A"/>
    <w:rsid w:val="00D015EE"/>
    <w:rsid w:val="00D018E3"/>
    <w:rsid w:val="00D022D1"/>
    <w:rsid w:val="00D0234C"/>
    <w:rsid w:val="00D0271C"/>
    <w:rsid w:val="00D02A70"/>
    <w:rsid w:val="00D02AE8"/>
    <w:rsid w:val="00D02DCB"/>
    <w:rsid w:val="00D02FC3"/>
    <w:rsid w:val="00D04517"/>
    <w:rsid w:val="00D05203"/>
    <w:rsid w:val="00D0633C"/>
    <w:rsid w:val="00D06B45"/>
    <w:rsid w:val="00D06C63"/>
    <w:rsid w:val="00D06EBF"/>
    <w:rsid w:val="00D06FC7"/>
    <w:rsid w:val="00D0722A"/>
    <w:rsid w:val="00D0786F"/>
    <w:rsid w:val="00D07A91"/>
    <w:rsid w:val="00D07CBB"/>
    <w:rsid w:val="00D117B9"/>
    <w:rsid w:val="00D11CD0"/>
    <w:rsid w:val="00D12028"/>
    <w:rsid w:val="00D120A1"/>
    <w:rsid w:val="00D1223F"/>
    <w:rsid w:val="00D13264"/>
    <w:rsid w:val="00D13AC6"/>
    <w:rsid w:val="00D13DEB"/>
    <w:rsid w:val="00D14C2A"/>
    <w:rsid w:val="00D15108"/>
    <w:rsid w:val="00D15A21"/>
    <w:rsid w:val="00D16811"/>
    <w:rsid w:val="00D16BD5"/>
    <w:rsid w:val="00D172E1"/>
    <w:rsid w:val="00D17AB4"/>
    <w:rsid w:val="00D20295"/>
    <w:rsid w:val="00D2031B"/>
    <w:rsid w:val="00D204F6"/>
    <w:rsid w:val="00D20A26"/>
    <w:rsid w:val="00D21148"/>
    <w:rsid w:val="00D220CF"/>
    <w:rsid w:val="00D22DF7"/>
    <w:rsid w:val="00D23265"/>
    <w:rsid w:val="00D2362C"/>
    <w:rsid w:val="00D236A5"/>
    <w:rsid w:val="00D236DB"/>
    <w:rsid w:val="00D23B57"/>
    <w:rsid w:val="00D251C3"/>
    <w:rsid w:val="00D256CE"/>
    <w:rsid w:val="00D25FE2"/>
    <w:rsid w:val="00D2638A"/>
    <w:rsid w:val="00D26FCE"/>
    <w:rsid w:val="00D27077"/>
    <w:rsid w:val="00D27D6F"/>
    <w:rsid w:val="00D3046F"/>
    <w:rsid w:val="00D306B6"/>
    <w:rsid w:val="00D3096C"/>
    <w:rsid w:val="00D313CB"/>
    <w:rsid w:val="00D317BB"/>
    <w:rsid w:val="00D31C1A"/>
    <w:rsid w:val="00D32049"/>
    <w:rsid w:val="00D326B9"/>
    <w:rsid w:val="00D32BA4"/>
    <w:rsid w:val="00D3320D"/>
    <w:rsid w:val="00D33C6B"/>
    <w:rsid w:val="00D33D75"/>
    <w:rsid w:val="00D354F6"/>
    <w:rsid w:val="00D35CFE"/>
    <w:rsid w:val="00D35EB3"/>
    <w:rsid w:val="00D35F5C"/>
    <w:rsid w:val="00D36233"/>
    <w:rsid w:val="00D36432"/>
    <w:rsid w:val="00D37FF9"/>
    <w:rsid w:val="00D41150"/>
    <w:rsid w:val="00D415D8"/>
    <w:rsid w:val="00D42440"/>
    <w:rsid w:val="00D42776"/>
    <w:rsid w:val="00D42C11"/>
    <w:rsid w:val="00D42E44"/>
    <w:rsid w:val="00D430E6"/>
    <w:rsid w:val="00D43252"/>
    <w:rsid w:val="00D432F8"/>
    <w:rsid w:val="00D4446E"/>
    <w:rsid w:val="00D44B73"/>
    <w:rsid w:val="00D45465"/>
    <w:rsid w:val="00D463B8"/>
    <w:rsid w:val="00D47DC7"/>
    <w:rsid w:val="00D50BEB"/>
    <w:rsid w:val="00D50C94"/>
    <w:rsid w:val="00D51516"/>
    <w:rsid w:val="00D51745"/>
    <w:rsid w:val="00D517EB"/>
    <w:rsid w:val="00D51AEB"/>
    <w:rsid w:val="00D51D98"/>
    <w:rsid w:val="00D52120"/>
    <w:rsid w:val="00D52458"/>
    <w:rsid w:val="00D53809"/>
    <w:rsid w:val="00D53A3A"/>
    <w:rsid w:val="00D5457C"/>
    <w:rsid w:val="00D5519B"/>
    <w:rsid w:val="00D55A83"/>
    <w:rsid w:val="00D55E2B"/>
    <w:rsid w:val="00D55E96"/>
    <w:rsid w:val="00D56D24"/>
    <w:rsid w:val="00D56E55"/>
    <w:rsid w:val="00D56F8A"/>
    <w:rsid w:val="00D57566"/>
    <w:rsid w:val="00D6027A"/>
    <w:rsid w:val="00D60956"/>
    <w:rsid w:val="00D60B0F"/>
    <w:rsid w:val="00D61168"/>
    <w:rsid w:val="00D61255"/>
    <w:rsid w:val="00D6186A"/>
    <w:rsid w:val="00D61D6B"/>
    <w:rsid w:val="00D62C48"/>
    <w:rsid w:val="00D632BF"/>
    <w:rsid w:val="00D6331B"/>
    <w:rsid w:val="00D63625"/>
    <w:rsid w:val="00D64382"/>
    <w:rsid w:val="00D648C0"/>
    <w:rsid w:val="00D651E9"/>
    <w:rsid w:val="00D66800"/>
    <w:rsid w:val="00D66825"/>
    <w:rsid w:val="00D66BCD"/>
    <w:rsid w:val="00D66C50"/>
    <w:rsid w:val="00D66CA5"/>
    <w:rsid w:val="00D67828"/>
    <w:rsid w:val="00D67985"/>
    <w:rsid w:val="00D67A15"/>
    <w:rsid w:val="00D67F5C"/>
    <w:rsid w:val="00D70372"/>
    <w:rsid w:val="00D70FD6"/>
    <w:rsid w:val="00D71110"/>
    <w:rsid w:val="00D741DA"/>
    <w:rsid w:val="00D7452D"/>
    <w:rsid w:val="00D75130"/>
    <w:rsid w:val="00D771A8"/>
    <w:rsid w:val="00D77B73"/>
    <w:rsid w:val="00D80645"/>
    <w:rsid w:val="00D80D24"/>
    <w:rsid w:val="00D81B51"/>
    <w:rsid w:val="00D82E72"/>
    <w:rsid w:val="00D84885"/>
    <w:rsid w:val="00D85194"/>
    <w:rsid w:val="00D8682B"/>
    <w:rsid w:val="00D87F55"/>
    <w:rsid w:val="00D90937"/>
    <w:rsid w:val="00D90AB4"/>
    <w:rsid w:val="00D91D2B"/>
    <w:rsid w:val="00D91E70"/>
    <w:rsid w:val="00D92D5C"/>
    <w:rsid w:val="00D93CFE"/>
    <w:rsid w:val="00D940FC"/>
    <w:rsid w:val="00D94D54"/>
    <w:rsid w:val="00D9652F"/>
    <w:rsid w:val="00D978C6"/>
    <w:rsid w:val="00D97A20"/>
    <w:rsid w:val="00DA0271"/>
    <w:rsid w:val="00DA2164"/>
    <w:rsid w:val="00DA2C99"/>
    <w:rsid w:val="00DA3B4B"/>
    <w:rsid w:val="00DA3B53"/>
    <w:rsid w:val="00DA56E5"/>
    <w:rsid w:val="00DA5734"/>
    <w:rsid w:val="00DA5934"/>
    <w:rsid w:val="00DA5A1C"/>
    <w:rsid w:val="00DA5AC0"/>
    <w:rsid w:val="00DA67AD"/>
    <w:rsid w:val="00DB0C5C"/>
    <w:rsid w:val="00DB122A"/>
    <w:rsid w:val="00DB2849"/>
    <w:rsid w:val="00DB330A"/>
    <w:rsid w:val="00DB37C4"/>
    <w:rsid w:val="00DB392D"/>
    <w:rsid w:val="00DB3A4A"/>
    <w:rsid w:val="00DB3D49"/>
    <w:rsid w:val="00DB425A"/>
    <w:rsid w:val="00DB4D5B"/>
    <w:rsid w:val="00DB551A"/>
    <w:rsid w:val="00DB5ABB"/>
    <w:rsid w:val="00DB5B80"/>
    <w:rsid w:val="00DB5D0F"/>
    <w:rsid w:val="00DB5DCA"/>
    <w:rsid w:val="00DB5E03"/>
    <w:rsid w:val="00DB6071"/>
    <w:rsid w:val="00DB636B"/>
    <w:rsid w:val="00DB6586"/>
    <w:rsid w:val="00DB7DC1"/>
    <w:rsid w:val="00DB7EA1"/>
    <w:rsid w:val="00DB7F66"/>
    <w:rsid w:val="00DC01D7"/>
    <w:rsid w:val="00DC1EBF"/>
    <w:rsid w:val="00DC20C0"/>
    <w:rsid w:val="00DC2A69"/>
    <w:rsid w:val="00DC454C"/>
    <w:rsid w:val="00DC5305"/>
    <w:rsid w:val="00DC6494"/>
    <w:rsid w:val="00DC68A5"/>
    <w:rsid w:val="00DD02DB"/>
    <w:rsid w:val="00DD1C31"/>
    <w:rsid w:val="00DD1D0E"/>
    <w:rsid w:val="00DD1FC8"/>
    <w:rsid w:val="00DD2074"/>
    <w:rsid w:val="00DD2A0F"/>
    <w:rsid w:val="00DD2B48"/>
    <w:rsid w:val="00DD35EE"/>
    <w:rsid w:val="00DD406E"/>
    <w:rsid w:val="00DD5E16"/>
    <w:rsid w:val="00DD6665"/>
    <w:rsid w:val="00DD68DF"/>
    <w:rsid w:val="00DD706E"/>
    <w:rsid w:val="00DD7EF1"/>
    <w:rsid w:val="00DE08B2"/>
    <w:rsid w:val="00DE1404"/>
    <w:rsid w:val="00DE14CB"/>
    <w:rsid w:val="00DE18C1"/>
    <w:rsid w:val="00DE1D02"/>
    <w:rsid w:val="00DE3551"/>
    <w:rsid w:val="00DE364B"/>
    <w:rsid w:val="00DE3E1A"/>
    <w:rsid w:val="00DE41E5"/>
    <w:rsid w:val="00DE486D"/>
    <w:rsid w:val="00DE4B47"/>
    <w:rsid w:val="00DE5108"/>
    <w:rsid w:val="00DE5886"/>
    <w:rsid w:val="00DE71BA"/>
    <w:rsid w:val="00DE725C"/>
    <w:rsid w:val="00DE74EB"/>
    <w:rsid w:val="00DE7728"/>
    <w:rsid w:val="00DE7786"/>
    <w:rsid w:val="00DE78AA"/>
    <w:rsid w:val="00DF0043"/>
    <w:rsid w:val="00DF01BF"/>
    <w:rsid w:val="00DF10C8"/>
    <w:rsid w:val="00DF114D"/>
    <w:rsid w:val="00DF12F7"/>
    <w:rsid w:val="00DF1324"/>
    <w:rsid w:val="00DF13C1"/>
    <w:rsid w:val="00DF15CE"/>
    <w:rsid w:val="00DF160F"/>
    <w:rsid w:val="00DF26B0"/>
    <w:rsid w:val="00DF2E3F"/>
    <w:rsid w:val="00DF37F8"/>
    <w:rsid w:val="00DF443F"/>
    <w:rsid w:val="00DF4753"/>
    <w:rsid w:val="00DF6531"/>
    <w:rsid w:val="00DF6DF5"/>
    <w:rsid w:val="00DF7A89"/>
    <w:rsid w:val="00E0019D"/>
    <w:rsid w:val="00E00F5A"/>
    <w:rsid w:val="00E016AD"/>
    <w:rsid w:val="00E01E2A"/>
    <w:rsid w:val="00E0233D"/>
    <w:rsid w:val="00E02385"/>
    <w:rsid w:val="00E02C81"/>
    <w:rsid w:val="00E0341E"/>
    <w:rsid w:val="00E04D61"/>
    <w:rsid w:val="00E05577"/>
    <w:rsid w:val="00E06096"/>
    <w:rsid w:val="00E061E7"/>
    <w:rsid w:val="00E068D8"/>
    <w:rsid w:val="00E078FA"/>
    <w:rsid w:val="00E1166A"/>
    <w:rsid w:val="00E1177F"/>
    <w:rsid w:val="00E11ACF"/>
    <w:rsid w:val="00E11EFB"/>
    <w:rsid w:val="00E12307"/>
    <w:rsid w:val="00E12C15"/>
    <w:rsid w:val="00E130AB"/>
    <w:rsid w:val="00E13B98"/>
    <w:rsid w:val="00E148FD"/>
    <w:rsid w:val="00E15800"/>
    <w:rsid w:val="00E15A80"/>
    <w:rsid w:val="00E16011"/>
    <w:rsid w:val="00E16A69"/>
    <w:rsid w:val="00E170F5"/>
    <w:rsid w:val="00E17CF6"/>
    <w:rsid w:val="00E200F8"/>
    <w:rsid w:val="00E20485"/>
    <w:rsid w:val="00E204E7"/>
    <w:rsid w:val="00E20F56"/>
    <w:rsid w:val="00E2161B"/>
    <w:rsid w:val="00E21875"/>
    <w:rsid w:val="00E218BB"/>
    <w:rsid w:val="00E21A00"/>
    <w:rsid w:val="00E21C8C"/>
    <w:rsid w:val="00E22879"/>
    <w:rsid w:val="00E230A6"/>
    <w:rsid w:val="00E234C2"/>
    <w:rsid w:val="00E24049"/>
    <w:rsid w:val="00E24299"/>
    <w:rsid w:val="00E242F0"/>
    <w:rsid w:val="00E245A0"/>
    <w:rsid w:val="00E25C67"/>
    <w:rsid w:val="00E25D3D"/>
    <w:rsid w:val="00E25D8D"/>
    <w:rsid w:val="00E268B8"/>
    <w:rsid w:val="00E26FAB"/>
    <w:rsid w:val="00E272FB"/>
    <w:rsid w:val="00E30A0E"/>
    <w:rsid w:val="00E30E8E"/>
    <w:rsid w:val="00E315E4"/>
    <w:rsid w:val="00E32009"/>
    <w:rsid w:val="00E323E4"/>
    <w:rsid w:val="00E3388F"/>
    <w:rsid w:val="00E33AC1"/>
    <w:rsid w:val="00E35D47"/>
    <w:rsid w:val="00E361F9"/>
    <w:rsid w:val="00E36CE2"/>
    <w:rsid w:val="00E371B5"/>
    <w:rsid w:val="00E37B90"/>
    <w:rsid w:val="00E40E8E"/>
    <w:rsid w:val="00E41487"/>
    <w:rsid w:val="00E41EFE"/>
    <w:rsid w:val="00E421A2"/>
    <w:rsid w:val="00E42306"/>
    <w:rsid w:val="00E42C6A"/>
    <w:rsid w:val="00E436CD"/>
    <w:rsid w:val="00E44A50"/>
    <w:rsid w:val="00E44D8B"/>
    <w:rsid w:val="00E45703"/>
    <w:rsid w:val="00E464D1"/>
    <w:rsid w:val="00E467CA"/>
    <w:rsid w:val="00E500B2"/>
    <w:rsid w:val="00E5068B"/>
    <w:rsid w:val="00E509C4"/>
    <w:rsid w:val="00E511DB"/>
    <w:rsid w:val="00E51905"/>
    <w:rsid w:val="00E51FD9"/>
    <w:rsid w:val="00E53205"/>
    <w:rsid w:val="00E53F9E"/>
    <w:rsid w:val="00E5465A"/>
    <w:rsid w:val="00E54E00"/>
    <w:rsid w:val="00E5591C"/>
    <w:rsid w:val="00E55984"/>
    <w:rsid w:val="00E55D2E"/>
    <w:rsid w:val="00E564C3"/>
    <w:rsid w:val="00E574E6"/>
    <w:rsid w:val="00E579F1"/>
    <w:rsid w:val="00E6024A"/>
    <w:rsid w:val="00E61B30"/>
    <w:rsid w:val="00E62798"/>
    <w:rsid w:val="00E6370B"/>
    <w:rsid w:val="00E63A96"/>
    <w:rsid w:val="00E63E87"/>
    <w:rsid w:val="00E647C5"/>
    <w:rsid w:val="00E64B82"/>
    <w:rsid w:val="00E64D26"/>
    <w:rsid w:val="00E65509"/>
    <w:rsid w:val="00E65AA1"/>
    <w:rsid w:val="00E66313"/>
    <w:rsid w:val="00E664E5"/>
    <w:rsid w:val="00E67596"/>
    <w:rsid w:val="00E67835"/>
    <w:rsid w:val="00E67B0C"/>
    <w:rsid w:val="00E70BCF"/>
    <w:rsid w:val="00E711CF"/>
    <w:rsid w:val="00E7260F"/>
    <w:rsid w:val="00E72B1D"/>
    <w:rsid w:val="00E73108"/>
    <w:rsid w:val="00E7503C"/>
    <w:rsid w:val="00E75F96"/>
    <w:rsid w:val="00E764CE"/>
    <w:rsid w:val="00E76518"/>
    <w:rsid w:val="00E7660F"/>
    <w:rsid w:val="00E77018"/>
    <w:rsid w:val="00E774C3"/>
    <w:rsid w:val="00E77A15"/>
    <w:rsid w:val="00E80138"/>
    <w:rsid w:val="00E80255"/>
    <w:rsid w:val="00E8035F"/>
    <w:rsid w:val="00E81254"/>
    <w:rsid w:val="00E82203"/>
    <w:rsid w:val="00E823A0"/>
    <w:rsid w:val="00E830A7"/>
    <w:rsid w:val="00E83CE9"/>
    <w:rsid w:val="00E84150"/>
    <w:rsid w:val="00E844E3"/>
    <w:rsid w:val="00E84892"/>
    <w:rsid w:val="00E84F38"/>
    <w:rsid w:val="00E853F8"/>
    <w:rsid w:val="00E854AE"/>
    <w:rsid w:val="00E85B17"/>
    <w:rsid w:val="00E86620"/>
    <w:rsid w:val="00E86B38"/>
    <w:rsid w:val="00E86EC2"/>
    <w:rsid w:val="00E876B6"/>
    <w:rsid w:val="00E877FF"/>
    <w:rsid w:val="00E87921"/>
    <w:rsid w:val="00E87CD7"/>
    <w:rsid w:val="00E9005A"/>
    <w:rsid w:val="00E9122B"/>
    <w:rsid w:val="00E915B8"/>
    <w:rsid w:val="00E91871"/>
    <w:rsid w:val="00E91C52"/>
    <w:rsid w:val="00E92171"/>
    <w:rsid w:val="00E927B9"/>
    <w:rsid w:val="00E92EAC"/>
    <w:rsid w:val="00E938A7"/>
    <w:rsid w:val="00E93B75"/>
    <w:rsid w:val="00E94B39"/>
    <w:rsid w:val="00E9567E"/>
    <w:rsid w:val="00E95CC8"/>
    <w:rsid w:val="00E9650E"/>
    <w:rsid w:val="00E96630"/>
    <w:rsid w:val="00E9678A"/>
    <w:rsid w:val="00E96E97"/>
    <w:rsid w:val="00E96FD9"/>
    <w:rsid w:val="00E97240"/>
    <w:rsid w:val="00EA10C6"/>
    <w:rsid w:val="00EA19AD"/>
    <w:rsid w:val="00EA1B76"/>
    <w:rsid w:val="00EA264E"/>
    <w:rsid w:val="00EA2A31"/>
    <w:rsid w:val="00EA42C8"/>
    <w:rsid w:val="00EA43EC"/>
    <w:rsid w:val="00EA5CBA"/>
    <w:rsid w:val="00EA64D3"/>
    <w:rsid w:val="00EA67F9"/>
    <w:rsid w:val="00EA6C96"/>
    <w:rsid w:val="00EA7B87"/>
    <w:rsid w:val="00EB0403"/>
    <w:rsid w:val="00EB15E7"/>
    <w:rsid w:val="00EB36B8"/>
    <w:rsid w:val="00EB38B9"/>
    <w:rsid w:val="00EB38C1"/>
    <w:rsid w:val="00EB3DDF"/>
    <w:rsid w:val="00EB441B"/>
    <w:rsid w:val="00EB4BF7"/>
    <w:rsid w:val="00EB511C"/>
    <w:rsid w:val="00EB525A"/>
    <w:rsid w:val="00EB54BE"/>
    <w:rsid w:val="00EB6B4A"/>
    <w:rsid w:val="00EB7F6C"/>
    <w:rsid w:val="00EC08A6"/>
    <w:rsid w:val="00EC0938"/>
    <w:rsid w:val="00EC0A20"/>
    <w:rsid w:val="00EC1400"/>
    <w:rsid w:val="00EC2051"/>
    <w:rsid w:val="00EC2CCE"/>
    <w:rsid w:val="00EC3CB1"/>
    <w:rsid w:val="00EC3F9F"/>
    <w:rsid w:val="00EC4802"/>
    <w:rsid w:val="00EC4BB1"/>
    <w:rsid w:val="00EC54C7"/>
    <w:rsid w:val="00EC5ABA"/>
    <w:rsid w:val="00EC5E16"/>
    <w:rsid w:val="00EC5F37"/>
    <w:rsid w:val="00EC603E"/>
    <w:rsid w:val="00EC6973"/>
    <w:rsid w:val="00EC7009"/>
    <w:rsid w:val="00EC7138"/>
    <w:rsid w:val="00EC71AA"/>
    <w:rsid w:val="00EC72A0"/>
    <w:rsid w:val="00EC7DA3"/>
    <w:rsid w:val="00ED010C"/>
    <w:rsid w:val="00ED0649"/>
    <w:rsid w:val="00ED06F6"/>
    <w:rsid w:val="00ED13CD"/>
    <w:rsid w:val="00ED145A"/>
    <w:rsid w:val="00ED27EB"/>
    <w:rsid w:val="00ED288D"/>
    <w:rsid w:val="00ED2EF8"/>
    <w:rsid w:val="00ED3865"/>
    <w:rsid w:val="00ED407F"/>
    <w:rsid w:val="00ED4B1C"/>
    <w:rsid w:val="00ED5525"/>
    <w:rsid w:val="00ED58AC"/>
    <w:rsid w:val="00ED6080"/>
    <w:rsid w:val="00ED658E"/>
    <w:rsid w:val="00ED65BB"/>
    <w:rsid w:val="00ED6BCF"/>
    <w:rsid w:val="00ED712E"/>
    <w:rsid w:val="00ED7A2A"/>
    <w:rsid w:val="00EE0760"/>
    <w:rsid w:val="00EE0911"/>
    <w:rsid w:val="00EE0FF8"/>
    <w:rsid w:val="00EE1F27"/>
    <w:rsid w:val="00EE1F38"/>
    <w:rsid w:val="00EE1F4F"/>
    <w:rsid w:val="00EE4899"/>
    <w:rsid w:val="00EE5A01"/>
    <w:rsid w:val="00EE6FCE"/>
    <w:rsid w:val="00EF0106"/>
    <w:rsid w:val="00EF08FB"/>
    <w:rsid w:val="00EF0B9A"/>
    <w:rsid w:val="00EF1D7F"/>
    <w:rsid w:val="00EF3ACF"/>
    <w:rsid w:val="00EF4F3D"/>
    <w:rsid w:val="00EF5C7F"/>
    <w:rsid w:val="00EF5E6B"/>
    <w:rsid w:val="00EF7716"/>
    <w:rsid w:val="00EF7C8A"/>
    <w:rsid w:val="00F0036C"/>
    <w:rsid w:val="00F00B7C"/>
    <w:rsid w:val="00F01087"/>
    <w:rsid w:val="00F01113"/>
    <w:rsid w:val="00F01A81"/>
    <w:rsid w:val="00F01E99"/>
    <w:rsid w:val="00F022C7"/>
    <w:rsid w:val="00F02393"/>
    <w:rsid w:val="00F02B1D"/>
    <w:rsid w:val="00F02DEF"/>
    <w:rsid w:val="00F0323D"/>
    <w:rsid w:val="00F03525"/>
    <w:rsid w:val="00F03ECD"/>
    <w:rsid w:val="00F04C06"/>
    <w:rsid w:val="00F04CE3"/>
    <w:rsid w:val="00F05874"/>
    <w:rsid w:val="00F05E8F"/>
    <w:rsid w:val="00F06433"/>
    <w:rsid w:val="00F07628"/>
    <w:rsid w:val="00F07E3D"/>
    <w:rsid w:val="00F100FB"/>
    <w:rsid w:val="00F106A4"/>
    <w:rsid w:val="00F123F2"/>
    <w:rsid w:val="00F1245F"/>
    <w:rsid w:val="00F12690"/>
    <w:rsid w:val="00F13135"/>
    <w:rsid w:val="00F140C2"/>
    <w:rsid w:val="00F14A11"/>
    <w:rsid w:val="00F14A3E"/>
    <w:rsid w:val="00F14FB9"/>
    <w:rsid w:val="00F15611"/>
    <w:rsid w:val="00F15847"/>
    <w:rsid w:val="00F15E95"/>
    <w:rsid w:val="00F17A07"/>
    <w:rsid w:val="00F210C8"/>
    <w:rsid w:val="00F23291"/>
    <w:rsid w:val="00F23728"/>
    <w:rsid w:val="00F238D6"/>
    <w:rsid w:val="00F23CF0"/>
    <w:rsid w:val="00F24435"/>
    <w:rsid w:val="00F24570"/>
    <w:rsid w:val="00F25707"/>
    <w:rsid w:val="00F26FF8"/>
    <w:rsid w:val="00F30569"/>
    <w:rsid w:val="00F30AA9"/>
    <w:rsid w:val="00F30E45"/>
    <w:rsid w:val="00F31725"/>
    <w:rsid w:val="00F31999"/>
    <w:rsid w:val="00F31FFE"/>
    <w:rsid w:val="00F3209B"/>
    <w:rsid w:val="00F3291C"/>
    <w:rsid w:val="00F32B5A"/>
    <w:rsid w:val="00F32F42"/>
    <w:rsid w:val="00F33357"/>
    <w:rsid w:val="00F33FE9"/>
    <w:rsid w:val="00F34333"/>
    <w:rsid w:val="00F3513A"/>
    <w:rsid w:val="00F362D2"/>
    <w:rsid w:val="00F367C5"/>
    <w:rsid w:val="00F36824"/>
    <w:rsid w:val="00F36EF0"/>
    <w:rsid w:val="00F37044"/>
    <w:rsid w:val="00F37085"/>
    <w:rsid w:val="00F37270"/>
    <w:rsid w:val="00F37CCC"/>
    <w:rsid w:val="00F409FF"/>
    <w:rsid w:val="00F40C11"/>
    <w:rsid w:val="00F41422"/>
    <w:rsid w:val="00F417A2"/>
    <w:rsid w:val="00F41931"/>
    <w:rsid w:val="00F41B51"/>
    <w:rsid w:val="00F41B90"/>
    <w:rsid w:val="00F41C07"/>
    <w:rsid w:val="00F4229A"/>
    <w:rsid w:val="00F42B52"/>
    <w:rsid w:val="00F43021"/>
    <w:rsid w:val="00F4337E"/>
    <w:rsid w:val="00F433FB"/>
    <w:rsid w:val="00F43AAF"/>
    <w:rsid w:val="00F43F01"/>
    <w:rsid w:val="00F43F7B"/>
    <w:rsid w:val="00F43FAF"/>
    <w:rsid w:val="00F44A64"/>
    <w:rsid w:val="00F46569"/>
    <w:rsid w:val="00F4699D"/>
    <w:rsid w:val="00F46EA6"/>
    <w:rsid w:val="00F47469"/>
    <w:rsid w:val="00F47CB6"/>
    <w:rsid w:val="00F47D34"/>
    <w:rsid w:val="00F47EF9"/>
    <w:rsid w:val="00F5043F"/>
    <w:rsid w:val="00F504C4"/>
    <w:rsid w:val="00F507A5"/>
    <w:rsid w:val="00F52755"/>
    <w:rsid w:val="00F530D4"/>
    <w:rsid w:val="00F53295"/>
    <w:rsid w:val="00F53EDA"/>
    <w:rsid w:val="00F54BF6"/>
    <w:rsid w:val="00F55725"/>
    <w:rsid w:val="00F56467"/>
    <w:rsid w:val="00F575C5"/>
    <w:rsid w:val="00F577B6"/>
    <w:rsid w:val="00F60229"/>
    <w:rsid w:val="00F60DF2"/>
    <w:rsid w:val="00F60EF4"/>
    <w:rsid w:val="00F61902"/>
    <w:rsid w:val="00F61E50"/>
    <w:rsid w:val="00F62014"/>
    <w:rsid w:val="00F6284A"/>
    <w:rsid w:val="00F62946"/>
    <w:rsid w:val="00F62D57"/>
    <w:rsid w:val="00F62DF3"/>
    <w:rsid w:val="00F62EA4"/>
    <w:rsid w:val="00F643AE"/>
    <w:rsid w:val="00F658F9"/>
    <w:rsid w:val="00F65A99"/>
    <w:rsid w:val="00F65B95"/>
    <w:rsid w:val="00F671FC"/>
    <w:rsid w:val="00F6741C"/>
    <w:rsid w:val="00F67662"/>
    <w:rsid w:val="00F6797F"/>
    <w:rsid w:val="00F67D1E"/>
    <w:rsid w:val="00F67FDD"/>
    <w:rsid w:val="00F72C26"/>
    <w:rsid w:val="00F732ED"/>
    <w:rsid w:val="00F738F8"/>
    <w:rsid w:val="00F749AB"/>
    <w:rsid w:val="00F75044"/>
    <w:rsid w:val="00F754B7"/>
    <w:rsid w:val="00F7578B"/>
    <w:rsid w:val="00F75DD3"/>
    <w:rsid w:val="00F76FCB"/>
    <w:rsid w:val="00F77155"/>
    <w:rsid w:val="00F7753D"/>
    <w:rsid w:val="00F7769E"/>
    <w:rsid w:val="00F807A2"/>
    <w:rsid w:val="00F8085C"/>
    <w:rsid w:val="00F80A11"/>
    <w:rsid w:val="00F81A8B"/>
    <w:rsid w:val="00F81FE6"/>
    <w:rsid w:val="00F824F2"/>
    <w:rsid w:val="00F82B51"/>
    <w:rsid w:val="00F843DF"/>
    <w:rsid w:val="00F8443A"/>
    <w:rsid w:val="00F84B72"/>
    <w:rsid w:val="00F85574"/>
    <w:rsid w:val="00F8581C"/>
    <w:rsid w:val="00F85F34"/>
    <w:rsid w:val="00F85FD7"/>
    <w:rsid w:val="00F86C56"/>
    <w:rsid w:val="00F86DB6"/>
    <w:rsid w:val="00F86F23"/>
    <w:rsid w:val="00F87000"/>
    <w:rsid w:val="00F87A79"/>
    <w:rsid w:val="00F905D4"/>
    <w:rsid w:val="00F90B56"/>
    <w:rsid w:val="00F914AA"/>
    <w:rsid w:val="00F925E2"/>
    <w:rsid w:val="00F927D4"/>
    <w:rsid w:val="00F938BF"/>
    <w:rsid w:val="00F93924"/>
    <w:rsid w:val="00F93E79"/>
    <w:rsid w:val="00F94C96"/>
    <w:rsid w:val="00F95C47"/>
    <w:rsid w:val="00F97729"/>
    <w:rsid w:val="00F97DD7"/>
    <w:rsid w:val="00FA029B"/>
    <w:rsid w:val="00FA06F7"/>
    <w:rsid w:val="00FA0FC8"/>
    <w:rsid w:val="00FA160D"/>
    <w:rsid w:val="00FA1E67"/>
    <w:rsid w:val="00FA3031"/>
    <w:rsid w:val="00FA424D"/>
    <w:rsid w:val="00FA432B"/>
    <w:rsid w:val="00FA46C4"/>
    <w:rsid w:val="00FA4A92"/>
    <w:rsid w:val="00FA4BB2"/>
    <w:rsid w:val="00FA5344"/>
    <w:rsid w:val="00FA5870"/>
    <w:rsid w:val="00FA5B62"/>
    <w:rsid w:val="00FA6427"/>
    <w:rsid w:val="00FA6767"/>
    <w:rsid w:val="00FA6E38"/>
    <w:rsid w:val="00FA7068"/>
    <w:rsid w:val="00FB0947"/>
    <w:rsid w:val="00FB171A"/>
    <w:rsid w:val="00FB1CC5"/>
    <w:rsid w:val="00FB1E31"/>
    <w:rsid w:val="00FB2645"/>
    <w:rsid w:val="00FB294E"/>
    <w:rsid w:val="00FB344E"/>
    <w:rsid w:val="00FB36B3"/>
    <w:rsid w:val="00FB36D6"/>
    <w:rsid w:val="00FB3895"/>
    <w:rsid w:val="00FB4147"/>
    <w:rsid w:val="00FB47A1"/>
    <w:rsid w:val="00FB4EC8"/>
    <w:rsid w:val="00FB58DD"/>
    <w:rsid w:val="00FB68A8"/>
    <w:rsid w:val="00FB7B29"/>
    <w:rsid w:val="00FC014C"/>
    <w:rsid w:val="00FC1204"/>
    <w:rsid w:val="00FC17CA"/>
    <w:rsid w:val="00FC222B"/>
    <w:rsid w:val="00FC2903"/>
    <w:rsid w:val="00FC3634"/>
    <w:rsid w:val="00FC40C5"/>
    <w:rsid w:val="00FC4357"/>
    <w:rsid w:val="00FC4C07"/>
    <w:rsid w:val="00FC538D"/>
    <w:rsid w:val="00FC5997"/>
    <w:rsid w:val="00FC6246"/>
    <w:rsid w:val="00FC68B7"/>
    <w:rsid w:val="00FC6A49"/>
    <w:rsid w:val="00FC735E"/>
    <w:rsid w:val="00FC7600"/>
    <w:rsid w:val="00FC7D1F"/>
    <w:rsid w:val="00FD0034"/>
    <w:rsid w:val="00FD3FD8"/>
    <w:rsid w:val="00FD449D"/>
    <w:rsid w:val="00FD4615"/>
    <w:rsid w:val="00FD509D"/>
    <w:rsid w:val="00FD5252"/>
    <w:rsid w:val="00FD671D"/>
    <w:rsid w:val="00FD7106"/>
    <w:rsid w:val="00FD778D"/>
    <w:rsid w:val="00FD7BF6"/>
    <w:rsid w:val="00FD7C8A"/>
    <w:rsid w:val="00FE0F42"/>
    <w:rsid w:val="00FE104C"/>
    <w:rsid w:val="00FE1F23"/>
    <w:rsid w:val="00FE1F2D"/>
    <w:rsid w:val="00FE2569"/>
    <w:rsid w:val="00FE28D2"/>
    <w:rsid w:val="00FE3B07"/>
    <w:rsid w:val="00FE41B1"/>
    <w:rsid w:val="00FE42A2"/>
    <w:rsid w:val="00FE4762"/>
    <w:rsid w:val="00FE6329"/>
    <w:rsid w:val="00FE6BD0"/>
    <w:rsid w:val="00FE6F9B"/>
    <w:rsid w:val="00FE7529"/>
    <w:rsid w:val="00FE76D3"/>
    <w:rsid w:val="00FE7EEC"/>
    <w:rsid w:val="00FF0333"/>
    <w:rsid w:val="00FF0EB9"/>
    <w:rsid w:val="00FF158A"/>
    <w:rsid w:val="00FF1A27"/>
    <w:rsid w:val="00FF2537"/>
    <w:rsid w:val="00FF25DC"/>
    <w:rsid w:val="00FF2D7E"/>
    <w:rsid w:val="00FF4764"/>
    <w:rsid w:val="00FF5AC0"/>
    <w:rsid w:val="00FF725C"/>
    <w:rsid w:val="00FF7F57"/>
    <w:rsid w:val="023F96A0"/>
    <w:rsid w:val="03CD1BD3"/>
    <w:rsid w:val="0461D079"/>
    <w:rsid w:val="05F6C5FF"/>
    <w:rsid w:val="061AB523"/>
    <w:rsid w:val="09EEAE19"/>
    <w:rsid w:val="0B5CEDF7"/>
    <w:rsid w:val="0C36AC34"/>
    <w:rsid w:val="0E0EBBB0"/>
    <w:rsid w:val="0FB25610"/>
    <w:rsid w:val="10F2EC1E"/>
    <w:rsid w:val="11B19472"/>
    <w:rsid w:val="12F361E6"/>
    <w:rsid w:val="13A03A4D"/>
    <w:rsid w:val="140771B9"/>
    <w:rsid w:val="15600C01"/>
    <w:rsid w:val="15AF1E10"/>
    <w:rsid w:val="162BC5AE"/>
    <w:rsid w:val="17F065E6"/>
    <w:rsid w:val="1973E388"/>
    <w:rsid w:val="2004F208"/>
    <w:rsid w:val="207864F0"/>
    <w:rsid w:val="211EB3D4"/>
    <w:rsid w:val="213C9450"/>
    <w:rsid w:val="23242532"/>
    <w:rsid w:val="2367C856"/>
    <w:rsid w:val="246C7EAA"/>
    <w:rsid w:val="24D32E27"/>
    <w:rsid w:val="2737B26F"/>
    <w:rsid w:val="28941766"/>
    <w:rsid w:val="2967BE2B"/>
    <w:rsid w:val="2969334F"/>
    <w:rsid w:val="2AE1B19D"/>
    <w:rsid w:val="2B312561"/>
    <w:rsid w:val="2B76B251"/>
    <w:rsid w:val="2DA11EB6"/>
    <w:rsid w:val="2E2F70E4"/>
    <w:rsid w:val="2E727C02"/>
    <w:rsid w:val="2F649EE4"/>
    <w:rsid w:val="2F68E4E4"/>
    <w:rsid w:val="3082BD38"/>
    <w:rsid w:val="31846B76"/>
    <w:rsid w:val="333832C2"/>
    <w:rsid w:val="343ECC1B"/>
    <w:rsid w:val="34944815"/>
    <w:rsid w:val="37964A8D"/>
    <w:rsid w:val="379AF682"/>
    <w:rsid w:val="37EED5F1"/>
    <w:rsid w:val="398AFF3F"/>
    <w:rsid w:val="3B633F16"/>
    <w:rsid w:val="3B88F94F"/>
    <w:rsid w:val="3C66C1D5"/>
    <w:rsid w:val="3D8C934B"/>
    <w:rsid w:val="3D9015C9"/>
    <w:rsid w:val="3E08F5F5"/>
    <w:rsid w:val="3F376237"/>
    <w:rsid w:val="4282AC0C"/>
    <w:rsid w:val="4295D386"/>
    <w:rsid w:val="44C3FC9A"/>
    <w:rsid w:val="4697EF8B"/>
    <w:rsid w:val="475B33FB"/>
    <w:rsid w:val="4CE5D130"/>
    <w:rsid w:val="4DE96559"/>
    <w:rsid w:val="4E25D7B5"/>
    <w:rsid w:val="4E334B8F"/>
    <w:rsid w:val="4F079235"/>
    <w:rsid w:val="51482F54"/>
    <w:rsid w:val="51B91FB7"/>
    <w:rsid w:val="53BD3036"/>
    <w:rsid w:val="55F76A3F"/>
    <w:rsid w:val="56EA49D3"/>
    <w:rsid w:val="587E7B43"/>
    <w:rsid w:val="588E2C50"/>
    <w:rsid w:val="58EA7C5D"/>
    <w:rsid w:val="5941492A"/>
    <w:rsid w:val="5ABCA69B"/>
    <w:rsid w:val="5EBD228E"/>
    <w:rsid w:val="5ECC3A52"/>
    <w:rsid w:val="62675762"/>
    <w:rsid w:val="628A076D"/>
    <w:rsid w:val="651EA79E"/>
    <w:rsid w:val="66AD5AC9"/>
    <w:rsid w:val="66B84AE1"/>
    <w:rsid w:val="674D2D93"/>
    <w:rsid w:val="67E90D1B"/>
    <w:rsid w:val="6929D770"/>
    <w:rsid w:val="6A0E41F1"/>
    <w:rsid w:val="6D20A3A1"/>
    <w:rsid w:val="7392D16D"/>
    <w:rsid w:val="74351B6F"/>
    <w:rsid w:val="76B31B3E"/>
    <w:rsid w:val="76BEE40D"/>
    <w:rsid w:val="7720A0D0"/>
    <w:rsid w:val="7753959B"/>
    <w:rsid w:val="7AD6D791"/>
    <w:rsid w:val="7B77E9EC"/>
    <w:rsid w:val="7C229C1D"/>
    <w:rsid w:val="7D50279A"/>
    <w:rsid w:val="7DF61963"/>
    <w:rsid w:val="7F3D4F9C"/>
    <w:rsid w:val="7F3F7C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3ED65"/>
  <w15:docId w15:val="{9BB7D0E3-C1B7-48D0-BDBC-8A2DCD0B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228"/>
    <w:pPr>
      <w:suppressAutoHyphens/>
      <w:spacing w:line="240" w:lineRule="atLeast"/>
    </w:pPr>
    <w:rPr>
      <w:lang w:eastAsia="en-US"/>
    </w:rPr>
  </w:style>
  <w:style w:type="paragraph" w:styleId="Heading1">
    <w:name w:val="heading 1"/>
    <w:aliases w:val="Table_G,h1"/>
    <w:basedOn w:val="SingleTxtG"/>
    <w:next w:val="SingleTxtG"/>
    <w:link w:val="Heading1Char"/>
    <w:qFormat/>
    <w:rsid w:val="00503228"/>
    <w:pPr>
      <w:spacing w:after="0" w:line="240" w:lineRule="auto"/>
      <w:ind w:right="0"/>
      <w:jc w:val="left"/>
      <w:outlineLvl w:val="0"/>
    </w:pPr>
  </w:style>
  <w:style w:type="paragraph" w:styleId="Heading2">
    <w:name w:val="heading 2"/>
    <w:aliases w:val="h2"/>
    <w:basedOn w:val="Normal"/>
    <w:next w:val="Normal"/>
    <w:link w:val="Heading2Char"/>
    <w:qFormat/>
    <w:rsid w:val="00503228"/>
    <w:pPr>
      <w:spacing w:line="240" w:lineRule="auto"/>
      <w:outlineLvl w:val="1"/>
    </w:pPr>
  </w:style>
  <w:style w:type="paragraph" w:styleId="Heading3">
    <w:name w:val="heading 3"/>
    <w:aliases w:val="h3"/>
    <w:basedOn w:val="Normal"/>
    <w:next w:val="Normal"/>
    <w:link w:val="Heading3Char"/>
    <w:qFormat/>
    <w:rsid w:val="00503228"/>
    <w:pPr>
      <w:spacing w:line="240" w:lineRule="auto"/>
      <w:outlineLvl w:val="2"/>
    </w:pPr>
  </w:style>
  <w:style w:type="paragraph" w:styleId="Heading4">
    <w:name w:val="heading 4"/>
    <w:aliases w:val="h4"/>
    <w:basedOn w:val="Normal"/>
    <w:next w:val="Normal"/>
    <w:link w:val="Heading4Char"/>
    <w:qFormat/>
    <w:rsid w:val="00503228"/>
    <w:pPr>
      <w:spacing w:line="240" w:lineRule="auto"/>
      <w:outlineLvl w:val="3"/>
    </w:pPr>
  </w:style>
  <w:style w:type="paragraph" w:styleId="Heading5">
    <w:name w:val="heading 5"/>
    <w:aliases w:val="h5"/>
    <w:basedOn w:val="Normal"/>
    <w:next w:val="Normal"/>
    <w:link w:val="Heading5Char"/>
    <w:qFormat/>
    <w:rsid w:val="00503228"/>
    <w:pPr>
      <w:spacing w:line="240" w:lineRule="auto"/>
      <w:outlineLvl w:val="4"/>
    </w:pPr>
  </w:style>
  <w:style w:type="paragraph" w:styleId="Heading6">
    <w:name w:val="heading 6"/>
    <w:aliases w:val="h6"/>
    <w:basedOn w:val="Normal"/>
    <w:next w:val="Normal"/>
    <w:link w:val="Heading6Char"/>
    <w:qFormat/>
    <w:rsid w:val="00503228"/>
    <w:pPr>
      <w:spacing w:line="240" w:lineRule="auto"/>
      <w:outlineLvl w:val="5"/>
    </w:pPr>
  </w:style>
  <w:style w:type="paragraph" w:styleId="Heading7">
    <w:name w:val="heading 7"/>
    <w:basedOn w:val="Normal"/>
    <w:next w:val="Normal"/>
    <w:link w:val="Heading7Char"/>
    <w:qFormat/>
    <w:rsid w:val="00503228"/>
    <w:pPr>
      <w:spacing w:line="240" w:lineRule="auto"/>
      <w:outlineLvl w:val="6"/>
    </w:pPr>
  </w:style>
  <w:style w:type="paragraph" w:styleId="Heading8">
    <w:name w:val="heading 8"/>
    <w:basedOn w:val="Normal"/>
    <w:next w:val="Normal"/>
    <w:link w:val="Heading8Char"/>
    <w:qFormat/>
    <w:rsid w:val="00503228"/>
    <w:pPr>
      <w:spacing w:line="240" w:lineRule="auto"/>
      <w:outlineLvl w:val="7"/>
    </w:pPr>
  </w:style>
  <w:style w:type="paragraph" w:styleId="Heading9">
    <w:name w:val="heading 9"/>
    <w:basedOn w:val="Normal"/>
    <w:next w:val="Normal"/>
    <w:link w:val="Heading9Char"/>
    <w:qFormat/>
    <w:rsid w:val="00503228"/>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503228"/>
    <w:pPr>
      <w:spacing w:after="120"/>
      <w:ind w:left="1134" w:right="1134"/>
      <w:jc w:val="both"/>
    </w:pPr>
  </w:style>
  <w:style w:type="paragraph" w:customStyle="1" w:styleId="HMG">
    <w:name w:val="_ H __M_G"/>
    <w:basedOn w:val="Normal"/>
    <w:next w:val="Normal"/>
    <w:qFormat/>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6C63E0"/>
    <w:pPr>
      <w:keepNext/>
      <w:keepLines/>
      <w:tabs>
        <w:tab w:val="right" w:pos="851"/>
      </w:tabs>
      <w:spacing w:before="360" w:after="240" w:line="300" w:lineRule="exact"/>
      <w:ind w:left="1134" w:right="1134" w:hanging="1134"/>
    </w:pPr>
    <w:rPr>
      <w:b/>
      <w:sz w:val="28"/>
      <w:lang w:val="en-US"/>
    </w:rPr>
  </w:style>
  <w:style w:type="character" w:styleId="FootnoteReference">
    <w:name w:val="footnote reference"/>
    <w:aliases w:val="4_G,(Footnote Reference),-E Fußnotenzeichen,BVI fnr, BVI fnr,Footnote symbol,Footnote,Footnote Reference Superscript,SUPERS,Fußnotenzeichen,4_GR"/>
    <w:uiPriority w:val="99"/>
    <w:qFormat/>
    <w:rsid w:val="00503228"/>
    <w:rPr>
      <w:rFonts w:ascii="Times New Roman" w:hAnsi="Times New Roman"/>
      <w:sz w:val="18"/>
      <w:vertAlign w:val="superscript"/>
    </w:rPr>
  </w:style>
  <w:style w:type="character" w:styleId="EndnoteReference">
    <w:name w:val="endnote reference"/>
    <w:aliases w:val="1_G"/>
    <w:qFormat/>
    <w:rsid w:val="00503228"/>
    <w:rPr>
      <w:rFonts w:ascii="Times New Roman" w:hAnsi="Times New Roman"/>
      <w:sz w:val="18"/>
      <w:vertAlign w:val="superscript"/>
    </w:rPr>
  </w:style>
  <w:style w:type="paragraph" w:styleId="Header">
    <w:name w:val="header"/>
    <w:aliases w:val="6_G"/>
    <w:basedOn w:val="Normal"/>
    <w:link w:val="HeaderChar"/>
    <w:qFormat/>
    <w:rsid w:val="00503228"/>
    <w:pPr>
      <w:pBdr>
        <w:bottom w:val="single" w:sz="4" w:space="4" w:color="auto"/>
      </w:pBdr>
      <w:spacing w:line="240" w:lineRule="auto"/>
    </w:pPr>
    <w:rPr>
      <w:b/>
      <w:sz w:val="18"/>
    </w:rPr>
  </w:style>
  <w:style w:type="table" w:styleId="TableGrid">
    <w:name w:val="Table Grid"/>
    <w:basedOn w:val="TableNormal"/>
    <w:uiPriority w:val="39"/>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03228"/>
    <w:rPr>
      <w:color w:val="auto"/>
      <w:u w:val="none"/>
    </w:rPr>
  </w:style>
  <w:style w:type="character" w:styleId="FollowedHyperlink">
    <w:name w:val="FollowedHyperlink"/>
    <w:rsid w:val="00503228"/>
    <w:rPr>
      <w:color w:val="auto"/>
      <w:u w:val="none"/>
    </w:rPr>
  </w:style>
  <w:style w:type="paragraph" w:customStyle="1" w:styleId="SMG">
    <w:name w:val="__S_M_G"/>
    <w:basedOn w:val="Normal"/>
    <w:next w:val="Normal"/>
    <w:rsid w:val="00503228"/>
    <w:pPr>
      <w:keepNext/>
      <w:keepLines/>
      <w:spacing w:before="240" w:after="240" w:line="420" w:lineRule="exact"/>
      <w:ind w:left="1134" w:right="1134"/>
    </w:pPr>
    <w:rPr>
      <w:b/>
      <w:sz w:val="40"/>
    </w:rPr>
  </w:style>
  <w:style w:type="paragraph" w:customStyle="1" w:styleId="SLG">
    <w:name w:val="__S_L_G"/>
    <w:basedOn w:val="Normal"/>
    <w:next w:val="Normal"/>
    <w:rsid w:val="00503228"/>
    <w:pPr>
      <w:keepNext/>
      <w:keepLines/>
      <w:spacing w:before="240" w:after="240" w:line="580" w:lineRule="exact"/>
      <w:ind w:left="1134" w:right="1134"/>
    </w:pPr>
    <w:rPr>
      <w:b/>
      <w:sz w:val="56"/>
    </w:rPr>
  </w:style>
  <w:style w:type="paragraph" w:customStyle="1" w:styleId="SSG">
    <w:name w:val="__S_S_G"/>
    <w:basedOn w:val="Normal"/>
    <w:next w:val="Normal"/>
    <w:rsid w:val="00503228"/>
    <w:pPr>
      <w:keepNext/>
      <w:keepLines/>
      <w:spacing w:before="240" w:after="240" w:line="300" w:lineRule="exact"/>
      <w:ind w:left="1134" w:right="1134"/>
    </w:pPr>
    <w:rPr>
      <w:b/>
      <w:sz w:val="28"/>
    </w:rPr>
  </w:style>
  <w:style w:type="paragraph" w:styleId="FootnoteText">
    <w:name w:val="footnote text"/>
    <w:aliases w:val="5_G,PP,Footnote Text Char,Fußnotentext,5_G_6,5_GR,-E Fußnotentext,footnote text,Fußnotentext Ursprung,Footnote Text Char Char Char Char,Footnote Text1,Footnote Text Char Char Char,Fußnotentext Char1,Fußnotentext Char Char"/>
    <w:basedOn w:val="Normal"/>
    <w:link w:val="FootnoteTextChar1"/>
    <w:qFormat/>
    <w:rsid w:val="003E7179"/>
    <w:pPr>
      <w:tabs>
        <w:tab w:val="right" w:pos="1021"/>
      </w:tabs>
      <w:spacing w:line="220" w:lineRule="exact"/>
      <w:ind w:left="1134" w:right="1134"/>
    </w:pPr>
    <w:rPr>
      <w:bCs/>
      <w:color w:val="0070C0"/>
      <w:sz w:val="18"/>
      <w:szCs w:val="18"/>
    </w:rPr>
  </w:style>
  <w:style w:type="paragraph" w:styleId="EndnoteText">
    <w:name w:val="endnote text"/>
    <w:aliases w:val="2_G"/>
    <w:basedOn w:val="FootnoteText"/>
    <w:link w:val="EndnoteTextChar"/>
    <w:qFormat/>
    <w:rsid w:val="00503228"/>
  </w:style>
  <w:style w:type="character" w:styleId="PageNumber">
    <w:name w:val="page number"/>
    <w:aliases w:val="7_G"/>
    <w:qFormat/>
    <w:rsid w:val="00503228"/>
    <w:rPr>
      <w:rFonts w:ascii="Times New Roman" w:hAnsi="Times New Roman"/>
      <w:b/>
      <w:sz w:val="18"/>
    </w:rPr>
  </w:style>
  <w:style w:type="paragraph" w:customStyle="1" w:styleId="XLargeG">
    <w:name w:val="__XLarge_G"/>
    <w:basedOn w:val="Normal"/>
    <w:next w:val="Normal"/>
    <w:rsid w:val="00503228"/>
    <w:pPr>
      <w:keepNext/>
      <w:keepLines/>
      <w:spacing w:before="240" w:after="240" w:line="420" w:lineRule="exact"/>
      <w:ind w:left="1134" w:right="1134"/>
    </w:pPr>
    <w:rPr>
      <w:b/>
      <w:sz w:val="40"/>
    </w:rPr>
  </w:style>
  <w:style w:type="paragraph" w:customStyle="1" w:styleId="Bullet1G">
    <w:name w:val="_Bullet 1_G"/>
    <w:basedOn w:val="Normal"/>
    <w:qFormat/>
    <w:rsid w:val="00503228"/>
    <w:pPr>
      <w:numPr>
        <w:numId w:val="1"/>
      </w:numPr>
      <w:spacing w:after="120"/>
      <w:ind w:right="1134"/>
      <w:jc w:val="both"/>
    </w:pPr>
  </w:style>
  <w:style w:type="paragraph" w:styleId="Footer">
    <w:name w:val="footer"/>
    <w:aliases w:val="3_G"/>
    <w:basedOn w:val="Normal"/>
    <w:link w:val="FooterChar"/>
    <w:qFormat/>
    <w:rsid w:val="00503228"/>
    <w:pPr>
      <w:spacing w:line="240" w:lineRule="auto"/>
    </w:pPr>
    <w:rPr>
      <w:sz w:val="16"/>
    </w:rPr>
  </w:style>
  <w:style w:type="paragraph" w:customStyle="1" w:styleId="Bullet2G">
    <w:name w:val="_Bullet 2_G"/>
    <w:basedOn w:val="Normal"/>
    <w:qFormat/>
    <w:rsid w:val="00503228"/>
    <w:pPr>
      <w:numPr>
        <w:numId w:val="2"/>
      </w:numPr>
      <w:spacing w:after="120"/>
      <w:ind w:right="1134"/>
      <w:jc w:val="both"/>
    </w:pPr>
  </w:style>
  <w:style w:type="paragraph" w:customStyle="1" w:styleId="H1G">
    <w:name w:val="_ H_1_G"/>
    <w:basedOn w:val="Normal"/>
    <w:next w:val="Normal"/>
    <w:link w:val="H1GChar"/>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503228"/>
    <w:pPr>
      <w:keepNext/>
      <w:keepLines/>
      <w:tabs>
        <w:tab w:val="right" w:pos="851"/>
      </w:tabs>
      <w:spacing w:before="240" w:after="120" w:line="240" w:lineRule="exact"/>
      <w:ind w:left="1134" w:right="1134" w:hanging="1134"/>
    </w:pPr>
  </w:style>
  <w:style w:type="paragraph" w:styleId="BodyText">
    <w:name w:val="Body Text"/>
    <w:basedOn w:val="Normal"/>
    <w:link w:val="BodyTextChar"/>
    <w:qFormat/>
    <w:rsid w:val="00AE3B96"/>
    <w:pPr>
      <w:suppressAutoHyphens w:val="0"/>
      <w:spacing w:after="60" w:line="240" w:lineRule="auto"/>
    </w:pPr>
    <w:rPr>
      <w:sz w:val="18"/>
      <w:szCs w:val="24"/>
    </w:rPr>
  </w:style>
  <w:style w:type="character" w:customStyle="1" w:styleId="BodyTextChar">
    <w:name w:val="Body Text Char"/>
    <w:link w:val="BodyText"/>
    <w:rsid w:val="00AE3B96"/>
    <w:rPr>
      <w:sz w:val="18"/>
      <w:szCs w:val="24"/>
      <w:lang w:val="en-GB" w:eastAsia="en-US" w:bidi="ar-SA"/>
    </w:rPr>
  </w:style>
  <w:style w:type="character" w:customStyle="1" w:styleId="HeaderChar">
    <w:name w:val="Header Char"/>
    <w:aliases w:val="6_G Char"/>
    <w:link w:val="Header"/>
    <w:rsid w:val="00AE3B96"/>
    <w:rPr>
      <w:b/>
      <w:sz w:val="18"/>
      <w:lang w:val="en-GB" w:eastAsia="en-US" w:bidi="ar-SA"/>
    </w:rPr>
  </w:style>
  <w:style w:type="paragraph" w:styleId="BodyText2">
    <w:name w:val="Body Text 2"/>
    <w:basedOn w:val="Normal"/>
    <w:link w:val="BodyText2Char"/>
    <w:rsid w:val="00B150E9"/>
    <w:pPr>
      <w:suppressAutoHyphens w:val="0"/>
      <w:spacing w:line="240" w:lineRule="auto"/>
      <w:jc w:val="center"/>
    </w:pPr>
    <w:rPr>
      <w:rFonts w:ascii="Univers" w:hAnsi="Univers"/>
      <w:b/>
      <w:caps/>
      <w:sz w:val="24"/>
    </w:rPr>
  </w:style>
  <w:style w:type="paragraph" w:customStyle="1" w:styleId="Heading51">
    <w:name w:val="Heading 51"/>
    <w:rsid w:val="00B150E9"/>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B150E9"/>
    <w:pPr>
      <w:keepNext/>
      <w:keepLines/>
      <w:widowControl w:val="0"/>
      <w:tabs>
        <w:tab w:val="left" w:pos="-720"/>
      </w:tabs>
      <w:suppressAutoHyphens/>
    </w:pPr>
    <w:rPr>
      <w:rFonts w:ascii="Courier" w:hAnsi="Courier"/>
      <w:lang w:eastAsia="en-US"/>
    </w:rPr>
  </w:style>
  <w:style w:type="paragraph" w:styleId="BodyTextIndent">
    <w:name w:val="Body Text Indent"/>
    <w:basedOn w:val="Normal"/>
    <w:link w:val="BodyTextIndentChar"/>
    <w:rsid w:val="00B150E9"/>
    <w:pPr>
      <w:suppressAutoHyphens w:val="0"/>
      <w:spacing w:after="120" w:line="240" w:lineRule="auto"/>
      <w:ind w:left="360"/>
    </w:pPr>
    <w:rPr>
      <w:sz w:val="24"/>
      <w:szCs w:val="24"/>
    </w:rPr>
  </w:style>
  <w:style w:type="paragraph" w:styleId="BodyTextIndent3">
    <w:name w:val="Body Text Indent 3"/>
    <w:basedOn w:val="Normal"/>
    <w:link w:val="BodyTextIndent3Char"/>
    <w:rsid w:val="00B150E9"/>
    <w:pPr>
      <w:suppressAutoHyphens w:val="0"/>
      <w:spacing w:after="120" w:line="240" w:lineRule="auto"/>
      <w:ind w:left="360"/>
    </w:pPr>
    <w:rPr>
      <w:sz w:val="16"/>
      <w:szCs w:val="16"/>
    </w:rPr>
  </w:style>
  <w:style w:type="paragraph" w:styleId="CommentText">
    <w:name w:val="annotation text"/>
    <w:basedOn w:val="Normal"/>
    <w:link w:val="CommentTextChar"/>
    <w:uiPriority w:val="99"/>
    <w:qFormat/>
    <w:rsid w:val="00B150E9"/>
    <w:pPr>
      <w:suppressAutoHyphens w:val="0"/>
      <w:spacing w:line="240" w:lineRule="auto"/>
    </w:pPr>
  </w:style>
  <w:style w:type="paragraph" w:customStyle="1" w:styleId="Level1">
    <w:name w:val="Level 1"/>
    <w:basedOn w:val="Normal"/>
    <w:uiPriority w:val="1"/>
    <w:rsid w:val="00B150E9"/>
    <w:pPr>
      <w:widowControl w:val="0"/>
      <w:numPr>
        <w:numId w:val="6"/>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styleId="Subtitle">
    <w:name w:val="Subtitle"/>
    <w:basedOn w:val="Normal"/>
    <w:link w:val="SubtitleChar"/>
    <w:qFormat/>
    <w:rsid w:val="00B150E9"/>
    <w:pPr>
      <w:suppressAutoHyphens w:val="0"/>
      <w:spacing w:line="240" w:lineRule="auto"/>
      <w:ind w:left="147" w:right="-2"/>
      <w:jc w:val="center"/>
    </w:pPr>
    <w:rPr>
      <w:sz w:val="24"/>
      <w:u w:val="single"/>
    </w:rPr>
  </w:style>
  <w:style w:type="paragraph" w:styleId="BlockText">
    <w:name w:val="Block Text"/>
    <w:basedOn w:val="Normal"/>
    <w:rsid w:val="00B150E9"/>
    <w:pPr>
      <w:tabs>
        <w:tab w:val="left" w:pos="1080"/>
      </w:tabs>
      <w:suppressAutoHyphens w:val="0"/>
      <w:spacing w:line="240" w:lineRule="auto"/>
      <w:ind w:left="1080" w:right="-2" w:hanging="1080"/>
    </w:pPr>
    <w:rPr>
      <w:sz w:val="24"/>
    </w:rPr>
  </w:style>
  <w:style w:type="paragraph" w:styleId="BodyTextIndent2">
    <w:name w:val="Body Text Indent 2"/>
    <w:basedOn w:val="Normal"/>
    <w:link w:val="BodyTextIndent2Char"/>
    <w:rsid w:val="00B150E9"/>
    <w:pPr>
      <w:suppressAutoHyphens w:val="0"/>
      <w:spacing w:after="240" w:line="240" w:lineRule="auto"/>
      <w:ind w:left="1134" w:hanging="1134"/>
    </w:pPr>
    <w:rPr>
      <w:sz w:val="24"/>
      <w:u w:val="single"/>
      <w:lang w:val="fr-FR"/>
    </w:rPr>
  </w:style>
  <w:style w:type="paragraph" w:styleId="Caption">
    <w:name w:val="caption"/>
    <w:basedOn w:val="Normal"/>
    <w:next w:val="Normal"/>
    <w:uiPriority w:val="35"/>
    <w:qFormat/>
    <w:rsid w:val="00B150E9"/>
    <w:pPr>
      <w:widowControl w:val="0"/>
      <w:tabs>
        <w:tab w:val="left" w:pos="0"/>
        <w:tab w:val="left" w:pos="736"/>
        <w:tab w:val="left" w:pos="1472"/>
        <w:tab w:val="left" w:pos="2208"/>
        <w:tab w:val="left" w:pos="2944"/>
        <w:tab w:val="left" w:pos="3680"/>
        <w:tab w:val="left" w:pos="4416"/>
        <w:tab w:val="left" w:pos="5152"/>
        <w:tab w:val="left" w:pos="5888"/>
        <w:tab w:val="left" w:pos="6624"/>
        <w:tab w:val="left" w:pos="7360"/>
        <w:tab w:val="left" w:pos="8096"/>
      </w:tabs>
      <w:suppressAutoHyphens w:val="0"/>
      <w:autoSpaceDE w:val="0"/>
      <w:autoSpaceDN w:val="0"/>
      <w:adjustRightInd w:val="0"/>
      <w:spacing w:line="240" w:lineRule="auto"/>
      <w:jc w:val="center"/>
    </w:pPr>
    <w:rPr>
      <w:rFonts w:ascii="Courier New" w:hAnsi="Courier New" w:cs="Courier New"/>
      <w:noProof/>
      <w:u w:val="single"/>
      <w:lang w:val="en-US" w:eastAsia="nb-NO"/>
    </w:rPr>
  </w:style>
  <w:style w:type="paragraph" w:styleId="BodyText3">
    <w:name w:val="Body Text 3"/>
    <w:basedOn w:val="Normal"/>
    <w:link w:val="BodyText3Char"/>
    <w:rsid w:val="00B150E9"/>
    <w:pPr>
      <w:widowControl w:val="0"/>
      <w:suppressAutoHyphens w:val="0"/>
      <w:autoSpaceDE w:val="0"/>
      <w:autoSpaceDN w:val="0"/>
      <w:adjustRightInd w:val="0"/>
      <w:spacing w:line="240" w:lineRule="auto"/>
    </w:pPr>
    <w:rPr>
      <w:rFonts w:ascii="Courier New" w:hAnsi="Courier New"/>
      <w:b/>
      <w:bCs/>
      <w:sz w:val="32"/>
      <w:szCs w:val="24"/>
      <w:lang w:val="en-US" w:eastAsia="nb-NO"/>
    </w:rPr>
  </w:style>
  <w:style w:type="paragraph" w:customStyle="1" w:styleId="ParaNo">
    <w:name w:val="ParaNo."/>
    <w:basedOn w:val="Normal"/>
    <w:uiPriority w:val="1"/>
    <w:rsid w:val="00B150E9"/>
    <w:pPr>
      <w:numPr>
        <w:numId w:val="3"/>
      </w:numPr>
      <w:tabs>
        <w:tab w:val="clear" w:pos="360"/>
      </w:tabs>
      <w:suppressAutoHyphens w:val="0"/>
      <w:spacing w:line="240" w:lineRule="auto"/>
    </w:pPr>
    <w:rPr>
      <w:sz w:val="24"/>
    </w:rPr>
  </w:style>
  <w:style w:type="paragraph" w:customStyle="1" w:styleId="Rom1">
    <w:name w:val="Rom1"/>
    <w:basedOn w:val="Normal"/>
    <w:uiPriority w:val="1"/>
    <w:rsid w:val="00B150E9"/>
    <w:pPr>
      <w:numPr>
        <w:numId w:val="4"/>
      </w:numPr>
      <w:tabs>
        <w:tab w:val="clear" w:pos="504"/>
      </w:tabs>
      <w:suppressAutoHyphens w:val="0"/>
      <w:spacing w:line="240" w:lineRule="auto"/>
      <w:ind w:left="1145" w:hanging="465"/>
    </w:pPr>
    <w:rPr>
      <w:sz w:val="24"/>
    </w:rPr>
  </w:style>
  <w:style w:type="paragraph" w:customStyle="1" w:styleId="Rom2">
    <w:name w:val="Rom2"/>
    <w:basedOn w:val="Normal"/>
    <w:uiPriority w:val="1"/>
    <w:rsid w:val="00B150E9"/>
    <w:pPr>
      <w:numPr>
        <w:numId w:val="5"/>
      </w:numPr>
      <w:tabs>
        <w:tab w:val="clear" w:pos="927"/>
      </w:tabs>
      <w:suppressAutoHyphens w:val="0"/>
      <w:spacing w:line="240" w:lineRule="auto"/>
      <w:ind w:left="1712" w:hanging="465"/>
    </w:pPr>
    <w:rPr>
      <w:sz w:val="24"/>
    </w:rPr>
  </w:style>
  <w:style w:type="paragraph" w:customStyle="1" w:styleId="Heading61">
    <w:name w:val="Heading 61"/>
    <w:rsid w:val="00B150E9"/>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uiPriority w:val="1"/>
    <w:rsid w:val="00B150E9"/>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rsid w:val="00B150E9"/>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uiPriority w:val="1"/>
    <w:rsid w:val="00B150E9"/>
    <w:pPr>
      <w:widowControl w:val="0"/>
      <w:suppressAutoHyphens w:val="0"/>
      <w:spacing w:line="240" w:lineRule="auto"/>
    </w:pPr>
    <w:rPr>
      <w:rFonts w:ascii="Arial" w:hAnsi="Arial"/>
      <w:sz w:val="24"/>
      <w:lang w:eastAsia="de-DE"/>
    </w:rPr>
  </w:style>
  <w:style w:type="paragraph" w:styleId="ListNumber">
    <w:name w:val="List Number"/>
    <w:basedOn w:val="Normal"/>
    <w:rsid w:val="00B150E9"/>
    <w:pPr>
      <w:tabs>
        <w:tab w:val="num" w:pos="360"/>
      </w:tabs>
      <w:suppressAutoHyphens w:val="0"/>
      <w:autoSpaceDE w:val="0"/>
      <w:autoSpaceDN w:val="0"/>
      <w:spacing w:line="240" w:lineRule="auto"/>
      <w:ind w:left="360" w:hanging="360"/>
    </w:pPr>
    <w:rPr>
      <w:rFonts w:eastAsia="MS Mincho"/>
      <w:lang w:val="fr-FR"/>
    </w:rPr>
  </w:style>
  <w:style w:type="paragraph" w:styleId="ListNumber2">
    <w:name w:val="List Number 2"/>
    <w:basedOn w:val="Normal"/>
    <w:rsid w:val="00B150E9"/>
    <w:pPr>
      <w:tabs>
        <w:tab w:val="num" w:pos="643"/>
      </w:tabs>
      <w:suppressAutoHyphens w:val="0"/>
      <w:autoSpaceDE w:val="0"/>
      <w:autoSpaceDN w:val="0"/>
      <w:spacing w:line="240" w:lineRule="auto"/>
      <w:ind w:left="643" w:hanging="360"/>
    </w:pPr>
    <w:rPr>
      <w:rFonts w:eastAsia="MS Mincho"/>
      <w:lang w:val="fr-FR"/>
    </w:rPr>
  </w:style>
  <w:style w:type="paragraph" w:styleId="ListNumber3">
    <w:name w:val="List Number 3"/>
    <w:basedOn w:val="Normal"/>
    <w:rsid w:val="00B150E9"/>
    <w:pPr>
      <w:tabs>
        <w:tab w:val="num" w:pos="926"/>
      </w:tabs>
      <w:suppressAutoHyphens w:val="0"/>
      <w:autoSpaceDE w:val="0"/>
      <w:autoSpaceDN w:val="0"/>
      <w:spacing w:line="240" w:lineRule="auto"/>
      <w:ind w:left="926" w:hanging="360"/>
    </w:pPr>
    <w:rPr>
      <w:rFonts w:eastAsia="MS Mincho"/>
      <w:lang w:val="fr-FR"/>
    </w:rPr>
  </w:style>
  <w:style w:type="paragraph" w:styleId="ListNumber4">
    <w:name w:val="List Number 4"/>
    <w:basedOn w:val="Normal"/>
    <w:rsid w:val="00B150E9"/>
    <w:pPr>
      <w:tabs>
        <w:tab w:val="num" w:pos="1209"/>
      </w:tabs>
      <w:suppressAutoHyphens w:val="0"/>
      <w:autoSpaceDE w:val="0"/>
      <w:autoSpaceDN w:val="0"/>
      <w:spacing w:line="240" w:lineRule="auto"/>
      <w:ind w:left="1209" w:hanging="360"/>
    </w:pPr>
    <w:rPr>
      <w:rFonts w:eastAsia="MS Mincho"/>
      <w:lang w:val="fr-FR"/>
    </w:rPr>
  </w:style>
  <w:style w:type="paragraph" w:styleId="ListNumber5">
    <w:name w:val="List Number 5"/>
    <w:basedOn w:val="Normal"/>
    <w:rsid w:val="00B150E9"/>
    <w:pPr>
      <w:tabs>
        <w:tab w:val="num" w:pos="1492"/>
      </w:tabs>
      <w:suppressAutoHyphens w:val="0"/>
      <w:autoSpaceDE w:val="0"/>
      <w:autoSpaceDN w:val="0"/>
      <w:spacing w:line="240" w:lineRule="auto"/>
      <w:ind w:left="1492" w:hanging="360"/>
    </w:pPr>
    <w:rPr>
      <w:rFonts w:eastAsia="MS Mincho"/>
      <w:lang w:val="fr-FR"/>
    </w:rPr>
  </w:style>
  <w:style w:type="paragraph" w:styleId="ListBullet">
    <w:name w:val="List Bullet"/>
    <w:basedOn w:val="Normal"/>
    <w:autoRedefine/>
    <w:rsid w:val="00B150E9"/>
    <w:pPr>
      <w:tabs>
        <w:tab w:val="num" w:pos="360"/>
      </w:tabs>
      <w:suppressAutoHyphens w:val="0"/>
      <w:autoSpaceDE w:val="0"/>
      <w:autoSpaceDN w:val="0"/>
      <w:spacing w:line="240" w:lineRule="auto"/>
      <w:ind w:left="360" w:hanging="360"/>
    </w:pPr>
    <w:rPr>
      <w:rFonts w:eastAsia="MS Mincho"/>
      <w:lang w:val="fr-FR"/>
    </w:rPr>
  </w:style>
  <w:style w:type="paragraph" w:styleId="ListBullet2">
    <w:name w:val="List Bullet 2"/>
    <w:basedOn w:val="Normal"/>
    <w:autoRedefine/>
    <w:rsid w:val="00B150E9"/>
    <w:pPr>
      <w:tabs>
        <w:tab w:val="num" w:pos="643"/>
      </w:tabs>
      <w:suppressAutoHyphens w:val="0"/>
      <w:autoSpaceDE w:val="0"/>
      <w:autoSpaceDN w:val="0"/>
      <w:spacing w:line="240" w:lineRule="auto"/>
      <w:ind w:left="643" w:hanging="360"/>
    </w:pPr>
    <w:rPr>
      <w:rFonts w:eastAsia="MS Mincho"/>
      <w:lang w:val="fr-FR"/>
    </w:rPr>
  </w:style>
  <w:style w:type="paragraph" w:styleId="ListBullet3">
    <w:name w:val="List Bullet 3"/>
    <w:basedOn w:val="Normal"/>
    <w:autoRedefine/>
    <w:rsid w:val="00B150E9"/>
    <w:pPr>
      <w:tabs>
        <w:tab w:val="num" w:pos="926"/>
      </w:tabs>
      <w:suppressAutoHyphens w:val="0"/>
      <w:autoSpaceDE w:val="0"/>
      <w:autoSpaceDN w:val="0"/>
      <w:spacing w:line="240" w:lineRule="auto"/>
      <w:ind w:left="926" w:hanging="360"/>
    </w:pPr>
    <w:rPr>
      <w:rFonts w:eastAsia="MS Mincho"/>
      <w:lang w:val="fr-FR"/>
    </w:rPr>
  </w:style>
  <w:style w:type="paragraph" w:styleId="ListBullet4">
    <w:name w:val="List Bullet 4"/>
    <w:basedOn w:val="Normal"/>
    <w:autoRedefine/>
    <w:rsid w:val="00B150E9"/>
    <w:pPr>
      <w:tabs>
        <w:tab w:val="num" w:pos="1209"/>
      </w:tabs>
      <w:suppressAutoHyphens w:val="0"/>
      <w:autoSpaceDE w:val="0"/>
      <w:autoSpaceDN w:val="0"/>
      <w:spacing w:line="240" w:lineRule="auto"/>
      <w:ind w:left="1209" w:hanging="360"/>
    </w:pPr>
    <w:rPr>
      <w:rFonts w:eastAsia="MS Mincho"/>
      <w:lang w:val="fr-FR"/>
    </w:rPr>
  </w:style>
  <w:style w:type="paragraph" w:styleId="ListBullet5">
    <w:name w:val="List Bullet 5"/>
    <w:basedOn w:val="Normal"/>
    <w:autoRedefine/>
    <w:rsid w:val="00B150E9"/>
    <w:pPr>
      <w:tabs>
        <w:tab w:val="num" w:pos="1492"/>
      </w:tabs>
      <w:suppressAutoHyphens w:val="0"/>
      <w:autoSpaceDE w:val="0"/>
      <w:autoSpaceDN w:val="0"/>
      <w:spacing w:line="240" w:lineRule="auto"/>
      <w:ind w:left="1492" w:hanging="360"/>
    </w:pPr>
    <w:rPr>
      <w:rFonts w:eastAsia="MS Mincho"/>
      <w:lang w:val="fr-FR"/>
    </w:rPr>
  </w:style>
  <w:style w:type="character" w:customStyle="1" w:styleId="SingleTxtGChar">
    <w:name w:val="_ Single Txt_G Char"/>
    <w:link w:val="SingleTxtG"/>
    <w:qFormat/>
    <w:rsid w:val="00B150E9"/>
    <w:rPr>
      <w:lang w:val="en-GB" w:eastAsia="en-US" w:bidi="ar-SA"/>
    </w:rPr>
  </w:style>
  <w:style w:type="character" w:customStyle="1" w:styleId="FootnoteTextChar1">
    <w:name w:val="Footnote Text Char1"/>
    <w:aliases w:val="5_G Char,PP Char,Footnote Text Char Char,Fußnotentext Char,5_G_6 Char,5_GR Char,-E Fußnotentext Char,footnote text Char,Fußnotentext Ursprung Char,Footnote Text Char Char Char Char Char,Footnote Text1 Char,Fußnotentext Char1 Char"/>
    <w:link w:val="FootnoteText"/>
    <w:qFormat/>
    <w:rsid w:val="003E7179"/>
    <w:rPr>
      <w:bCs/>
      <w:color w:val="0070C0"/>
      <w:sz w:val="18"/>
      <w:szCs w:val="18"/>
      <w:lang w:eastAsia="en-US"/>
    </w:rPr>
  </w:style>
  <w:style w:type="paragraph" w:styleId="PlainText">
    <w:name w:val="Plain Text"/>
    <w:basedOn w:val="Normal"/>
    <w:link w:val="PlainTextChar"/>
    <w:rsid w:val="00B150E9"/>
    <w:rPr>
      <w:rFonts w:cs="Courier New"/>
    </w:rPr>
  </w:style>
  <w:style w:type="character" w:styleId="CommentReference">
    <w:name w:val="annotation reference"/>
    <w:rsid w:val="00B150E9"/>
    <w:rPr>
      <w:sz w:val="6"/>
    </w:rPr>
  </w:style>
  <w:style w:type="character" w:styleId="LineNumber">
    <w:name w:val="line number"/>
    <w:rsid w:val="00B150E9"/>
    <w:rPr>
      <w:sz w:val="14"/>
    </w:rPr>
  </w:style>
  <w:style w:type="numbering" w:styleId="111111">
    <w:name w:val="Outline List 2"/>
    <w:basedOn w:val="NoList"/>
    <w:rsid w:val="00B150E9"/>
    <w:pPr>
      <w:numPr>
        <w:numId w:val="7"/>
      </w:numPr>
    </w:pPr>
  </w:style>
  <w:style w:type="numbering" w:styleId="1ai">
    <w:name w:val="Outline List 1"/>
    <w:basedOn w:val="NoList"/>
    <w:rsid w:val="00B150E9"/>
    <w:pPr>
      <w:numPr>
        <w:numId w:val="8"/>
      </w:numPr>
    </w:pPr>
  </w:style>
  <w:style w:type="numbering" w:styleId="ArticleSection">
    <w:name w:val="Outline List 3"/>
    <w:basedOn w:val="NoList"/>
    <w:rsid w:val="00B150E9"/>
    <w:pPr>
      <w:numPr>
        <w:numId w:val="9"/>
      </w:numPr>
    </w:pPr>
  </w:style>
  <w:style w:type="paragraph" w:styleId="BodyTextFirstIndent">
    <w:name w:val="Body Text First Indent"/>
    <w:basedOn w:val="BodyText"/>
    <w:link w:val="BodyTextFirstIndentChar"/>
    <w:rsid w:val="00B150E9"/>
    <w:pPr>
      <w:suppressAutoHyphens/>
      <w:spacing w:after="120" w:line="240" w:lineRule="atLeast"/>
      <w:ind w:firstLine="210"/>
    </w:pPr>
    <w:rPr>
      <w:sz w:val="20"/>
      <w:szCs w:val="20"/>
    </w:rPr>
  </w:style>
  <w:style w:type="paragraph" w:styleId="BodyTextFirstIndent2">
    <w:name w:val="Body Text First Indent 2"/>
    <w:basedOn w:val="BodyTextIndent"/>
    <w:link w:val="BodyTextFirstIndent2Char"/>
    <w:rsid w:val="00B150E9"/>
    <w:pPr>
      <w:suppressAutoHyphens/>
      <w:spacing w:line="240" w:lineRule="atLeast"/>
      <w:ind w:left="283" w:firstLine="210"/>
    </w:pPr>
    <w:rPr>
      <w:sz w:val="20"/>
      <w:szCs w:val="20"/>
    </w:rPr>
  </w:style>
  <w:style w:type="paragraph" w:styleId="Closing">
    <w:name w:val="Closing"/>
    <w:basedOn w:val="Normal"/>
    <w:link w:val="ClosingChar"/>
    <w:rsid w:val="00B150E9"/>
    <w:pPr>
      <w:ind w:left="4252"/>
    </w:pPr>
  </w:style>
  <w:style w:type="paragraph" w:styleId="Date">
    <w:name w:val="Date"/>
    <w:basedOn w:val="Normal"/>
    <w:next w:val="Normal"/>
    <w:link w:val="DateChar"/>
    <w:rsid w:val="00B150E9"/>
  </w:style>
  <w:style w:type="paragraph" w:styleId="E-mailSignature">
    <w:name w:val="E-mail Signature"/>
    <w:basedOn w:val="Normal"/>
    <w:link w:val="E-mailSignatureChar"/>
    <w:rsid w:val="00B150E9"/>
  </w:style>
  <w:style w:type="character" w:styleId="Emphasis">
    <w:name w:val="Emphasis"/>
    <w:qFormat/>
    <w:rsid w:val="00B150E9"/>
    <w:rPr>
      <w:i/>
      <w:iCs/>
    </w:rPr>
  </w:style>
  <w:style w:type="paragraph" w:styleId="EnvelopeReturn">
    <w:name w:val="envelope return"/>
    <w:basedOn w:val="Normal"/>
    <w:rsid w:val="00B150E9"/>
    <w:rPr>
      <w:rFonts w:ascii="Arial" w:hAnsi="Arial" w:cs="Arial"/>
    </w:rPr>
  </w:style>
  <w:style w:type="character" w:styleId="HTMLAcronym">
    <w:name w:val="HTML Acronym"/>
    <w:basedOn w:val="DefaultParagraphFont"/>
    <w:rsid w:val="00B150E9"/>
  </w:style>
  <w:style w:type="paragraph" w:styleId="HTMLAddress">
    <w:name w:val="HTML Address"/>
    <w:basedOn w:val="Normal"/>
    <w:link w:val="HTMLAddressChar"/>
    <w:rsid w:val="00B150E9"/>
    <w:rPr>
      <w:i/>
      <w:iCs/>
    </w:rPr>
  </w:style>
  <w:style w:type="character" w:styleId="HTMLCite">
    <w:name w:val="HTML Cite"/>
    <w:rsid w:val="00B150E9"/>
    <w:rPr>
      <w:i/>
      <w:iCs/>
    </w:rPr>
  </w:style>
  <w:style w:type="character" w:styleId="HTMLCode">
    <w:name w:val="HTML Code"/>
    <w:rsid w:val="00B150E9"/>
    <w:rPr>
      <w:rFonts w:ascii="Courier New" w:hAnsi="Courier New" w:cs="Courier New"/>
      <w:sz w:val="20"/>
      <w:szCs w:val="20"/>
    </w:rPr>
  </w:style>
  <w:style w:type="character" w:styleId="HTMLDefinition">
    <w:name w:val="HTML Definition"/>
    <w:rsid w:val="00B150E9"/>
    <w:rPr>
      <w:i/>
      <w:iCs/>
    </w:rPr>
  </w:style>
  <w:style w:type="character" w:styleId="HTMLKeyboard">
    <w:name w:val="HTML Keyboard"/>
    <w:rsid w:val="00B150E9"/>
    <w:rPr>
      <w:rFonts w:ascii="Courier New" w:hAnsi="Courier New" w:cs="Courier New"/>
      <w:sz w:val="20"/>
      <w:szCs w:val="20"/>
    </w:rPr>
  </w:style>
  <w:style w:type="paragraph" w:styleId="HTMLPreformatted">
    <w:name w:val="HTML Preformatted"/>
    <w:basedOn w:val="Normal"/>
    <w:link w:val="HTMLPreformattedChar"/>
    <w:rsid w:val="00B150E9"/>
    <w:rPr>
      <w:rFonts w:ascii="Courier New" w:hAnsi="Courier New" w:cs="Courier New"/>
    </w:rPr>
  </w:style>
  <w:style w:type="character" w:styleId="HTMLSample">
    <w:name w:val="HTML Sample"/>
    <w:rsid w:val="00B150E9"/>
    <w:rPr>
      <w:rFonts w:ascii="Courier New" w:hAnsi="Courier New" w:cs="Courier New"/>
    </w:rPr>
  </w:style>
  <w:style w:type="character" w:styleId="HTMLTypewriter">
    <w:name w:val="HTML Typewriter"/>
    <w:rsid w:val="00B150E9"/>
    <w:rPr>
      <w:rFonts w:ascii="Courier New" w:hAnsi="Courier New" w:cs="Courier New"/>
      <w:sz w:val="20"/>
      <w:szCs w:val="20"/>
    </w:rPr>
  </w:style>
  <w:style w:type="character" w:styleId="HTMLVariable">
    <w:name w:val="HTML Variable"/>
    <w:rsid w:val="00B150E9"/>
    <w:rPr>
      <w:i/>
      <w:iCs/>
    </w:rPr>
  </w:style>
  <w:style w:type="paragraph" w:styleId="List">
    <w:name w:val="List"/>
    <w:basedOn w:val="Normal"/>
    <w:rsid w:val="00B150E9"/>
    <w:pPr>
      <w:ind w:left="283" w:hanging="283"/>
    </w:pPr>
  </w:style>
  <w:style w:type="paragraph" w:styleId="List2">
    <w:name w:val="List 2"/>
    <w:basedOn w:val="Normal"/>
    <w:rsid w:val="00B150E9"/>
    <w:pPr>
      <w:ind w:left="566" w:hanging="283"/>
    </w:pPr>
  </w:style>
  <w:style w:type="paragraph" w:styleId="List3">
    <w:name w:val="List 3"/>
    <w:basedOn w:val="Normal"/>
    <w:rsid w:val="00B150E9"/>
    <w:pPr>
      <w:ind w:left="849" w:hanging="283"/>
    </w:pPr>
  </w:style>
  <w:style w:type="paragraph" w:styleId="List4">
    <w:name w:val="List 4"/>
    <w:basedOn w:val="Normal"/>
    <w:rsid w:val="00B150E9"/>
    <w:pPr>
      <w:ind w:left="1132" w:hanging="283"/>
    </w:pPr>
  </w:style>
  <w:style w:type="paragraph" w:styleId="List5">
    <w:name w:val="List 5"/>
    <w:basedOn w:val="Normal"/>
    <w:rsid w:val="00B150E9"/>
    <w:pPr>
      <w:ind w:left="1415" w:hanging="283"/>
    </w:pPr>
  </w:style>
  <w:style w:type="paragraph" w:styleId="ListContinue">
    <w:name w:val="List Continue"/>
    <w:basedOn w:val="Normal"/>
    <w:rsid w:val="00B150E9"/>
    <w:pPr>
      <w:spacing w:after="120"/>
      <w:ind w:left="283"/>
    </w:pPr>
  </w:style>
  <w:style w:type="paragraph" w:styleId="ListContinue2">
    <w:name w:val="List Continue 2"/>
    <w:basedOn w:val="Normal"/>
    <w:rsid w:val="00B150E9"/>
    <w:pPr>
      <w:spacing w:after="120"/>
      <w:ind w:left="566"/>
    </w:pPr>
  </w:style>
  <w:style w:type="paragraph" w:styleId="ListContinue3">
    <w:name w:val="List Continue 3"/>
    <w:basedOn w:val="Normal"/>
    <w:rsid w:val="00B150E9"/>
    <w:pPr>
      <w:spacing w:after="120"/>
      <w:ind w:left="849"/>
    </w:pPr>
  </w:style>
  <w:style w:type="paragraph" w:styleId="ListContinue4">
    <w:name w:val="List Continue 4"/>
    <w:basedOn w:val="Normal"/>
    <w:rsid w:val="00B150E9"/>
    <w:pPr>
      <w:spacing w:after="120"/>
      <w:ind w:left="1132"/>
    </w:pPr>
  </w:style>
  <w:style w:type="paragraph" w:styleId="ListContinue5">
    <w:name w:val="List Continue 5"/>
    <w:basedOn w:val="Normal"/>
    <w:rsid w:val="00B150E9"/>
    <w:pPr>
      <w:spacing w:after="120"/>
      <w:ind w:left="1415"/>
    </w:pPr>
  </w:style>
  <w:style w:type="paragraph" w:styleId="MessageHeader">
    <w:name w:val="Message Header"/>
    <w:basedOn w:val="Normal"/>
    <w:link w:val="MessageHeaderChar"/>
    <w:rsid w:val="00B150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rsid w:val="00B150E9"/>
    <w:rPr>
      <w:sz w:val="24"/>
      <w:szCs w:val="24"/>
    </w:rPr>
  </w:style>
  <w:style w:type="paragraph" w:styleId="NormalIndent">
    <w:name w:val="Normal Indent"/>
    <w:basedOn w:val="Normal"/>
    <w:rsid w:val="00B150E9"/>
    <w:pPr>
      <w:ind w:left="567"/>
    </w:pPr>
  </w:style>
  <w:style w:type="paragraph" w:styleId="NoteHeading">
    <w:name w:val="Note Heading"/>
    <w:basedOn w:val="Normal"/>
    <w:next w:val="Normal"/>
    <w:link w:val="NoteHeadingChar"/>
    <w:rsid w:val="00B150E9"/>
  </w:style>
  <w:style w:type="paragraph" w:styleId="Salutation">
    <w:name w:val="Salutation"/>
    <w:basedOn w:val="Normal"/>
    <w:next w:val="Normal"/>
    <w:link w:val="SalutationChar"/>
    <w:rsid w:val="00B150E9"/>
  </w:style>
  <w:style w:type="paragraph" w:styleId="Signature">
    <w:name w:val="Signature"/>
    <w:basedOn w:val="Normal"/>
    <w:link w:val="SignatureChar"/>
    <w:rsid w:val="00B150E9"/>
    <w:pPr>
      <w:ind w:left="4252"/>
    </w:pPr>
  </w:style>
  <w:style w:type="character" w:styleId="Strong">
    <w:name w:val="Strong"/>
    <w:qFormat/>
    <w:rsid w:val="00B150E9"/>
    <w:rPr>
      <w:b/>
      <w:bCs/>
    </w:rPr>
  </w:style>
  <w:style w:type="table" w:styleId="Table3Deffects1">
    <w:name w:val="Table 3D effects 1"/>
    <w:basedOn w:val="TableNormal"/>
    <w:rsid w:val="00B150E9"/>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150E9"/>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150E9"/>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150E9"/>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150E9"/>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150E9"/>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150E9"/>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150E9"/>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150E9"/>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150E9"/>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150E9"/>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150E9"/>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150E9"/>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150E9"/>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150E9"/>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150E9"/>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150E9"/>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150E9"/>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150E9"/>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150E9"/>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150E9"/>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150E9"/>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150E9"/>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150E9"/>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150E9"/>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150E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150E9"/>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150E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150E9"/>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150E9"/>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150E9"/>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150E9"/>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150E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150E9"/>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150E9"/>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150E9"/>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B150E9"/>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B150E9"/>
    <w:pPr>
      <w:framePr w:w="7920" w:h="1980" w:hRule="exact" w:hSpace="180" w:wrap="auto" w:hAnchor="page" w:xAlign="center" w:yAlign="bottom"/>
      <w:ind w:left="2880"/>
    </w:pPr>
    <w:rPr>
      <w:rFonts w:ascii="Arial" w:hAnsi="Arial" w:cs="Arial"/>
      <w:sz w:val="24"/>
      <w:szCs w:val="24"/>
    </w:rPr>
  </w:style>
  <w:style w:type="paragraph" w:customStyle="1" w:styleId="Frontpagetitle">
    <w:name w:val="Front page title"/>
    <w:rsid w:val="00B150E9"/>
    <w:pPr>
      <w:spacing w:line="264" w:lineRule="auto"/>
      <w:jc w:val="center"/>
    </w:pPr>
    <w:rPr>
      <w:rFonts w:ascii="Arial" w:hAnsi="Arial"/>
      <w:b/>
      <w:sz w:val="24"/>
      <w:lang w:eastAsia="en-US"/>
    </w:rPr>
  </w:style>
  <w:style w:type="paragraph" w:customStyle="1" w:styleId="Point0">
    <w:name w:val="Point 0"/>
    <w:basedOn w:val="Normal"/>
    <w:uiPriority w:val="1"/>
    <w:rsid w:val="00B150E9"/>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344CB0"/>
    <w:pPr>
      <w:suppressAutoHyphens/>
      <w:spacing w:line="240" w:lineRule="atLeast"/>
    </w:pPr>
    <w:rPr>
      <w:b/>
      <w:bCs/>
    </w:rPr>
  </w:style>
  <w:style w:type="paragraph" w:styleId="BalloonText">
    <w:name w:val="Balloon Text"/>
    <w:basedOn w:val="Normal"/>
    <w:link w:val="BalloonTextChar"/>
    <w:rsid w:val="00344CB0"/>
    <w:rPr>
      <w:rFonts w:ascii="Tahoma" w:hAnsi="Tahoma" w:cs="Tahoma"/>
      <w:sz w:val="16"/>
      <w:szCs w:val="16"/>
    </w:rPr>
  </w:style>
  <w:style w:type="paragraph" w:customStyle="1" w:styleId="para">
    <w:name w:val="para"/>
    <w:basedOn w:val="Normal"/>
    <w:link w:val="paraChar"/>
    <w:qFormat/>
    <w:rsid w:val="00DF114D"/>
    <w:pPr>
      <w:spacing w:after="120"/>
      <w:jc w:val="both"/>
    </w:pPr>
  </w:style>
  <w:style w:type="paragraph" w:customStyle="1" w:styleId="i">
    <w:name w:val="(i)"/>
    <w:basedOn w:val="Normal"/>
    <w:uiPriority w:val="1"/>
    <w:qFormat/>
    <w:rsid w:val="00DF114D"/>
    <w:pPr>
      <w:spacing w:after="120"/>
      <w:ind w:left="3402" w:hanging="567"/>
      <w:jc w:val="both"/>
    </w:pPr>
  </w:style>
  <w:style w:type="paragraph" w:customStyle="1" w:styleId="a">
    <w:name w:val="(a)"/>
    <w:basedOn w:val="SingleTxtG"/>
    <w:qFormat/>
    <w:rsid w:val="00261B92"/>
    <w:pPr>
      <w:spacing w:before="120"/>
      <w:ind w:leftChars="1134" w:left="2834" w:hangingChars="283" w:hanging="566"/>
    </w:pPr>
    <w:rPr>
      <w:bCs/>
    </w:rPr>
  </w:style>
  <w:style w:type="character" w:customStyle="1" w:styleId="BodyText2Char">
    <w:name w:val="Body Text 2 Char"/>
    <w:link w:val="BodyText2"/>
    <w:rsid w:val="00DF114D"/>
    <w:rPr>
      <w:rFonts w:ascii="Univers" w:hAnsi="Univers"/>
      <w:b/>
      <w:caps/>
      <w:sz w:val="24"/>
      <w:lang w:eastAsia="en-US"/>
    </w:rPr>
  </w:style>
  <w:style w:type="character" w:customStyle="1" w:styleId="FooterChar">
    <w:name w:val="Footer Char"/>
    <w:aliases w:val="3_G Char"/>
    <w:link w:val="Footer"/>
    <w:rsid w:val="00DF114D"/>
    <w:rPr>
      <w:sz w:val="16"/>
      <w:lang w:eastAsia="en-US"/>
    </w:rPr>
  </w:style>
  <w:style w:type="character" w:customStyle="1" w:styleId="PlainTextChar">
    <w:name w:val="Plain Text Char"/>
    <w:link w:val="PlainText"/>
    <w:rsid w:val="00DF114D"/>
    <w:rPr>
      <w:rFonts w:cs="Courier New"/>
      <w:lang w:eastAsia="en-US"/>
    </w:rPr>
  </w:style>
  <w:style w:type="character" w:customStyle="1" w:styleId="BodyTextIndentChar">
    <w:name w:val="Body Text Indent Char"/>
    <w:link w:val="BodyTextIndent"/>
    <w:rsid w:val="00DF114D"/>
    <w:rPr>
      <w:sz w:val="24"/>
      <w:szCs w:val="24"/>
      <w:lang w:eastAsia="en-US"/>
    </w:rPr>
  </w:style>
  <w:style w:type="character" w:customStyle="1" w:styleId="CommentTextChar">
    <w:name w:val="Comment Text Char"/>
    <w:link w:val="CommentText"/>
    <w:uiPriority w:val="99"/>
    <w:rsid w:val="00DF114D"/>
    <w:rPr>
      <w:lang w:eastAsia="en-US"/>
    </w:rPr>
  </w:style>
  <w:style w:type="character" w:customStyle="1" w:styleId="BodyText3Char">
    <w:name w:val="Body Text 3 Char"/>
    <w:link w:val="BodyText3"/>
    <w:rsid w:val="00DF114D"/>
    <w:rPr>
      <w:rFonts w:ascii="Courier New" w:hAnsi="Courier New"/>
      <w:b/>
      <w:bCs/>
      <w:sz w:val="32"/>
      <w:szCs w:val="24"/>
      <w:lang w:val="en-US" w:eastAsia="nb-NO"/>
    </w:rPr>
  </w:style>
  <w:style w:type="character" w:customStyle="1" w:styleId="BodyTextFirstIndentChar">
    <w:name w:val="Body Text First Indent Char"/>
    <w:link w:val="BodyTextFirstIndent"/>
    <w:rsid w:val="00DF114D"/>
  </w:style>
  <w:style w:type="character" w:customStyle="1" w:styleId="BodyTextFirstIndent2Char">
    <w:name w:val="Body Text First Indent 2 Char"/>
    <w:link w:val="BodyTextFirstIndent2"/>
    <w:rsid w:val="00DF114D"/>
  </w:style>
  <w:style w:type="character" w:customStyle="1" w:styleId="BodyTextIndent2Char">
    <w:name w:val="Body Text Indent 2 Char"/>
    <w:link w:val="BodyTextIndent2"/>
    <w:uiPriority w:val="1"/>
    <w:rsid w:val="00DF114D"/>
    <w:rPr>
      <w:sz w:val="24"/>
      <w:u w:val="single"/>
      <w:lang w:val="fr-FR" w:eastAsia="en-US"/>
    </w:rPr>
  </w:style>
  <w:style w:type="character" w:customStyle="1" w:styleId="BodyTextIndent3Char">
    <w:name w:val="Body Text Indent 3 Char"/>
    <w:link w:val="BodyTextIndent3"/>
    <w:rsid w:val="00DF114D"/>
    <w:rPr>
      <w:sz w:val="16"/>
      <w:szCs w:val="16"/>
      <w:lang w:eastAsia="en-US"/>
    </w:rPr>
  </w:style>
  <w:style w:type="character" w:customStyle="1" w:styleId="ClosingChar">
    <w:name w:val="Closing Char"/>
    <w:link w:val="Closing"/>
    <w:rsid w:val="00DF114D"/>
    <w:rPr>
      <w:lang w:eastAsia="en-US"/>
    </w:rPr>
  </w:style>
  <w:style w:type="character" w:customStyle="1" w:styleId="DateChar">
    <w:name w:val="Date Char"/>
    <w:link w:val="Date"/>
    <w:rsid w:val="00DF114D"/>
    <w:rPr>
      <w:lang w:eastAsia="en-US"/>
    </w:rPr>
  </w:style>
  <w:style w:type="character" w:customStyle="1" w:styleId="E-mailSignatureChar">
    <w:name w:val="E-mail Signature Char"/>
    <w:link w:val="E-mailSignature"/>
    <w:rsid w:val="00DF114D"/>
    <w:rPr>
      <w:lang w:eastAsia="en-US"/>
    </w:rPr>
  </w:style>
  <w:style w:type="character" w:customStyle="1" w:styleId="HTMLAddressChar">
    <w:name w:val="HTML Address Char"/>
    <w:link w:val="HTMLAddress"/>
    <w:rsid w:val="00DF114D"/>
    <w:rPr>
      <w:i/>
      <w:iCs/>
      <w:lang w:eastAsia="en-US"/>
    </w:rPr>
  </w:style>
  <w:style w:type="character" w:customStyle="1" w:styleId="HTMLPreformattedChar">
    <w:name w:val="HTML Preformatted Char"/>
    <w:link w:val="HTMLPreformatted"/>
    <w:rsid w:val="00DF114D"/>
    <w:rPr>
      <w:rFonts w:ascii="Courier New" w:hAnsi="Courier New" w:cs="Courier New"/>
      <w:lang w:eastAsia="en-US"/>
    </w:rPr>
  </w:style>
  <w:style w:type="character" w:customStyle="1" w:styleId="MessageHeaderChar">
    <w:name w:val="Message Header Char"/>
    <w:link w:val="MessageHeader"/>
    <w:rsid w:val="00DF114D"/>
    <w:rPr>
      <w:rFonts w:ascii="Arial" w:hAnsi="Arial" w:cs="Arial"/>
      <w:sz w:val="24"/>
      <w:szCs w:val="24"/>
      <w:shd w:val="pct20" w:color="auto" w:fill="auto"/>
      <w:lang w:eastAsia="en-US"/>
    </w:rPr>
  </w:style>
  <w:style w:type="character" w:customStyle="1" w:styleId="NoteHeadingChar">
    <w:name w:val="Note Heading Char"/>
    <w:link w:val="NoteHeading"/>
    <w:rsid w:val="00DF114D"/>
    <w:rPr>
      <w:lang w:eastAsia="en-US"/>
    </w:rPr>
  </w:style>
  <w:style w:type="character" w:customStyle="1" w:styleId="SalutationChar">
    <w:name w:val="Salutation Char"/>
    <w:link w:val="Salutation"/>
    <w:rsid w:val="00DF114D"/>
    <w:rPr>
      <w:lang w:eastAsia="en-US"/>
    </w:rPr>
  </w:style>
  <w:style w:type="character" w:customStyle="1" w:styleId="SignatureChar">
    <w:name w:val="Signature Char"/>
    <w:link w:val="Signature"/>
    <w:rsid w:val="00DF114D"/>
    <w:rPr>
      <w:lang w:eastAsia="en-US"/>
    </w:rPr>
  </w:style>
  <w:style w:type="character" w:customStyle="1" w:styleId="SubtitleChar">
    <w:name w:val="Subtitle Char"/>
    <w:link w:val="Subtitle"/>
    <w:rsid w:val="00DF114D"/>
    <w:rPr>
      <w:sz w:val="24"/>
      <w:u w:val="single"/>
      <w:lang w:eastAsia="en-US"/>
    </w:rPr>
  </w:style>
  <w:style w:type="character" w:customStyle="1" w:styleId="TitleChar">
    <w:name w:val="Title Char"/>
    <w:link w:val="Title"/>
    <w:rsid w:val="00DF114D"/>
    <w:rPr>
      <w:rFonts w:ascii="Arial" w:hAnsi="Arial" w:cs="Arial"/>
      <w:b/>
      <w:bCs/>
      <w:kern w:val="28"/>
      <w:sz w:val="32"/>
      <w:szCs w:val="32"/>
      <w:lang w:eastAsia="en-US"/>
    </w:rPr>
  </w:style>
  <w:style w:type="character" w:customStyle="1" w:styleId="SingleTxtGChar1">
    <w:name w:val="_ Single Txt_G Char1"/>
    <w:rsid w:val="00DF114D"/>
    <w:rPr>
      <w:lang w:val="en-GB" w:eastAsia="en-US" w:bidi="ar-SA"/>
    </w:rPr>
  </w:style>
  <w:style w:type="character" w:customStyle="1" w:styleId="H1GChar">
    <w:name w:val="_ H_1_G Char"/>
    <w:link w:val="H1G"/>
    <w:rsid w:val="00DF114D"/>
    <w:rPr>
      <w:b/>
      <w:sz w:val="24"/>
      <w:lang w:eastAsia="en-US"/>
    </w:rPr>
  </w:style>
  <w:style w:type="character" w:customStyle="1" w:styleId="HChGChar">
    <w:name w:val="_ H _Ch_G Char"/>
    <w:link w:val="HChG"/>
    <w:rsid w:val="006C63E0"/>
    <w:rPr>
      <w:b/>
      <w:sz w:val="28"/>
      <w:lang w:val="en-US" w:eastAsia="en-US"/>
    </w:rPr>
  </w:style>
  <w:style w:type="character" w:customStyle="1" w:styleId="H23GChar">
    <w:name w:val="_ H_2/3_G Char"/>
    <w:link w:val="H23G"/>
    <w:rsid w:val="00DF114D"/>
    <w:rPr>
      <w:b/>
      <w:lang w:eastAsia="en-US"/>
    </w:rPr>
  </w:style>
  <w:style w:type="character" w:customStyle="1" w:styleId="5GCharChar">
    <w:name w:val="5_G Char Char"/>
    <w:semiHidden/>
    <w:rsid w:val="00DF114D"/>
    <w:rPr>
      <w:sz w:val="18"/>
      <w:lang w:val="en-GB" w:eastAsia="en-US" w:bidi="ar-SA"/>
    </w:rPr>
  </w:style>
  <w:style w:type="character" w:customStyle="1" w:styleId="CommentSubjectChar">
    <w:name w:val="Comment Subject Char"/>
    <w:link w:val="CommentSubject"/>
    <w:uiPriority w:val="99"/>
    <w:rsid w:val="00DF114D"/>
    <w:rPr>
      <w:b/>
      <w:bCs/>
      <w:lang w:eastAsia="en-US"/>
    </w:rPr>
  </w:style>
  <w:style w:type="character" w:customStyle="1" w:styleId="BalloonTextChar">
    <w:name w:val="Balloon Text Char"/>
    <w:link w:val="BalloonText"/>
    <w:uiPriority w:val="99"/>
    <w:rsid w:val="00DF114D"/>
    <w:rPr>
      <w:rFonts w:ascii="Tahoma" w:hAnsi="Tahoma" w:cs="Tahoma"/>
      <w:sz w:val="16"/>
      <w:szCs w:val="16"/>
      <w:lang w:eastAsia="en-US"/>
    </w:rPr>
  </w:style>
  <w:style w:type="character" w:customStyle="1" w:styleId="HeaderChar1">
    <w:name w:val="Header Char1"/>
    <w:aliases w:val="6_G Char1"/>
    <w:rsid w:val="00DF114D"/>
    <w:rPr>
      <w:b/>
      <w:sz w:val="18"/>
      <w:lang w:eastAsia="en-US"/>
    </w:rPr>
  </w:style>
  <w:style w:type="character" w:customStyle="1" w:styleId="WW-">
    <w:name w:val="WW-Основной шрифт абзаца"/>
    <w:rsid w:val="00DF114D"/>
  </w:style>
  <w:style w:type="character" w:customStyle="1" w:styleId="CharChar">
    <w:name w:val="Char Char"/>
    <w:rsid w:val="00DF114D"/>
    <w:rPr>
      <w:sz w:val="24"/>
      <w:szCs w:val="24"/>
      <w:lang w:eastAsia="ar-SA"/>
    </w:rPr>
  </w:style>
  <w:style w:type="character" w:customStyle="1" w:styleId="Heading4Char">
    <w:name w:val="Heading 4 Char"/>
    <w:aliases w:val="h4 Char"/>
    <w:link w:val="Heading4"/>
    <w:locked/>
    <w:rsid w:val="00DF114D"/>
    <w:rPr>
      <w:lang w:eastAsia="en-US"/>
    </w:rPr>
  </w:style>
  <w:style w:type="paragraph" w:customStyle="1" w:styleId="NormalCentered">
    <w:name w:val="Normal Centered"/>
    <w:basedOn w:val="Normal"/>
    <w:uiPriority w:val="1"/>
    <w:rsid w:val="00DF114D"/>
    <w:pPr>
      <w:suppressAutoHyphens w:val="0"/>
      <w:spacing w:before="120" w:after="120" w:line="240" w:lineRule="auto"/>
      <w:jc w:val="center"/>
    </w:pPr>
    <w:rPr>
      <w:rFonts w:eastAsia="MS Mincho"/>
      <w:sz w:val="24"/>
    </w:rPr>
  </w:style>
  <w:style w:type="character" w:customStyle="1" w:styleId="Heading2Char">
    <w:name w:val="Heading 2 Char"/>
    <w:aliases w:val="h2 Char"/>
    <w:link w:val="Heading2"/>
    <w:locked/>
    <w:rsid w:val="00DF114D"/>
    <w:rPr>
      <w:lang w:eastAsia="en-US"/>
    </w:rPr>
  </w:style>
  <w:style w:type="paragraph" w:customStyle="1" w:styleId="xl26">
    <w:name w:val="xl26"/>
    <w:basedOn w:val="Normal"/>
    <w:uiPriority w:val="1"/>
    <w:rsid w:val="00DF114D"/>
    <w:pPr>
      <w:suppressAutoHyphens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CA"/>
    </w:rPr>
  </w:style>
  <w:style w:type="paragraph" w:customStyle="1" w:styleId="xl27">
    <w:name w:val="xl27"/>
    <w:basedOn w:val="Normal"/>
    <w:uiPriority w:val="1"/>
    <w:rsid w:val="00DF114D"/>
    <w:pPr>
      <w:pBdr>
        <w:bottom w:val="double" w:sz="6" w:space="0" w:color="auto"/>
        <w:right w:val="single" w:sz="4" w:space="0" w:color="auto"/>
      </w:pBdr>
      <w:suppressAutoHyphens w:val="0"/>
      <w:spacing w:before="100" w:beforeAutospacing="1" w:after="100" w:afterAutospacing="1" w:line="240" w:lineRule="auto"/>
      <w:jc w:val="center"/>
      <w:textAlignment w:val="center"/>
    </w:pPr>
    <w:rPr>
      <w:rFonts w:eastAsia="Arial Unicode MS"/>
      <w:b/>
      <w:bCs/>
      <w:sz w:val="24"/>
      <w:szCs w:val="24"/>
      <w:lang w:val="en-CA"/>
    </w:rPr>
  </w:style>
  <w:style w:type="paragraph" w:customStyle="1" w:styleId="Text1">
    <w:name w:val="Text 1"/>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Point1">
    <w:name w:val="Point 1"/>
    <w:basedOn w:val="Normal"/>
    <w:uiPriority w:val="1"/>
    <w:rsid w:val="00DF114D"/>
    <w:pPr>
      <w:suppressAutoHyphens w:val="0"/>
      <w:spacing w:before="120" w:after="120" w:line="240" w:lineRule="auto"/>
      <w:ind w:left="1417" w:hanging="567"/>
      <w:jc w:val="both"/>
    </w:pPr>
    <w:rPr>
      <w:sz w:val="24"/>
      <w:szCs w:val="24"/>
      <w:lang w:eastAsia="de-DE"/>
    </w:rPr>
  </w:style>
  <w:style w:type="paragraph" w:customStyle="1" w:styleId="Point2">
    <w:name w:val="Point 2"/>
    <w:basedOn w:val="Normal"/>
    <w:uiPriority w:val="1"/>
    <w:rsid w:val="00DF114D"/>
    <w:pPr>
      <w:suppressAutoHyphens w:val="0"/>
      <w:spacing w:before="120" w:after="120" w:line="240" w:lineRule="auto"/>
      <w:ind w:left="1984" w:hanging="567"/>
      <w:jc w:val="both"/>
    </w:pPr>
    <w:rPr>
      <w:sz w:val="24"/>
      <w:szCs w:val="24"/>
      <w:lang w:eastAsia="de-DE"/>
    </w:rPr>
  </w:style>
  <w:style w:type="paragraph" w:customStyle="1" w:styleId="ManualHeading2">
    <w:name w:val="Manual Heading 2"/>
    <w:basedOn w:val="Normal"/>
    <w:next w:val="Normal"/>
    <w:uiPriority w:val="1"/>
    <w:rsid w:val="00DF114D"/>
    <w:pPr>
      <w:keepNext/>
      <w:tabs>
        <w:tab w:val="left" w:pos="850"/>
      </w:tabs>
      <w:suppressAutoHyphens w:val="0"/>
      <w:spacing w:before="120" w:after="120" w:line="240" w:lineRule="auto"/>
      <w:ind w:left="850" w:hanging="850"/>
      <w:jc w:val="both"/>
      <w:outlineLvl w:val="1"/>
    </w:pPr>
    <w:rPr>
      <w:b/>
      <w:sz w:val="24"/>
      <w:szCs w:val="24"/>
      <w:lang w:eastAsia="de-DE"/>
    </w:rPr>
  </w:style>
  <w:style w:type="paragraph" w:customStyle="1" w:styleId="ManualHeading3">
    <w:name w:val="Manual Heading 3"/>
    <w:basedOn w:val="Normal"/>
    <w:next w:val="Normal"/>
    <w:uiPriority w:val="1"/>
    <w:rsid w:val="00DF114D"/>
    <w:pPr>
      <w:keepNext/>
      <w:tabs>
        <w:tab w:val="left" w:pos="850"/>
      </w:tabs>
      <w:suppressAutoHyphens w:val="0"/>
      <w:spacing w:before="120" w:after="120" w:line="240" w:lineRule="auto"/>
      <w:ind w:left="850" w:hanging="850"/>
      <w:jc w:val="both"/>
      <w:outlineLvl w:val="2"/>
    </w:pPr>
    <w:rPr>
      <w:i/>
      <w:sz w:val="24"/>
      <w:szCs w:val="24"/>
      <w:lang w:eastAsia="de-DE"/>
    </w:rPr>
  </w:style>
  <w:style w:type="paragraph" w:customStyle="1" w:styleId="ManualHeading4">
    <w:name w:val="Manual Heading 4"/>
    <w:basedOn w:val="Normal"/>
    <w:next w:val="Normal"/>
    <w:uiPriority w:val="1"/>
    <w:rsid w:val="00DF114D"/>
    <w:pPr>
      <w:keepNext/>
      <w:tabs>
        <w:tab w:val="left" w:pos="850"/>
      </w:tabs>
      <w:suppressAutoHyphens w:val="0"/>
      <w:spacing w:before="120" w:after="120" w:line="240" w:lineRule="auto"/>
      <w:ind w:left="850" w:hanging="850"/>
      <w:jc w:val="both"/>
      <w:outlineLvl w:val="3"/>
    </w:pPr>
    <w:rPr>
      <w:sz w:val="24"/>
      <w:szCs w:val="24"/>
      <w:lang w:eastAsia="de-DE"/>
    </w:rPr>
  </w:style>
  <w:style w:type="paragraph" w:customStyle="1" w:styleId="ListDash">
    <w:name w:val="List Dash"/>
    <w:basedOn w:val="Normal"/>
    <w:uiPriority w:val="1"/>
    <w:rsid w:val="00DF114D"/>
    <w:pPr>
      <w:numPr>
        <w:numId w:val="10"/>
      </w:numPr>
      <w:suppressAutoHyphens w:val="0"/>
      <w:spacing w:before="120" w:after="120" w:line="240" w:lineRule="auto"/>
      <w:jc w:val="both"/>
    </w:pPr>
    <w:rPr>
      <w:sz w:val="24"/>
      <w:szCs w:val="24"/>
      <w:lang w:eastAsia="de-DE"/>
    </w:rPr>
  </w:style>
  <w:style w:type="paragraph" w:customStyle="1" w:styleId="Point010pt">
    <w:name w:val="Point 0 + 10 pt"/>
    <w:aliases w:val="Left:  1.94 cm,Hanging:  2.12 cm"/>
    <w:basedOn w:val="ManualHeading2"/>
    <w:uiPriority w:val="1"/>
    <w:rsid w:val="00DF114D"/>
    <w:rPr>
      <w:b w:val="0"/>
      <w:sz w:val="20"/>
      <w:szCs w:val="20"/>
    </w:rPr>
  </w:style>
  <w:style w:type="paragraph" w:customStyle="1" w:styleId="ParaNo0">
    <w:name w:val="(ParaNo.)"/>
    <w:basedOn w:val="Normal"/>
    <w:uiPriority w:val="1"/>
    <w:rsid w:val="00DF114D"/>
    <w:pPr>
      <w:numPr>
        <w:numId w:val="11"/>
      </w:numPr>
      <w:suppressAutoHyphens w:val="0"/>
      <w:spacing w:line="240" w:lineRule="auto"/>
    </w:pPr>
    <w:rPr>
      <w:sz w:val="24"/>
    </w:rPr>
  </w:style>
  <w:style w:type="paragraph" w:styleId="Revision">
    <w:name w:val="Revision"/>
    <w:hidden/>
    <w:uiPriority w:val="99"/>
    <w:semiHidden/>
    <w:rsid w:val="00DF114D"/>
    <w:rPr>
      <w:sz w:val="24"/>
      <w:szCs w:val="24"/>
      <w:lang w:eastAsia="en-US"/>
    </w:rPr>
  </w:style>
  <w:style w:type="paragraph" w:styleId="NoSpacing">
    <w:name w:val="No Spacing"/>
    <w:link w:val="NoSpacingChar"/>
    <w:qFormat/>
    <w:rsid w:val="00DF114D"/>
    <w:rPr>
      <w:rFonts w:ascii="Calibri" w:hAnsi="Calibri"/>
      <w:sz w:val="22"/>
      <w:szCs w:val="22"/>
      <w:lang w:val="fr-FR" w:eastAsia="en-US"/>
    </w:rPr>
  </w:style>
  <w:style w:type="character" w:customStyle="1" w:styleId="NoSpacingChar">
    <w:name w:val="No Spacing Char"/>
    <w:link w:val="NoSpacing"/>
    <w:locked/>
    <w:rsid w:val="00DF114D"/>
    <w:rPr>
      <w:rFonts w:ascii="Calibri" w:hAnsi="Calibri"/>
      <w:sz w:val="22"/>
      <w:szCs w:val="22"/>
      <w:lang w:val="fr-FR" w:eastAsia="en-US"/>
    </w:rPr>
  </w:style>
  <w:style w:type="paragraph" w:customStyle="1" w:styleId="Text2">
    <w:name w:val="Text 2"/>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Text3">
    <w:name w:val="Text 3"/>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Text4">
    <w:name w:val="Text 4"/>
    <w:basedOn w:val="Normal"/>
    <w:uiPriority w:val="1"/>
    <w:rsid w:val="00DF114D"/>
    <w:pPr>
      <w:numPr>
        <w:numId w:val="18"/>
      </w:numPr>
      <w:tabs>
        <w:tab w:val="clear" w:pos="283"/>
      </w:tabs>
      <w:suppressAutoHyphens w:val="0"/>
      <w:spacing w:before="120" w:after="120" w:line="240" w:lineRule="auto"/>
      <w:ind w:left="850" w:firstLine="0"/>
      <w:jc w:val="both"/>
    </w:pPr>
    <w:rPr>
      <w:sz w:val="24"/>
      <w:szCs w:val="24"/>
      <w:lang w:eastAsia="de-DE"/>
    </w:rPr>
  </w:style>
  <w:style w:type="paragraph" w:styleId="TOC1">
    <w:name w:val="toc 1"/>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2">
    <w:name w:val="toc 2"/>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3">
    <w:name w:val="toc 3"/>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4">
    <w:name w:val="toc 4"/>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5">
    <w:name w:val="toc 5"/>
    <w:basedOn w:val="Normal"/>
    <w:next w:val="Normal"/>
    <w:uiPriority w:val="39"/>
    <w:rsid w:val="00DF114D"/>
    <w:pPr>
      <w:tabs>
        <w:tab w:val="right" w:leader="dot" w:pos="9071"/>
      </w:tabs>
      <w:suppressAutoHyphens w:val="0"/>
      <w:spacing w:before="300" w:after="120" w:line="240" w:lineRule="auto"/>
    </w:pPr>
    <w:rPr>
      <w:sz w:val="24"/>
      <w:szCs w:val="24"/>
      <w:lang w:eastAsia="de-DE"/>
    </w:rPr>
  </w:style>
  <w:style w:type="paragraph" w:styleId="TOC6">
    <w:name w:val="toc 6"/>
    <w:basedOn w:val="Normal"/>
    <w:next w:val="Normal"/>
    <w:uiPriority w:val="39"/>
    <w:rsid w:val="00DF114D"/>
    <w:pPr>
      <w:tabs>
        <w:tab w:val="right" w:leader="dot" w:pos="9071"/>
      </w:tabs>
      <w:suppressAutoHyphens w:val="0"/>
      <w:spacing w:before="240" w:after="120" w:line="240" w:lineRule="auto"/>
    </w:pPr>
    <w:rPr>
      <w:sz w:val="24"/>
      <w:szCs w:val="24"/>
      <w:lang w:eastAsia="de-DE"/>
    </w:rPr>
  </w:style>
  <w:style w:type="paragraph" w:styleId="TOC7">
    <w:name w:val="toc 7"/>
    <w:basedOn w:val="Normal"/>
    <w:next w:val="Normal"/>
    <w:uiPriority w:val="39"/>
    <w:rsid w:val="00DF114D"/>
    <w:pPr>
      <w:tabs>
        <w:tab w:val="right" w:leader="dot" w:pos="9071"/>
      </w:tabs>
      <w:suppressAutoHyphens w:val="0"/>
      <w:spacing w:before="180" w:after="120" w:line="240" w:lineRule="auto"/>
    </w:pPr>
    <w:rPr>
      <w:sz w:val="24"/>
      <w:szCs w:val="24"/>
      <w:lang w:eastAsia="de-DE"/>
    </w:rPr>
  </w:style>
  <w:style w:type="paragraph" w:styleId="TOC8">
    <w:name w:val="toc 8"/>
    <w:basedOn w:val="Normal"/>
    <w:next w:val="Normal"/>
    <w:uiPriority w:val="39"/>
    <w:rsid w:val="00DF114D"/>
    <w:pPr>
      <w:tabs>
        <w:tab w:val="right" w:leader="dot" w:pos="9071"/>
      </w:tabs>
      <w:suppressAutoHyphens w:val="0"/>
      <w:spacing w:before="120" w:after="120" w:line="240" w:lineRule="auto"/>
    </w:pPr>
    <w:rPr>
      <w:sz w:val="24"/>
      <w:szCs w:val="24"/>
      <w:lang w:eastAsia="de-DE"/>
    </w:rPr>
  </w:style>
  <w:style w:type="paragraph" w:styleId="TOC9">
    <w:name w:val="toc 9"/>
    <w:basedOn w:val="Normal"/>
    <w:next w:val="Normal"/>
    <w:uiPriority w:val="39"/>
    <w:rsid w:val="00DF114D"/>
    <w:pPr>
      <w:tabs>
        <w:tab w:val="right" w:leader="dot" w:pos="9071"/>
      </w:tabs>
      <w:suppressAutoHyphens w:val="0"/>
      <w:spacing w:before="120" w:after="120" w:line="240" w:lineRule="auto"/>
      <w:jc w:val="both"/>
    </w:pPr>
    <w:rPr>
      <w:sz w:val="24"/>
      <w:szCs w:val="24"/>
      <w:lang w:eastAsia="de-DE"/>
    </w:rPr>
  </w:style>
  <w:style w:type="paragraph" w:customStyle="1" w:styleId="HeaderLandscape">
    <w:name w:val="HeaderLandscape"/>
    <w:basedOn w:val="Normal"/>
    <w:uiPriority w:val="1"/>
    <w:rsid w:val="00DF114D"/>
    <w:pPr>
      <w:tabs>
        <w:tab w:val="right" w:pos="14003"/>
      </w:tabs>
      <w:suppressAutoHyphens w:val="0"/>
      <w:spacing w:before="120" w:after="120" w:line="240" w:lineRule="auto"/>
      <w:jc w:val="both"/>
    </w:pPr>
    <w:rPr>
      <w:sz w:val="24"/>
      <w:szCs w:val="24"/>
      <w:lang w:eastAsia="de-DE"/>
    </w:rPr>
  </w:style>
  <w:style w:type="paragraph" w:customStyle="1" w:styleId="FooterLandscape">
    <w:name w:val="FooterLandscape"/>
    <w:basedOn w:val="Normal"/>
    <w:uiPriority w:val="1"/>
    <w:rsid w:val="00DF114D"/>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NormalLeft">
    <w:name w:val="Normal Left"/>
    <w:basedOn w:val="Normal"/>
    <w:uiPriority w:val="1"/>
    <w:rsid w:val="00DF114D"/>
    <w:pPr>
      <w:suppressAutoHyphens w:val="0"/>
      <w:spacing w:before="120" w:after="120" w:line="240" w:lineRule="auto"/>
    </w:pPr>
    <w:rPr>
      <w:sz w:val="24"/>
      <w:szCs w:val="24"/>
      <w:lang w:eastAsia="de-DE"/>
    </w:rPr>
  </w:style>
  <w:style w:type="paragraph" w:customStyle="1" w:styleId="NormalRight">
    <w:name w:val="Normal Right"/>
    <w:basedOn w:val="Normal"/>
    <w:uiPriority w:val="1"/>
    <w:rsid w:val="00DF114D"/>
    <w:pPr>
      <w:suppressAutoHyphens w:val="0"/>
      <w:spacing w:before="120" w:after="120" w:line="240" w:lineRule="auto"/>
      <w:jc w:val="right"/>
    </w:pPr>
    <w:rPr>
      <w:sz w:val="24"/>
      <w:szCs w:val="24"/>
      <w:lang w:eastAsia="de-DE"/>
    </w:rPr>
  </w:style>
  <w:style w:type="paragraph" w:customStyle="1" w:styleId="QuotedText">
    <w:name w:val="Quoted Text"/>
    <w:basedOn w:val="Normal"/>
    <w:uiPriority w:val="1"/>
    <w:rsid w:val="00DF114D"/>
    <w:pPr>
      <w:suppressAutoHyphens w:val="0"/>
      <w:spacing w:before="120" w:after="120" w:line="240" w:lineRule="auto"/>
      <w:ind w:left="1417"/>
      <w:jc w:val="both"/>
    </w:pPr>
    <w:rPr>
      <w:sz w:val="24"/>
      <w:szCs w:val="24"/>
      <w:lang w:eastAsia="de-DE"/>
    </w:rPr>
  </w:style>
  <w:style w:type="paragraph" w:customStyle="1" w:styleId="Point3">
    <w:name w:val="Point 3"/>
    <w:basedOn w:val="Normal"/>
    <w:uiPriority w:val="1"/>
    <w:rsid w:val="00DF114D"/>
    <w:pPr>
      <w:suppressAutoHyphens w:val="0"/>
      <w:spacing w:before="120" w:after="120" w:line="240" w:lineRule="auto"/>
      <w:ind w:left="2551" w:hanging="567"/>
      <w:jc w:val="both"/>
    </w:pPr>
    <w:rPr>
      <w:sz w:val="24"/>
      <w:szCs w:val="24"/>
      <w:lang w:eastAsia="de-DE"/>
    </w:rPr>
  </w:style>
  <w:style w:type="paragraph" w:customStyle="1" w:styleId="Point4">
    <w:name w:val="Point 4"/>
    <w:basedOn w:val="Normal"/>
    <w:uiPriority w:val="1"/>
    <w:rsid w:val="00DF114D"/>
    <w:pPr>
      <w:suppressAutoHyphens w:val="0"/>
      <w:spacing w:before="120" w:after="120" w:line="240" w:lineRule="auto"/>
      <w:ind w:left="3118" w:hanging="567"/>
      <w:jc w:val="both"/>
    </w:pPr>
    <w:rPr>
      <w:sz w:val="24"/>
      <w:szCs w:val="24"/>
      <w:lang w:eastAsia="de-DE"/>
    </w:rPr>
  </w:style>
  <w:style w:type="paragraph" w:customStyle="1" w:styleId="Tiret0">
    <w:name w:val="Tiret 0"/>
    <w:basedOn w:val="Point0"/>
    <w:uiPriority w:val="1"/>
    <w:rsid w:val="00DF114D"/>
    <w:pPr>
      <w:numPr>
        <w:numId w:val="12"/>
      </w:numPr>
    </w:pPr>
    <w:rPr>
      <w:szCs w:val="24"/>
      <w:lang w:eastAsia="de-DE"/>
    </w:rPr>
  </w:style>
  <w:style w:type="paragraph" w:customStyle="1" w:styleId="Tiret1">
    <w:name w:val="Tiret 1"/>
    <w:basedOn w:val="Point1"/>
    <w:uiPriority w:val="1"/>
    <w:rsid w:val="00DF114D"/>
    <w:pPr>
      <w:numPr>
        <w:numId w:val="13"/>
      </w:numPr>
    </w:pPr>
  </w:style>
  <w:style w:type="paragraph" w:customStyle="1" w:styleId="Tiret2">
    <w:name w:val="Tiret 2"/>
    <w:basedOn w:val="Point2"/>
    <w:uiPriority w:val="1"/>
    <w:rsid w:val="00DF114D"/>
    <w:pPr>
      <w:numPr>
        <w:numId w:val="14"/>
      </w:numPr>
    </w:pPr>
  </w:style>
  <w:style w:type="paragraph" w:customStyle="1" w:styleId="Tiret3">
    <w:name w:val="Tiret 3"/>
    <w:basedOn w:val="Point3"/>
    <w:uiPriority w:val="1"/>
    <w:rsid w:val="00DF114D"/>
    <w:pPr>
      <w:numPr>
        <w:numId w:val="15"/>
      </w:numPr>
    </w:pPr>
  </w:style>
  <w:style w:type="paragraph" w:customStyle="1" w:styleId="Tiret4">
    <w:name w:val="Tiret 4"/>
    <w:basedOn w:val="Point4"/>
    <w:uiPriority w:val="1"/>
    <w:rsid w:val="00DF114D"/>
    <w:pPr>
      <w:numPr>
        <w:numId w:val="16"/>
      </w:numPr>
    </w:pPr>
  </w:style>
  <w:style w:type="paragraph" w:customStyle="1" w:styleId="PointDouble0">
    <w:name w:val="PointDouble 0"/>
    <w:basedOn w:val="Normal"/>
    <w:uiPriority w:val="1"/>
    <w:rsid w:val="00DF114D"/>
    <w:pPr>
      <w:tabs>
        <w:tab w:val="left" w:pos="850"/>
      </w:tabs>
      <w:suppressAutoHyphens w:val="0"/>
      <w:spacing w:before="120" w:after="120" w:line="240" w:lineRule="auto"/>
      <w:ind w:left="1417" w:hanging="1417"/>
      <w:jc w:val="both"/>
    </w:pPr>
    <w:rPr>
      <w:sz w:val="24"/>
      <w:szCs w:val="24"/>
      <w:lang w:eastAsia="de-DE"/>
    </w:rPr>
  </w:style>
  <w:style w:type="paragraph" w:customStyle="1" w:styleId="PointDouble1">
    <w:name w:val="PointDouble 1"/>
    <w:basedOn w:val="Normal"/>
    <w:uiPriority w:val="1"/>
    <w:rsid w:val="00DF114D"/>
    <w:pPr>
      <w:tabs>
        <w:tab w:val="left" w:pos="1417"/>
      </w:tabs>
      <w:suppressAutoHyphens w:val="0"/>
      <w:spacing w:before="120" w:after="120" w:line="240" w:lineRule="auto"/>
      <w:ind w:left="1984" w:hanging="1134"/>
      <w:jc w:val="both"/>
    </w:pPr>
    <w:rPr>
      <w:sz w:val="24"/>
      <w:szCs w:val="24"/>
      <w:lang w:eastAsia="de-DE"/>
    </w:rPr>
  </w:style>
  <w:style w:type="paragraph" w:customStyle="1" w:styleId="PointDouble2">
    <w:name w:val="PointDouble 2"/>
    <w:basedOn w:val="Normal"/>
    <w:uiPriority w:val="1"/>
    <w:rsid w:val="00DF114D"/>
    <w:pPr>
      <w:tabs>
        <w:tab w:val="left" w:pos="1984"/>
      </w:tabs>
      <w:suppressAutoHyphens w:val="0"/>
      <w:spacing w:before="120" w:after="120" w:line="240" w:lineRule="auto"/>
      <w:ind w:left="2551" w:hanging="1134"/>
      <w:jc w:val="both"/>
    </w:pPr>
    <w:rPr>
      <w:sz w:val="24"/>
      <w:szCs w:val="24"/>
      <w:lang w:eastAsia="de-DE"/>
    </w:rPr>
  </w:style>
  <w:style w:type="paragraph" w:customStyle="1" w:styleId="PointDouble3">
    <w:name w:val="PointDouble 3"/>
    <w:basedOn w:val="Normal"/>
    <w:uiPriority w:val="1"/>
    <w:rsid w:val="00DF114D"/>
    <w:pPr>
      <w:tabs>
        <w:tab w:val="left" w:pos="2551"/>
      </w:tabs>
      <w:suppressAutoHyphens w:val="0"/>
      <w:spacing w:before="120" w:after="120" w:line="240" w:lineRule="auto"/>
      <w:ind w:left="3118" w:hanging="1134"/>
      <w:jc w:val="both"/>
    </w:pPr>
    <w:rPr>
      <w:sz w:val="24"/>
      <w:szCs w:val="24"/>
      <w:lang w:eastAsia="de-DE"/>
    </w:rPr>
  </w:style>
  <w:style w:type="paragraph" w:customStyle="1" w:styleId="PointDouble4">
    <w:name w:val="PointDouble 4"/>
    <w:basedOn w:val="Normal"/>
    <w:uiPriority w:val="1"/>
    <w:rsid w:val="00DF114D"/>
    <w:pPr>
      <w:tabs>
        <w:tab w:val="left" w:pos="3118"/>
      </w:tabs>
      <w:suppressAutoHyphens w:val="0"/>
      <w:spacing w:before="120" w:after="120" w:line="240" w:lineRule="auto"/>
      <w:ind w:left="3685" w:hanging="1134"/>
      <w:jc w:val="both"/>
    </w:pPr>
    <w:rPr>
      <w:sz w:val="24"/>
      <w:szCs w:val="24"/>
      <w:lang w:eastAsia="de-DE"/>
    </w:rPr>
  </w:style>
  <w:style w:type="paragraph" w:customStyle="1" w:styleId="PointTriple0">
    <w:name w:val="PointTriple 0"/>
    <w:basedOn w:val="Normal"/>
    <w:uiPriority w:val="1"/>
    <w:rsid w:val="00DF114D"/>
    <w:pPr>
      <w:tabs>
        <w:tab w:val="left" w:pos="850"/>
        <w:tab w:val="left" w:pos="1417"/>
      </w:tabs>
      <w:suppressAutoHyphens w:val="0"/>
      <w:spacing w:before="120" w:after="120" w:line="240" w:lineRule="auto"/>
      <w:ind w:left="1984" w:hanging="1984"/>
      <w:jc w:val="both"/>
    </w:pPr>
    <w:rPr>
      <w:sz w:val="24"/>
      <w:szCs w:val="24"/>
      <w:lang w:eastAsia="de-DE"/>
    </w:rPr>
  </w:style>
  <w:style w:type="paragraph" w:customStyle="1" w:styleId="PointTriple1">
    <w:name w:val="PointTriple 1"/>
    <w:basedOn w:val="Normal"/>
    <w:uiPriority w:val="1"/>
    <w:rsid w:val="00DF114D"/>
    <w:pPr>
      <w:tabs>
        <w:tab w:val="left" w:pos="1417"/>
        <w:tab w:val="left" w:pos="1984"/>
      </w:tabs>
      <w:suppressAutoHyphens w:val="0"/>
      <w:spacing w:before="120" w:after="120" w:line="240" w:lineRule="auto"/>
      <w:ind w:left="2551" w:hanging="1701"/>
      <w:jc w:val="both"/>
    </w:pPr>
    <w:rPr>
      <w:sz w:val="24"/>
      <w:szCs w:val="24"/>
      <w:lang w:eastAsia="de-DE"/>
    </w:rPr>
  </w:style>
  <w:style w:type="paragraph" w:customStyle="1" w:styleId="PointTriple2">
    <w:name w:val="PointTriple 2"/>
    <w:basedOn w:val="Normal"/>
    <w:uiPriority w:val="1"/>
    <w:rsid w:val="00DF114D"/>
    <w:pPr>
      <w:tabs>
        <w:tab w:val="left" w:pos="1984"/>
        <w:tab w:val="left" w:pos="2551"/>
      </w:tabs>
      <w:suppressAutoHyphens w:val="0"/>
      <w:spacing w:before="120" w:after="120" w:line="240" w:lineRule="auto"/>
      <w:ind w:left="3118" w:hanging="1701"/>
      <w:jc w:val="both"/>
    </w:pPr>
    <w:rPr>
      <w:sz w:val="24"/>
      <w:szCs w:val="24"/>
      <w:lang w:eastAsia="de-DE"/>
    </w:rPr>
  </w:style>
  <w:style w:type="paragraph" w:customStyle="1" w:styleId="PointTriple3">
    <w:name w:val="PointTriple 3"/>
    <w:basedOn w:val="Normal"/>
    <w:uiPriority w:val="1"/>
    <w:rsid w:val="00DF114D"/>
    <w:pPr>
      <w:tabs>
        <w:tab w:val="left" w:pos="2551"/>
        <w:tab w:val="left" w:pos="3118"/>
      </w:tabs>
      <w:suppressAutoHyphens w:val="0"/>
      <w:spacing w:before="120" w:after="120" w:line="240" w:lineRule="auto"/>
      <w:ind w:left="3685" w:hanging="1701"/>
      <w:jc w:val="both"/>
    </w:pPr>
    <w:rPr>
      <w:sz w:val="24"/>
      <w:szCs w:val="24"/>
      <w:lang w:eastAsia="de-DE"/>
    </w:rPr>
  </w:style>
  <w:style w:type="paragraph" w:customStyle="1" w:styleId="PointTriple4">
    <w:name w:val="PointTriple 4"/>
    <w:basedOn w:val="Normal"/>
    <w:uiPriority w:val="1"/>
    <w:rsid w:val="00DF114D"/>
    <w:pPr>
      <w:tabs>
        <w:tab w:val="left" w:pos="3118"/>
        <w:tab w:val="left" w:pos="3685"/>
      </w:tabs>
      <w:suppressAutoHyphens w:val="0"/>
      <w:spacing w:before="120" w:after="120" w:line="240" w:lineRule="auto"/>
      <w:ind w:left="4252" w:hanging="1701"/>
      <w:jc w:val="both"/>
    </w:pPr>
    <w:rPr>
      <w:sz w:val="24"/>
      <w:szCs w:val="24"/>
      <w:lang w:eastAsia="de-DE"/>
    </w:rPr>
  </w:style>
  <w:style w:type="paragraph" w:customStyle="1" w:styleId="NumPar1">
    <w:name w:val="NumPar 1"/>
    <w:basedOn w:val="Normal"/>
    <w:next w:val="Text1"/>
    <w:uiPriority w:val="1"/>
    <w:rsid w:val="00DF114D"/>
    <w:pPr>
      <w:numPr>
        <w:numId w:val="17"/>
      </w:numPr>
      <w:suppressAutoHyphens w:val="0"/>
      <w:spacing w:before="120" w:after="120" w:line="240" w:lineRule="auto"/>
      <w:jc w:val="both"/>
    </w:pPr>
    <w:rPr>
      <w:sz w:val="24"/>
      <w:szCs w:val="24"/>
      <w:lang w:eastAsia="de-DE"/>
    </w:rPr>
  </w:style>
  <w:style w:type="paragraph" w:customStyle="1" w:styleId="NumPar2">
    <w:name w:val="NumPar 2"/>
    <w:basedOn w:val="Normal"/>
    <w:next w:val="Text2"/>
    <w:uiPriority w:val="1"/>
    <w:rsid w:val="00DF114D"/>
    <w:pPr>
      <w:numPr>
        <w:ilvl w:val="1"/>
        <w:numId w:val="17"/>
      </w:numPr>
      <w:suppressAutoHyphens w:val="0"/>
      <w:spacing w:before="120" w:after="120" w:line="240" w:lineRule="auto"/>
      <w:jc w:val="both"/>
    </w:pPr>
    <w:rPr>
      <w:sz w:val="24"/>
      <w:szCs w:val="24"/>
      <w:lang w:eastAsia="de-DE"/>
    </w:rPr>
  </w:style>
  <w:style w:type="paragraph" w:customStyle="1" w:styleId="NumPar3">
    <w:name w:val="NumPar 3"/>
    <w:basedOn w:val="Normal"/>
    <w:next w:val="Text3"/>
    <w:uiPriority w:val="1"/>
    <w:rsid w:val="00DF114D"/>
    <w:pPr>
      <w:numPr>
        <w:ilvl w:val="2"/>
        <w:numId w:val="17"/>
      </w:numPr>
      <w:suppressAutoHyphens w:val="0"/>
      <w:spacing w:before="120" w:after="120" w:line="240" w:lineRule="auto"/>
      <w:jc w:val="both"/>
    </w:pPr>
    <w:rPr>
      <w:sz w:val="24"/>
      <w:szCs w:val="24"/>
      <w:lang w:eastAsia="de-DE"/>
    </w:rPr>
  </w:style>
  <w:style w:type="paragraph" w:customStyle="1" w:styleId="NumPar4">
    <w:name w:val="NumPar 4"/>
    <w:basedOn w:val="Normal"/>
    <w:next w:val="Text4"/>
    <w:uiPriority w:val="1"/>
    <w:rsid w:val="00DF114D"/>
    <w:pPr>
      <w:numPr>
        <w:ilvl w:val="3"/>
        <w:numId w:val="17"/>
      </w:numPr>
      <w:suppressAutoHyphens w:val="0"/>
      <w:spacing w:before="120" w:after="120" w:line="240" w:lineRule="auto"/>
      <w:jc w:val="both"/>
    </w:pPr>
    <w:rPr>
      <w:sz w:val="24"/>
      <w:szCs w:val="24"/>
      <w:lang w:eastAsia="de-DE"/>
    </w:rPr>
  </w:style>
  <w:style w:type="paragraph" w:customStyle="1" w:styleId="ManualNumPar1">
    <w:name w:val="Manual NumPar 1"/>
    <w:basedOn w:val="Normal"/>
    <w:next w:val="Text1"/>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2">
    <w:name w:val="Manual NumPar 2"/>
    <w:basedOn w:val="Normal"/>
    <w:next w:val="Text2"/>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3">
    <w:name w:val="Manual NumPar 3"/>
    <w:basedOn w:val="Normal"/>
    <w:next w:val="Text3"/>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4">
    <w:name w:val="Manual NumPar 4"/>
    <w:basedOn w:val="Normal"/>
    <w:next w:val="Text4"/>
    <w:uiPriority w:val="1"/>
    <w:rsid w:val="00DF114D"/>
    <w:pPr>
      <w:suppressAutoHyphens w:val="0"/>
      <w:spacing w:before="120" w:after="120" w:line="240" w:lineRule="auto"/>
      <w:ind w:left="850" w:hanging="850"/>
      <w:jc w:val="both"/>
    </w:pPr>
    <w:rPr>
      <w:sz w:val="24"/>
      <w:szCs w:val="24"/>
      <w:lang w:eastAsia="de-DE"/>
    </w:rPr>
  </w:style>
  <w:style w:type="paragraph" w:customStyle="1" w:styleId="QuotedNumPar">
    <w:name w:val="Quoted NumPar"/>
    <w:basedOn w:val="Normal"/>
    <w:uiPriority w:val="1"/>
    <w:rsid w:val="00DF114D"/>
    <w:pPr>
      <w:suppressAutoHyphens w:val="0"/>
      <w:spacing w:before="120" w:after="120" w:line="240" w:lineRule="auto"/>
      <w:ind w:left="1417" w:hanging="567"/>
      <w:jc w:val="both"/>
    </w:pPr>
    <w:rPr>
      <w:sz w:val="24"/>
      <w:szCs w:val="24"/>
      <w:lang w:eastAsia="de-DE"/>
    </w:rPr>
  </w:style>
  <w:style w:type="paragraph" w:customStyle="1" w:styleId="ManualHeading1">
    <w:name w:val="Manual Heading 1"/>
    <w:basedOn w:val="Normal"/>
    <w:next w:val="Text1"/>
    <w:uiPriority w:val="1"/>
    <w:rsid w:val="00DF114D"/>
    <w:pPr>
      <w:keepNext/>
      <w:tabs>
        <w:tab w:val="left" w:pos="850"/>
      </w:tabs>
      <w:suppressAutoHyphens w:val="0"/>
      <w:spacing w:before="360" w:after="120" w:line="240" w:lineRule="auto"/>
      <w:ind w:left="850" w:hanging="850"/>
      <w:jc w:val="both"/>
      <w:outlineLvl w:val="0"/>
    </w:pPr>
    <w:rPr>
      <w:b/>
      <w:smallCaps/>
      <w:sz w:val="24"/>
      <w:szCs w:val="24"/>
      <w:lang w:eastAsia="de-DE"/>
    </w:rPr>
  </w:style>
  <w:style w:type="paragraph" w:customStyle="1" w:styleId="ChapterTitle">
    <w:name w:val="ChapterTitle"/>
    <w:basedOn w:val="Normal"/>
    <w:next w:val="Normal"/>
    <w:uiPriority w:val="1"/>
    <w:rsid w:val="00DF114D"/>
    <w:pPr>
      <w:keepNext/>
      <w:suppressAutoHyphens w:val="0"/>
      <w:spacing w:before="120" w:after="360" w:line="240" w:lineRule="auto"/>
      <w:jc w:val="center"/>
    </w:pPr>
    <w:rPr>
      <w:b/>
      <w:sz w:val="32"/>
      <w:szCs w:val="24"/>
      <w:lang w:eastAsia="de-DE"/>
    </w:rPr>
  </w:style>
  <w:style w:type="paragraph" w:customStyle="1" w:styleId="PartTitle">
    <w:name w:val="PartTitle"/>
    <w:basedOn w:val="Normal"/>
    <w:next w:val="ChapterTitle"/>
    <w:uiPriority w:val="1"/>
    <w:rsid w:val="00DF114D"/>
    <w:pPr>
      <w:keepNext/>
      <w:pageBreakBefore/>
      <w:suppressAutoHyphens w:val="0"/>
      <w:spacing w:before="120" w:after="360" w:line="240" w:lineRule="auto"/>
      <w:jc w:val="center"/>
    </w:pPr>
    <w:rPr>
      <w:b/>
      <w:sz w:val="36"/>
      <w:szCs w:val="24"/>
      <w:lang w:eastAsia="de-DE"/>
    </w:rPr>
  </w:style>
  <w:style w:type="paragraph" w:customStyle="1" w:styleId="SectionTitle">
    <w:name w:val="SectionTitle"/>
    <w:basedOn w:val="Normal"/>
    <w:next w:val="Heading1"/>
    <w:uiPriority w:val="1"/>
    <w:rsid w:val="00DF114D"/>
    <w:pPr>
      <w:keepNext/>
      <w:suppressAutoHyphens w:val="0"/>
      <w:spacing w:before="120" w:after="360" w:line="240" w:lineRule="auto"/>
      <w:jc w:val="center"/>
    </w:pPr>
    <w:rPr>
      <w:b/>
      <w:smallCaps/>
      <w:sz w:val="28"/>
      <w:szCs w:val="24"/>
      <w:lang w:eastAsia="de-DE"/>
    </w:rPr>
  </w:style>
  <w:style w:type="paragraph" w:customStyle="1" w:styleId="ListBullet1">
    <w:name w:val="List Bullet 1"/>
    <w:basedOn w:val="Normal"/>
    <w:uiPriority w:val="1"/>
    <w:rsid w:val="00DF114D"/>
    <w:pPr>
      <w:numPr>
        <w:numId w:val="19"/>
      </w:numPr>
      <w:suppressAutoHyphens w:val="0"/>
      <w:spacing w:before="120" w:after="120" w:line="240" w:lineRule="auto"/>
      <w:jc w:val="both"/>
    </w:pPr>
    <w:rPr>
      <w:sz w:val="24"/>
      <w:szCs w:val="24"/>
      <w:lang w:eastAsia="de-DE"/>
    </w:rPr>
  </w:style>
  <w:style w:type="paragraph" w:customStyle="1" w:styleId="ListDash1">
    <w:name w:val="List Dash 1"/>
    <w:basedOn w:val="Normal"/>
    <w:uiPriority w:val="1"/>
    <w:rsid w:val="00DF114D"/>
    <w:pPr>
      <w:numPr>
        <w:numId w:val="20"/>
      </w:numPr>
      <w:suppressAutoHyphens w:val="0"/>
      <w:spacing w:before="120" w:after="120" w:line="240" w:lineRule="auto"/>
      <w:jc w:val="both"/>
    </w:pPr>
    <w:rPr>
      <w:sz w:val="24"/>
      <w:szCs w:val="24"/>
      <w:lang w:eastAsia="de-DE"/>
    </w:rPr>
  </w:style>
  <w:style w:type="paragraph" w:customStyle="1" w:styleId="ListDash2">
    <w:name w:val="List Dash 2"/>
    <w:basedOn w:val="Normal"/>
    <w:uiPriority w:val="1"/>
    <w:rsid w:val="00DF114D"/>
    <w:pPr>
      <w:numPr>
        <w:numId w:val="21"/>
      </w:numPr>
      <w:suppressAutoHyphens w:val="0"/>
      <w:spacing w:before="120" w:after="120" w:line="240" w:lineRule="auto"/>
      <w:jc w:val="both"/>
    </w:pPr>
    <w:rPr>
      <w:sz w:val="24"/>
      <w:szCs w:val="24"/>
      <w:lang w:eastAsia="de-DE"/>
    </w:rPr>
  </w:style>
  <w:style w:type="paragraph" w:customStyle="1" w:styleId="ListDash3">
    <w:name w:val="List Dash 3"/>
    <w:basedOn w:val="Normal"/>
    <w:uiPriority w:val="1"/>
    <w:rsid w:val="00DF114D"/>
    <w:pPr>
      <w:numPr>
        <w:numId w:val="22"/>
      </w:numPr>
      <w:suppressAutoHyphens w:val="0"/>
      <w:spacing w:before="120" w:after="120" w:line="240" w:lineRule="auto"/>
      <w:jc w:val="both"/>
    </w:pPr>
    <w:rPr>
      <w:sz w:val="24"/>
      <w:szCs w:val="24"/>
      <w:lang w:eastAsia="de-DE"/>
    </w:rPr>
  </w:style>
  <w:style w:type="paragraph" w:customStyle="1" w:styleId="ListDash4">
    <w:name w:val="List Dash 4"/>
    <w:basedOn w:val="Normal"/>
    <w:uiPriority w:val="1"/>
    <w:rsid w:val="00DF114D"/>
    <w:pPr>
      <w:numPr>
        <w:numId w:val="23"/>
      </w:numPr>
      <w:suppressAutoHyphens w:val="0"/>
      <w:spacing w:before="120" w:after="120" w:line="240" w:lineRule="auto"/>
      <w:jc w:val="both"/>
    </w:pPr>
    <w:rPr>
      <w:sz w:val="24"/>
      <w:szCs w:val="24"/>
      <w:lang w:eastAsia="de-DE"/>
    </w:rPr>
  </w:style>
  <w:style w:type="paragraph" w:customStyle="1" w:styleId="ListNumber1">
    <w:name w:val="List Number 1"/>
    <w:basedOn w:val="Text1"/>
    <w:uiPriority w:val="1"/>
    <w:rsid w:val="00DF114D"/>
    <w:pPr>
      <w:numPr>
        <w:numId w:val="24"/>
      </w:numPr>
    </w:pPr>
  </w:style>
  <w:style w:type="paragraph" w:customStyle="1" w:styleId="ListNumberLevel2">
    <w:name w:val="List Number (Level 2)"/>
    <w:basedOn w:val="Normal"/>
    <w:uiPriority w:val="1"/>
    <w:rsid w:val="00DF114D"/>
    <w:pPr>
      <w:tabs>
        <w:tab w:val="num" w:pos="1417"/>
      </w:tabs>
      <w:suppressAutoHyphens w:val="0"/>
      <w:spacing w:before="120" w:after="120" w:line="240" w:lineRule="auto"/>
      <w:ind w:left="1417" w:hanging="708"/>
      <w:jc w:val="both"/>
    </w:pPr>
    <w:rPr>
      <w:sz w:val="24"/>
      <w:szCs w:val="24"/>
      <w:lang w:eastAsia="de-DE"/>
    </w:rPr>
  </w:style>
  <w:style w:type="paragraph" w:customStyle="1" w:styleId="ListNumber1Level2">
    <w:name w:val="List Number 1 (Level 2)"/>
    <w:basedOn w:val="Text1"/>
    <w:uiPriority w:val="1"/>
    <w:rsid w:val="00DF114D"/>
    <w:pPr>
      <w:numPr>
        <w:ilvl w:val="1"/>
        <w:numId w:val="24"/>
      </w:numPr>
    </w:pPr>
  </w:style>
  <w:style w:type="paragraph" w:customStyle="1" w:styleId="ListNumber2Level2">
    <w:name w:val="List Number 2 (Level 2)"/>
    <w:basedOn w:val="Text2"/>
    <w:uiPriority w:val="1"/>
    <w:rsid w:val="00DF114D"/>
    <w:pPr>
      <w:tabs>
        <w:tab w:val="num" w:pos="2268"/>
      </w:tabs>
      <w:ind w:left="2268" w:hanging="708"/>
    </w:pPr>
  </w:style>
  <w:style w:type="paragraph" w:customStyle="1" w:styleId="ListNumber3Level2">
    <w:name w:val="List Number 3 (Level 2)"/>
    <w:basedOn w:val="Text3"/>
    <w:uiPriority w:val="1"/>
    <w:rsid w:val="00DF114D"/>
    <w:pPr>
      <w:tabs>
        <w:tab w:val="num" w:pos="2268"/>
      </w:tabs>
      <w:ind w:left="2268" w:hanging="708"/>
    </w:pPr>
  </w:style>
  <w:style w:type="paragraph" w:customStyle="1" w:styleId="ListNumber4Level2">
    <w:name w:val="List Number 4 (Level 2)"/>
    <w:basedOn w:val="Text4"/>
    <w:uiPriority w:val="1"/>
    <w:rsid w:val="00DF114D"/>
    <w:pPr>
      <w:numPr>
        <w:numId w:val="0"/>
      </w:numPr>
      <w:tabs>
        <w:tab w:val="num" w:pos="2268"/>
      </w:tabs>
      <w:ind w:left="2268" w:hanging="708"/>
    </w:pPr>
  </w:style>
  <w:style w:type="paragraph" w:customStyle="1" w:styleId="ListNumberLevel3">
    <w:name w:val="List Number (Level 3)"/>
    <w:basedOn w:val="Normal"/>
    <w:uiPriority w:val="1"/>
    <w:rsid w:val="00DF114D"/>
    <w:pPr>
      <w:tabs>
        <w:tab w:val="num" w:pos="2126"/>
      </w:tabs>
      <w:suppressAutoHyphens w:val="0"/>
      <w:spacing w:before="120" w:after="120" w:line="240" w:lineRule="auto"/>
      <w:ind w:left="2126" w:hanging="709"/>
      <w:jc w:val="both"/>
    </w:pPr>
    <w:rPr>
      <w:sz w:val="24"/>
      <w:szCs w:val="24"/>
      <w:lang w:eastAsia="de-DE"/>
    </w:rPr>
  </w:style>
  <w:style w:type="paragraph" w:customStyle="1" w:styleId="ListNumber1Level3">
    <w:name w:val="List Number 1 (Level 3)"/>
    <w:basedOn w:val="Text1"/>
    <w:uiPriority w:val="1"/>
    <w:rsid w:val="00DF114D"/>
    <w:pPr>
      <w:numPr>
        <w:ilvl w:val="2"/>
        <w:numId w:val="24"/>
      </w:numPr>
    </w:pPr>
  </w:style>
  <w:style w:type="paragraph" w:customStyle="1" w:styleId="ListNumber2Level3">
    <w:name w:val="List Number 2 (Level 3)"/>
    <w:basedOn w:val="Text2"/>
    <w:uiPriority w:val="1"/>
    <w:rsid w:val="00DF114D"/>
    <w:pPr>
      <w:tabs>
        <w:tab w:val="num" w:pos="2977"/>
      </w:tabs>
      <w:ind w:left="2977" w:hanging="709"/>
    </w:pPr>
  </w:style>
  <w:style w:type="paragraph" w:customStyle="1" w:styleId="ListNumber3Level3">
    <w:name w:val="List Number 3 (Level 3)"/>
    <w:basedOn w:val="Text3"/>
    <w:uiPriority w:val="1"/>
    <w:rsid w:val="00DF114D"/>
    <w:pPr>
      <w:tabs>
        <w:tab w:val="num" w:pos="2977"/>
      </w:tabs>
      <w:ind w:left="2977" w:hanging="709"/>
    </w:pPr>
  </w:style>
  <w:style w:type="paragraph" w:customStyle="1" w:styleId="ListNumber4Level3">
    <w:name w:val="List Number 4 (Level 3)"/>
    <w:basedOn w:val="Text4"/>
    <w:uiPriority w:val="1"/>
    <w:rsid w:val="00DF114D"/>
    <w:pPr>
      <w:numPr>
        <w:numId w:val="0"/>
      </w:numPr>
      <w:tabs>
        <w:tab w:val="num" w:pos="2977"/>
      </w:tabs>
      <w:ind w:left="2977" w:hanging="709"/>
    </w:pPr>
  </w:style>
  <w:style w:type="paragraph" w:customStyle="1" w:styleId="ListNumberLevel4">
    <w:name w:val="List Number (Level 4)"/>
    <w:basedOn w:val="Normal"/>
    <w:uiPriority w:val="1"/>
    <w:rsid w:val="00DF114D"/>
    <w:pPr>
      <w:tabs>
        <w:tab w:val="num" w:pos="2835"/>
      </w:tabs>
      <w:suppressAutoHyphens w:val="0"/>
      <w:spacing w:before="120" w:after="120" w:line="240" w:lineRule="auto"/>
      <w:ind w:left="2835" w:hanging="709"/>
      <w:jc w:val="both"/>
    </w:pPr>
    <w:rPr>
      <w:sz w:val="24"/>
      <w:szCs w:val="24"/>
      <w:lang w:eastAsia="de-DE"/>
    </w:rPr>
  </w:style>
  <w:style w:type="paragraph" w:customStyle="1" w:styleId="ListNumber1Level4">
    <w:name w:val="List Number 1 (Level 4)"/>
    <w:basedOn w:val="Text1"/>
    <w:uiPriority w:val="1"/>
    <w:rsid w:val="00DF114D"/>
    <w:pPr>
      <w:numPr>
        <w:ilvl w:val="3"/>
        <w:numId w:val="24"/>
      </w:numPr>
    </w:pPr>
  </w:style>
  <w:style w:type="paragraph" w:customStyle="1" w:styleId="ListNumber2Level4">
    <w:name w:val="List Number 2 (Level 4)"/>
    <w:basedOn w:val="Text2"/>
    <w:uiPriority w:val="1"/>
    <w:rsid w:val="00DF114D"/>
    <w:pPr>
      <w:tabs>
        <w:tab w:val="num" w:pos="3686"/>
      </w:tabs>
      <w:ind w:left="3686" w:hanging="709"/>
    </w:pPr>
  </w:style>
  <w:style w:type="paragraph" w:customStyle="1" w:styleId="ListNumber3Level4">
    <w:name w:val="List Number 3 (Level 4)"/>
    <w:basedOn w:val="Text3"/>
    <w:uiPriority w:val="1"/>
    <w:rsid w:val="00DF114D"/>
    <w:pPr>
      <w:tabs>
        <w:tab w:val="num" w:pos="3686"/>
      </w:tabs>
      <w:ind w:left="3686" w:hanging="709"/>
    </w:pPr>
  </w:style>
  <w:style w:type="paragraph" w:customStyle="1" w:styleId="ListNumber4Level4">
    <w:name w:val="List Number 4 (Level 4)"/>
    <w:basedOn w:val="Text4"/>
    <w:uiPriority w:val="1"/>
    <w:rsid w:val="00DF114D"/>
    <w:pPr>
      <w:numPr>
        <w:numId w:val="0"/>
      </w:numPr>
      <w:tabs>
        <w:tab w:val="num" w:pos="3686"/>
      </w:tabs>
      <w:ind w:left="3686" w:hanging="709"/>
    </w:pPr>
  </w:style>
  <w:style w:type="paragraph" w:customStyle="1" w:styleId="TableTitle0">
    <w:name w:val="Table Title"/>
    <w:basedOn w:val="Normal"/>
    <w:next w:val="Normal"/>
    <w:uiPriority w:val="1"/>
    <w:rsid w:val="00DF114D"/>
    <w:pPr>
      <w:suppressAutoHyphens w:val="0"/>
      <w:spacing w:before="120" w:after="120" w:line="240" w:lineRule="auto"/>
      <w:jc w:val="center"/>
    </w:pPr>
    <w:rPr>
      <w:b/>
      <w:sz w:val="24"/>
      <w:szCs w:val="24"/>
      <w:lang w:eastAsia="de-DE"/>
    </w:rPr>
  </w:style>
  <w:style w:type="character" w:customStyle="1" w:styleId="Marker">
    <w:name w:val="Marker"/>
    <w:rsid w:val="00DF114D"/>
    <w:rPr>
      <w:rFonts w:cs="Times New Roman"/>
      <w:color w:val="0000FF"/>
    </w:rPr>
  </w:style>
  <w:style w:type="character" w:customStyle="1" w:styleId="Marker1">
    <w:name w:val="Marker1"/>
    <w:rsid w:val="00DF114D"/>
    <w:rPr>
      <w:rFonts w:cs="Times New Roman"/>
      <w:color w:val="008000"/>
    </w:rPr>
  </w:style>
  <w:style w:type="character" w:customStyle="1" w:styleId="Marker2">
    <w:name w:val="Marker2"/>
    <w:rsid w:val="00DF114D"/>
    <w:rPr>
      <w:rFonts w:cs="Times New Roman"/>
      <w:color w:val="FF0000"/>
    </w:rPr>
  </w:style>
  <w:style w:type="paragraph" w:customStyle="1" w:styleId="En-ttedetabledesmatires1">
    <w:name w:val="En-tête de table des matières1"/>
    <w:basedOn w:val="Normal"/>
    <w:next w:val="Normal"/>
    <w:uiPriority w:val="1"/>
    <w:rsid w:val="00DF114D"/>
    <w:pPr>
      <w:suppressAutoHyphens w:val="0"/>
      <w:spacing w:before="120" w:after="240" w:line="240" w:lineRule="auto"/>
      <w:jc w:val="center"/>
    </w:pPr>
    <w:rPr>
      <w:b/>
      <w:sz w:val="28"/>
      <w:szCs w:val="24"/>
      <w:lang w:eastAsia="de-DE"/>
    </w:rPr>
  </w:style>
  <w:style w:type="paragraph" w:customStyle="1" w:styleId="Annexetitreacte">
    <w:name w:val="Annexe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exposglobal">
    <w:name w:val="Annexe titre (exposé global)"/>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expos">
    <w:name w:val="Annexe titre (exposé)"/>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fichefinacte">
    <w:name w:val="Annexe titre (fiche fin.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fichefinglobale">
    <w:name w:val="Annexe titre (fiche fin. global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globale">
    <w:name w:val="Annexe titre (global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pplicationdirecte">
    <w:name w:val="Application directe"/>
    <w:basedOn w:val="Normal"/>
    <w:next w:val="Fait"/>
    <w:uiPriority w:val="1"/>
    <w:rsid w:val="00DF114D"/>
    <w:pPr>
      <w:suppressAutoHyphens w:val="0"/>
      <w:spacing w:before="480" w:after="120" w:line="240" w:lineRule="auto"/>
      <w:jc w:val="both"/>
    </w:pPr>
    <w:rPr>
      <w:sz w:val="24"/>
      <w:szCs w:val="24"/>
      <w:lang w:eastAsia="de-DE"/>
    </w:rPr>
  </w:style>
  <w:style w:type="paragraph" w:customStyle="1" w:styleId="Fait">
    <w:name w:val="Fait à"/>
    <w:basedOn w:val="Normal"/>
    <w:next w:val="Institutionquisigne"/>
    <w:uiPriority w:val="1"/>
    <w:rsid w:val="00DF114D"/>
    <w:pPr>
      <w:keepNext/>
      <w:suppressAutoHyphens w:val="0"/>
      <w:spacing w:before="120" w:line="240" w:lineRule="auto"/>
      <w:jc w:val="both"/>
    </w:pPr>
    <w:rPr>
      <w:sz w:val="24"/>
      <w:szCs w:val="24"/>
      <w:lang w:eastAsia="de-DE"/>
    </w:rPr>
  </w:style>
  <w:style w:type="paragraph" w:customStyle="1" w:styleId="Institutionquisigne">
    <w:name w:val="Institution qui signe"/>
    <w:basedOn w:val="Normal"/>
    <w:next w:val="Personnequisigne"/>
    <w:uiPriority w:val="1"/>
    <w:rsid w:val="00DF114D"/>
    <w:pPr>
      <w:keepNext/>
      <w:tabs>
        <w:tab w:val="left" w:pos="4252"/>
      </w:tabs>
      <w:suppressAutoHyphens w:val="0"/>
      <w:spacing w:before="720" w:line="240" w:lineRule="auto"/>
      <w:jc w:val="both"/>
    </w:pPr>
    <w:rPr>
      <w:i/>
      <w:sz w:val="24"/>
      <w:szCs w:val="24"/>
      <w:lang w:eastAsia="de-DE"/>
    </w:rPr>
  </w:style>
  <w:style w:type="paragraph" w:customStyle="1" w:styleId="Personnequisigne">
    <w:name w:val="Personne qui signe"/>
    <w:basedOn w:val="Normal"/>
    <w:next w:val="Institutionquisigne"/>
    <w:uiPriority w:val="1"/>
    <w:rsid w:val="00DF114D"/>
    <w:pPr>
      <w:tabs>
        <w:tab w:val="left" w:pos="4252"/>
      </w:tabs>
      <w:suppressAutoHyphens w:val="0"/>
      <w:spacing w:line="240" w:lineRule="auto"/>
    </w:pPr>
    <w:rPr>
      <w:i/>
      <w:sz w:val="24"/>
      <w:szCs w:val="24"/>
      <w:lang w:eastAsia="de-DE"/>
    </w:rPr>
  </w:style>
  <w:style w:type="paragraph" w:customStyle="1" w:styleId="Avertissementtitre">
    <w:name w:val="Avertissement titre"/>
    <w:basedOn w:val="Normal"/>
    <w:next w:val="Normal"/>
    <w:uiPriority w:val="1"/>
    <w:rsid w:val="00DF114D"/>
    <w:pPr>
      <w:keepNext/>
      <w:numPr>
        <w:numId w:val="25"/>
      </w:numPr>
      <w:tabs>
        <w:tab w:val="clear" w:pos="709"/>
      </w:tabs>
      <w:suppressAutoHyphens w:val="0"/>
      <w:spacing w:before="480" w:after="120" w:line="240" w:lineRule="auto"/>
      <w:ind w:left="0" w:firstLine="0"/>
      <w:jc w:val="both"/>
    </w:pPr>
    <w:rPr>
      <w:sz w:val="24"/>
      <w:szCs w:val="24"/>
      <w:u w:val="single"/>
      <w:lang w:eastAsia="de-DE"/>
    </w:rPr>
  </w:style>
  <w:style w:type="paragraph" w:customStyle="1" w:styleId="Confidence">
    <w:name w:val="Confidence"/>
    <w:basedOn w:val="Normal"/>
    <w:next w:val="Normal"/>
    <w:uiPriority w:val="1"/>
    <w:rsid w:val="00DF114D"/>
    <w:pPr>
      <w:suppressAutoHyphens w:val="0"/>
      <w:spacing w:before="360" w:after="120" w:line="240" w:lineRule="auto"/>
      <w:jc w:val="center"/>
    </w:pPr>
    <w:rPr>
      <w:sz w:val="24"/>
      <w:szCs w:val="24"/>
      <w:lang w:eastAsia="de-DE"/>
    </w:rPr>
  </w:style>
  <w:style w:type="paragraph" w:customStyle="1" w:styleId="Confidentialit">
    <w:name w:val="Confidentialité"/>
    <w:basedOn w:val="Normal"/>
    <w:next w:val="Statut"/>
    <w:uiPriority w:val="1"/>
    <w:rsid w:val="00DF114D"/>
    <w:pPr>
      <w:suppressAutoHyphens w:val="0"/>
      <w:spacing w:before="240" w:after="240" w:line="240" w:lineRule="auto"/>
      <w:ind w:left="5103"/>
      <w:jc w:val="both"/>
    </w:pPr>
    <w:rPr>
      <w:sz w:val="24"/>
      <w:szCs w:val="24"/>
      <w:u w:val="single"/>
      <w:lang w:eastAsia="de-DE"/>
    </w:rPr>
  </w:style>
  <w:style w:type="paragraph" w:customStyle="1" w:styleId="Statut">
    <w:name w:val="Statut"/>
    <w:basedOn w:val="Normal"/>
    <w:next w:val="Typedudocument"/>
    <w:uiPriority w:val="1"/>
    <w:rsid w:val="00DF114D"/>
    <w:pPr>
      <w:suppressAutoHyphens w:val="0"/>
      <w:spacing w:before="360" w:line="240" w:lineRule="auto"/>
      <w:jc w:val="center"/>
    </w:pPr>
    <w:rPr>
      <w:sz w:val="24"/>
      <w:szCs w:val="24"/>
      <w:lang w:eastAsia="de-DE"/>
    </w:rPr>
  </w:style>
  <w:style w:type="paragraph" w:customStyle="1" w:styleId="Typedudocument">
    <w:name w:val="Type du document"/>
    <w:basedOn w:val="Normal"/>
    <w:next w:val="Datedadoption"/>
    <w:uiPriority w:val="1"/>
    <w:rsid w:val="00DF114D"/>
    <w:pPr>
      <w:suppressAutoHyphens w:val="0"/>
      <w:spacing w:before="360" w:line="240" w:lineRule="auto"/>
      <w:jc w:val="center"/>
    </w:pPr>
    <w:rPr>
      <w:b/>
      <w:sz w:val="24"/>
      <w:szCs w:val="24"/>
      <w:lang w:eastAsia="de-DE"/>
    </w:rPr>
  </w:style>
  <w:style w:type="paragraph" w:customStyle="1" w:styleId="Datedadoption">
    <w:name w:val="Date d'adoption"/>
    <w:basedOn w:val="Normal"/>
    <w:next w:val="Titreobjet"/>
    <w:uiPriority w:val="1"/>
    <w:rsid w:val="00DF114D"/>
    <w:pPr>
      <w:suppressAutoHyphens w:val="0"/>
      <w:spacing w:before="360" w:line="240" w:lineRule="auto"/>
      <w:jc w:val="center"/>
    </w:pPr>
    <w:rPr>
      <w:b/>
      <w:sz w:val="24"/>
      <w:szCs w:val="24"/>
      <w:lang w:eastAsia="de-DE"/>
    </w:rPr>
  </w:style>
  <w:style w:type="paragraph" w:customStyle="1" w:styleId="Titreobjet">
    <w:name w:val="Titre objet"/>
    <w:basedOn w:val="Normal"/>
    <w:next w:val="Sous-titreobjet"/>
    <w:uiPriority w:val="1"/>
    <w:rsid w:val="00DF114D"/>
    <w:pPr>
      <w:suppressAutoHyphens w:val="0"/>
      <w:spacing w:before="360" w:after="360" w:line="240" w:lineRule="auto"/>
      <w:jc w:val="center"/>
    </w:pPr>
    <w:rPr>
      <w:b/>
      <w:sz w:val="24"/>
      <w:szCs w:val="24"/>
      <w:lang w:eastAsia="de-DE"/>
    </w:rPr>
  </w:style>
  <w:style w:type="paragraph" w:customStyle="1" w:styleId="Sous-titreobjet">
    <w:name w:val="Sous-titre objet"/>
    <w:basedOn w:val="Normal"/>
    <w:uiPriority w:val="1"/>
    <w:rsid w:val="00DF114D"/>
    <w:pPr>
      <w:suppressAutoHyphens w:val="0"/>
      <w:spacing w:line="240" w:lineRule="auto"/>
      <w:jc w:val="center"/>
    </w:pPr>
    <w:rPr>
      <w:b/>
      <w:sz w:val="24"/>
      <w:szCs w:val="24"/>
      <w:lang w:eastAsia="de-DE"/>
    </w:rPr>
  </w:style>
  <w:style w:type="paragraph" w:customStyle="1" w:styleId="Considrant">
    <w:name w:val="Considérant"/>
    <w:basedOn w:val="Normal"/>
    <w:uiPriority w:val="1"/>
    <w:rsid w:val="00DF114D"/>
    <w:pPr>
      <w:numPr>
        <w:numId w:val="26"/>
      </w:numPr>
      <w:suppressAutoHyphens w:val="0"/>
      <w:spacing w:before="120" w:after="120" w:line="240" w:lineRule="auto"/>
      <w:jc w:val="both"/>
    </w:pPr>
    <w:rPr>
      <w:sz w:val="24"/>
      <w:szCs w:val="24"/>
      <w:lang w:eastAsia="de-DE"/>
    </w:rPr>
  </w:style>
  <w:style w:type="paragraph" w:customStyle="1" w:styleId="Corrigendum">
    <w:name w:val="Corrigendum"/>
    <w:basedOn w:val="Normal"/>
    <w:next w:val="Normal"/>
    <w:uiPriority w:val="1"/>
    <w:rsid w:val="00DF114D"/>
    <w:pPr>
      <w:suppressAutoHyphens w:val="0"/>
      <w:spacing w:after="240" w:line="240" w:lineRule="auto"/>
    </w:pPr>
    <w:rPr>
      <w:sz w:val="24"/>
      <w:szCs w:val="24"/>
      <w:lang w:eastAsia="de-DE"/>
    </w:rPr>
  </w:style>
  <w:style w:type="paragraph" w:customStyle="1" w:styleId="Emission">
    <w:name w:val="Emission"/>
    <w:basedOn w:val="Normal"/>
    <w:next w:val="Rfrenceinstitutionelle"/>
    <w:uiPriority w:val="1"/>
    <w:rsid w:val="00DF114D"/>
    <w:pPr>
      <w:suppressAutoHyphens w:val="0"/>
      <w:spacing w:line="240" w:lineRule="auto"/>
      <w:ind w:left="5103"/>
    </w:pPr>
    <w:rPr>
      <w:sz w:val="24"/>
      <w:szCs w:val="24"/>
      <w:lang w:eastAsia="de-DE"/>
    </w:rPr>
  </w:style>
  <w:style w:type="paragraph" w:customStyle="1" w:styleId="Rfrenceinstitutionelle">
    <w:name w:val="Référence institutionelle"/>
    <w:basedOn w:val="Normal"/>
    <w:next w:val="Statut"/>
    <w:uiPriority w:val="1"/>
    <w:rsid w:val="00DF114D"/>
    <w:pPr>
      <w:suppressAutoHyphens w:val="0"/>
      <w:spacing w:after="240" w:line="240" w:lineRule="auto"/>
      <w:ind w:left="5103"/>
    </w:pPr>
    <w:rPr>
      <w:sz w:val="24"/>
      <w:szCs w:val="24"/>
      <w:lang w:eastAsia="de-DE"/>
    </w:rPr>
  </w:style>
  <w:style w:type="paragraph" w:customStyle="1" w:styleId="Exposdesmotifstitre">
    <w:name w:val="Exposé des motifs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Exposdesmotifstitreglobal">
    <w:name w:val="Exposé des motifs titre (global)"/>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ormuledadoption">
    <w:name w:val="Formule d'adoption"/>
    <w:basedOn w:val="Normal"/>
    <w:next w:val="Titrearticle"/>
    <w:uiPriority w:val="1"/>
    <w:rsid w:val="00DF114D"/>
    <w:pPr>
      <w:keepNext/>
      <w:suppressAutoHyphens w:val="0"/>
      <w:spacing w:before="120" w:after="120" w:line="240" w:lineRule="auto"/>
      <w:jc w:val="both"/>
    </w:pPr>
    <w:rPr>
      <w:sz w:val="24"/>
      <w:szCs w:val="24"/>
      <w:lang w:eastAsia="de-DE"/>
    </w:rPr>
  </w:style>
  <w:style w:type="paragraph" w:customStyle="1" w:styleId="Titrearticle">
    <w:name w:val="Titre article"/>
    <w:basedOn w:val="Normal"/>
    <w:next w:val="Normal"/>
    <w:uiPriority w:val="1"/>
    <w:rsid w:val="00DF114D"/>
    <w:pPr>
      <w:keepNext/>
      <w:suppressAutoHyphens w:val="0"/>
      <w:spacing w:before="360" w:after="120" w:line="240" w:lineRule="auto"/>
      <w:jc w:val="center"/>
    </w:pPr>
    <w:rPr>
      <w:i/>
      <w:sz w:val="24"/>
      <w:szCs w:val="24"/>
      <w:lang w:eastAsia="de-DE"/>
    </w:rPr>
  </w:style>
  <w:style w:type="paragraph" w:customStyle="1" w:styleId="Institutionquiagit">
    <w:name w:val="Institution qui agit"/>
    <w:basedOn w:val="Normal"/>
    <w:next w:val="Normal"/>
    <w:uiPriority w:val="1"/>
    <w:rsid w:val="00DF114D"/>
    <w:pPr>
      <w:keepNext/>
      <w:suppressAutoHyphens w:val="0"/>
      <w:spacing w:before="600" w:after="120" w:line="240" w:lineRule="auto"/>
      <w:jc w:val="both"/>
    </w:pPr>
    <w:rPr>
      <w:sz w:val="24"/>
      <w:szCs w:val="24"/>
      <w:lang w:eastAsia="de-DE"/>
    </w:rPr>
  </w:style>
  <w:style w:type="paragraph" w:customStyle="1" w:styleId="Langue">
    <w:name w:val="Langue"/>
    <w:basedOn w:val="Normal"/>
    <w:next w:val="Rfrenceinterne"/>
    <w:uiPriority w:val="1"/>
    <w:rsid w:val="00DF114D"/>
    <w:pPr>
      <w:suppressAutoHyphens w:val="0"/>
      <w:spacing w:after="600" w:line="240" w:lineRule="auto"/>
      <w:jc w:val="center"/>
    </w:pPr>
    <w:rPr>
      <w:b/>
      <w:caps/>
      <w:sz w:val="24"/>
      <w:szCs w:val="24"/>
      <w:lang w:eastAsia="de-DE"/>
    </w:rPr>
  </w:style>
  <w:style w:type="paragraph" w:customStyle="1" w:styleId="Rfrenceinterne">
    <w:name w:val="Référence interne"/>
    <w:basedOn w:val="Normal"/>
    <w:next w:val="Nomdelinstitution"/>
    <w:uiPriority w:val="1"/>
    <w:rsid w:val="00DF114D"/>
    <w:pPr>
      <w:suppressAutoHyphens w:val="0"/>
      <w:spacing w:after="600" w:line="240" w:lineRule="auto"/>
      <w:jc w:val="center"/>
    </w:pPr>
    <w:rPr>
      <w:b/>
      <w:sz w:val="24"/>
      <w:szCs w:val="24"/>
      <w:lang w:eastAsia="de-DE"/>
    </w:rPr>
  </w:style>
  <w:style w:type="paragraph" w:customStyle="1" w:styleId="Nomdelinstitution">
    <w:name w:val="Nom de l'institution"/>
    <w:basedOn w:val="Normal"/>
    <w:next w:val="Emission"/>
    <w:uiPriority w:val="1"/>
    <w:rsid w:val="00DF114D"/>
    <w:pPr>
      <w:suppressAutoHyphens w:val="0"/>
      <w:spacing w:line="240" w:lineRule="auto"/>
    </w:pPr>
    <w:rPr>
      <w:rFonts w:ascii="Arial" w:hAnsi="Arial" w:cs="Arial"/>
      <w:sz w:val="24"/>
      <w:szCs w:val="24"/>
      <w:lang w:eastAsia="de-DE"/>
    </w:rPr>
  </w:style>
  <w:style w:type="paragraph" w:customStyle="1" w:styleId="Langueoriginale">
    <w:name w:val="Langue originale"/>
    <w:basedOn w:val="Normal"/>
    <w:next w:val="Phrasefinale"/>
    <w:uiPriority w:val="1"/>
    <w:rsid w:val="00DF114D"/>
    <w:pPr>
      <w:suppressAutoHyphens w:val="0"/>
      <w:spacing w:before="360" w:after="120" w:line="240" w:lineRule="auto"/>
      <w:jc w:val="center"/>
    </w:pPr>
    <w:rPr>
      <w:caps/>
      <w:sz w:val="24"/>
      <w:szCs w:val="24"/>
      <w:lang w:eastAsia="de-DE"/>
    </w:rPr>
  </w:style>
  <w:style w:type="paragraph" w:customStyle="1" w:styleId="Phrasefinale">
    <w:name w:val="Phrase finale"/>
    <w:basedOn w:val="Normal"/>
    <w:next w:val="Normal"/>
    <w:uiPriority w:val="1"/>
    <w:rsid w:val="00DF114D"/>
    <w:pPr>
      <w:suppressAutoHyphens w:val="0"/>
      <w:spacing w:before="360" w:line="240" w:lineRule="auto"/>
      <w:jc w:val="center"/>
    </w:pPr>
    <w:rPr>
      <w:sz w:val="24"/>
      <w:szCs w:val="24"/>
      <w:lang w:eastAsia="de-DE"/>
    </w:rPr>
  </w:style>
  <w:style w:type="paragraph" w:customStyle="1" w:styleId="ManualConsidrant">
    <w:name w:val="Manual Considérant"/>
    <w:basedOn w:val="Normal"/>
    <w:uiPriority w:val="1"/>
    <w:rsid w:val="00DF114D"/>
    <w:pPr>
      <w:suppressAutoHyphens w:val="0"/>
      <w:spacing w:before="120" w:after="120" w:line="240" w:lineRule="auto"/>
      <w:ind w:left="709" w:hanging="709"/>
      <w:jc w:val="both"/>
    </w:pPr>
    <w:rPr>
      <w:sz w:val="24"/>
      <w:szCs w:val="24"/>
      <w:lang w:eastAsia="de-DE"/>
    </w:rPr>
  </w:style>
  <w:style w:type="paragraph" w:customStyle="1" w:styleId="Prliminairetitre">
    <w:name w:val="Préliminaire titre"/>
    <w:basedOn w:val="Normal"/>
    <w:next w:val="Normal"/>
    <w:uiPriority w:val="1"/>
    <w:rsid w:val="00DF114D"/>
    <w:pPr>
      <w:suppressAutoHyphens w:val="0"/>
      <w:spacing w:before="360" w:after="360" w:line="240" w:lineRule="auto"/>
      <w:jc w:val="center"/>
    </w:pPr>
    <w:rPr>
      <w:b/>
      <w:sz w:val="24"/>
      <w:szCs w:val="24"/>
      <w:lang w:eastAsia="de-DE"/>
    </w:rPr>
  </w:style>
  <w:style w:type="paragraph" w:customStyle="1" w:styleId="Prliminairetype">
    <w:name w:val="Préliminaire type"/>
    <w:basedOn w:val="Normal"/>
    <w:next w:val="Normal"/>
    <w:uiPriority w:val="1"/>
    <w:rsid w:val="00DF114D"/>
    <w:pPr>
      <w:suppressAutoHyphens w:val="0"/>
      <w:spacing w:before="360" w:line="240" w:lineRule="auto"/>
      <w:jc w:val="center"/>
    </w:pPr>
    <w:rPr>
      <w:b/>
      <w:sz w:val="24"/>
      <w:szCs w:val="24"/>
      <w:lang w:eastAsia="de-DE"/>
    </w:rPr>
  </w:style>
  <w:style w:type="paragraph" w:customStyle="1" w:styleId="Rfrenceinterinstitutionelle">
    <w:name w:val="Référence interinstitutionelle"/>
    <w:basedOn w:val="Normal"/>
    <w:next w:val="Statut"/>
    <w:uiPriority w:val="1"/>
    <w:rsid w:val="00DF114D"/>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Normal"/>
    <w:next w:val="Normal"/>
    <w:uiPriority w:val="1"/>
    <w:rsid w:val="00DF114D"/>
    <w:pPr>
      <w:suppressAutoHyphens w:val="0"/>
      <w:spacing w:line="240" w:lineRule="auto"/>
      <w:ind w:left="5103"/>
    </w:pPr>
    <w:rPr>
      <w:sz w:val="24"/>
      <w:szCs w:val="24"/>
      <w:lang w:eastAsia="de-DE"/>
    </w:rPr>
  </w:style>
  <w:style w:type="paragraph" w:customStyle="1" w:styleId="Sous-titreobjetprliminaire">
    <w:name w:val="Sous-titre objet (préliminaire)"/>
    <w:basedOn w:val="Normal"/>
    <w:uiPriority w:val="1"/>
    <w:rsid w:val="00DF114D"/>
    <w:pPr>
      <w:suppressAutoHyphens w:val="0"/>
      <w:spacing w:line="240" w:lineRule="auto"/>
      <w:jc w:val="center"/>
    </w:pPr>
    <w:rPr>
      <w:b/>
      <w:sz w:val="24"/>
      <w:szCs w:val="24"/>
      <w:lang w:eastAsia="de-DE"/>
    </w:rPr>
  </w:style>
  <w:style w:type="paragraph" w:customStyle="1" w:styleId="Statutprliminaire">
    <w:name w:val="Statut (préliminaire)"/>
    <w:basedOn w:val="Normal"/>
    <w:next w:val="Normal"/>
    <w:uiPriority w:val="1"/>
    <w:rsid w:val="00DF114D"/>
    <w:pPr>
      <w:suppressAutoHyphens w:val="0"/>
      <w:spacing w:before="360" w:line="240" w:lineRule="auto"/>
      <w:jc w:val="center"/>
    </w:pPr>
    <w:rPr>
      <w:sz w:val="24"/>
      <w:szCs w:val="24"/>
      <w:lang w:eastAsia="de-DE"/>
    </w:rPr>
  </w:style>
  <w:style w:type="paragraph" w:customStyle="1" w:styleId="Titreobjetprliminaire">
    <w:name w:val="Titre objet (préliminaire)"/>
    <w:basedOn w:val="Normal"/>
    <w:next w:val="Normal"/>
    <w:uiPriority w:val="1"/>
    <w:rsid w:val="00DF114D"/>
    <w:pPr>
      <w:suppressAutoHyphens w:val="0"/>
      <w:spacing w:before="360" w:after="360" w:line="240" w:lineRule="auto"/>
      <w:jc w:val="center"/>
    </w:pPr>
    <w:rPr>
      <w:b/>
      <w:sz w:val="24"/>
      <w:szCs w:val="24"/>
      <w:lang w:eastAsia="de-DE"/>
    </w:rPr>
  </w:style>
  <w:style w:type="paragraph" w:customStyle="1" w:styleId="Typedudocumentprliminaire">
    <w:name w:val="Type du document (préliminaire)"/>
    <w:basedOn w:val="Normal"/>
    <w:next w:val="Normal"/>
    <w:uiPriority w:val="1"/>
    <w:rsid w:val="00DF114D"/>
    <w:pPr>
      <w:suppressAutoHyphens w:val="0"/>
      <w:spacing w:before="360" w:line="240" w:lineRule="auto"/>
      <w:jc w:val="center"/>
    </w:pPr>
    <w:rPr>
      <w:b/>
      <w:sz w:val="24"/>
      <w:szCs w:val="24"/>
      <w:lang w:eastAsia="de-DE"/>
    </w:rPr>
  </w:style>
  <w:style w:type="character" w:customStyle="1" w:styleId="Added">
    <w:name w:val="Added"/>
    <w:rsid w:val="00DF114D"/>
    <w:rPr>
      <w:rFonts w:cs="Times New Roman"/>
      <w:b/>
      <w:u w:val="single"/>
    </w:rPr>
  </w:style>
  <w:style w:type="character" w:customStyle="1" w:styleId="Deleted">
    <w:name w:val="Deleted"/>
    <w:rsid w:val="00DF114D"/>
    <w:rPr>
      <w:rFonts w:cs="Times New Roman"/>
      <w:strike/>
    </w:rPr>
  </w:style>
  <w:style w:type="paragraph" w:customStyle="1" w:styleId="Address">
    <w:name w:val="Address"/>
    <w:basedOn w:val="Normal"/>
    <w:next w:val="Normal"/>
    <w:uiPriority w:val="1"/>
    <w:rsid w:val="00DF114D"/>
    <w:pPr>
      <w:keepLines/>
      <w:suppressAutoHyphens w:val="0"/>
      <w:spacing w:before="120" w:after="120" w:line="360" w:lineRule="auto"/>
      <w:ind w:left="3402"/>
    </w:pPr>
    <w:rPr>
      <w:sz w:val="24"/>
      <w:szCs w:val="24"/>
      <w:lang w:eastAsia="de-DE"/>
    </w:rPr>
  </w:style>
  <w:style w:type="paragraph" w:customStyle="1" w:styleId="Fichefinancirestandardtitre">
    <w:name w:val="Fiche financière (standard)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standardtitreacte">
    <w:name w:val="Fiche financière (standard)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travailtitre">
    <w:name w:val="Fiche financière (travail)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travailtitreacte">
    <w:name w:val="Fiche financière (travail)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attributiontitre">
    <w:name w:val="Fiche financière (attribution)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attributiontitreacte">
    <w:name w:val="Fiche financière (attribution)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Objetexterne">
    <w:name w:val="Objet externe"/>
    <w:basedOn w:val="Normal"/>
    <w:next w:val="Normal"/>
    <w:uiPriority w:val="1"/>
    <w:rsid w:val="00DF114D"/>
    <w:pPr>
      <w:suppressAutoHyphens w:val="0"/>
      <w:spacing w:before="120" w:after="120" w:line="240" w:lineRule="auto"/>
      <w:jc w:val="both"/>
    </w:pPr>
    <w:rPr>
      <w:i/>
      <w:caps/>
      <w:sz w:val="24"/>
      <w:szCs w:val="24"/>
      <w:lang w:eastAsia="de-DE"/>
    </w:rPr>
  </w:style>
  <w:style w:type="character" w:customStyle="1" w:styleId="MTEquationSection">
    <w:name w:val="MTEquationSection"/>
    <w:rsid w:val="00DF114D"/>
    <w:rPr>
      <w:rFonts w:cs="Times New Roman"/>
      <w:color w:val="FF0000"/>
      <w:sz w:val="16"/>
      <w:szCs w:val="16"/>
    </w:rPr>
  </w:style>
  <w:style w:type="paragraph" w:customStyle="1" w:styleId="ISOMB">
    <w:name w:val="ISO_MB"/>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lause">
    <w:name w:val="ISO_Claus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Paragraph">
    <w:name w:val="ISO_Paragraph"/>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ommType">
    <w:name w:val="ISO_Comm_Typ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omments">
    <w:name w:val="ISO_Comments"/>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hange">
    <w:name w:val="ISO_Chang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SecretObservations">
    <w:name w:val="ISO_Secret_Observations"/>
    <w:basedOn w:val="Normal"/>
    <w:rsid w:val="00DF114D"/>
    <w:pPr>
      <w:suppressAutoHyphens w:val="0"/>
      <w:spacing w:before="210" w:line="210" w:lineRule="exact"/>
    </w:pPr>
    <w:rPr>
      <w:rFonts w:ascii="Arial" w:eastAsia="MS Mincho" w:hAnsi="Arial" w:cs="Arial"/>
      <w:sz w:val="18"/>
      <w:szCs w:val="18"/>
    </w:rPr>
  </w:style>
  <w:style w:type="character" w:customStyle="1" w:styleId="Heading1Char">
    <w:name w:val="Heading 1 Char"/>
    <w:aliases w:val="Table_G Char,h1 Char"/>
    <w:link w:val="Heading1"/>
    <w:rsid w:val="00DF114D"/>
  </w:style>
  <w:style w:type="paragraph" w:styleId="Index1">
    <w:name w:val="index 1"/>
    <w:basedOn w:val="Normal"/>
    <w:next w:val="Normal"/>
    <w:autoRedefine/>
    <w:uiPriority w:val="1"/>
    <w:rsid w:val="00DF114D"/>
    <w:pPr>
      <w:ind w:left="200" w:hanging="200"/>
    </w:pPr>
  </w:style>
  <w:style w:type="paragraph" w:styleId="IndexHeading">
    <w:name w:val="index heading"/>
    <w:basedOn w:val="Normal"/>
    <w:next w:val="Index1"/>
    <w:uiPriority w:val="1"/>
    <w:rsid w:val="00DF114D"/>
    <w:pPr>
      <w:keepNext/>
      <w:suppressAutoHyphens w:val="0"/>
      <w:spacing w:before="400" w:after="210" w:line="230" w:lineRule="atLeast"/>
      <w:jc w:val="center"/>
    </w:pPr>
    <w:rPr>
      <w:rFonts w:ascii="Arial" w:eastAsia="MS Mincho" w:hAnsi="Arial"/>
      <w:lang w:eastAsia="ja-JP"/>
    </w:rPr>
  </w:style>
  <w:style w:type="character" w:customStyle="1" w:styleId="TablebodyChar">
    <w:name w:val="Table body Char"/>
    <w:basedOn w:val="DefaultParagraphFont"/>
    <w:link w:val="Tablebody"/>
    <w:uiPriority w:val="1"/>
    <w:locked/>
    <w:rsid w:val="00690C02"/>
    <w:rPr>
      <w:rFonts w:ascii="Cambria" w:eastAsia="Calibri" w:hAnsi="Cambria"/>
      <w:szCs w:val="22"/>
      <w:lang w:eastAsia="en-US"/>
    </w:rPr>
  </w:style>
  <w:style w:type="paragraph" w:customStyle="1" w:styleId="Tablebody">
    <w:name w:val="Table body"/>
    <w:basedOn w:val="Normal"/>
    <w:link w:val="TablebodyChar"/>
    <w:uiPriority w:val="1"/>
    <w:rsid w:val="00690C02"/>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eastAsia="Calibri" w:hAnsi="Cambria"/>
      <w:szCs w:val="22"/>
    </w:rPr>
  </w:style>
  <w:style w:type="paragraph" w:customStyle="1" w:styleId="Tableheader">
    <w:name w:val="Table header"/>
    <w:basedOn w:val="Tablebody"/>
    <w:uiPriority w:val="1"/>
    <w:rsid w:val="00690C02"/>
  </w:style>
  <w:style w:type="table" w:customStyle="1" w:styleId="TableGrid10">
    <w:name w:val="Table Grid1"/>
    <w:basedOn w:val="TableNormal"/>
    <w:next w:val="TableGrid"/>
    <w:semiHidden/>
    <w:rsid w:val="007206B1"/>
    <w:pPr>
      <w:suppressAutoHyphens/>
      <w:spacing w:line="240" w:lineRule="atLeast"/>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34"/>
    <w:qFormat/>
    <w:rsid w:val="002F3B38"/>
    <w:pPr>
      <w:ind w:left="720"/>
      <w:contextualSpacing/>
    </w:pPr>
  </w:style>
  <w:style w:type="paragraph" w:customStyle="1" w:styleId="Paragraphedeliste1">
    <w:name w:val="Paragraphe de liste1"/>
    <w:basedOn w:val="Normal"/>
    <w:uiPriority w:val="1"/>
    <w:qFormat/>
    <w:rsid w:val="002B76AF"/>
    <w:pPr>
      <w:ind w:left="720"/>
      <w:contextualSpacing/>
    </w:pPr>
  </w:style>
  <w:style w:type="paragraph" w:customStyle="1" w:styleId="Default">
    <w:name w:val="Default"/>
    <w:rsid w:val="002B76AF"/>
    <w:pPr>
      <w:widowControl w:val="0"/>
      <w:autoSpaceDE w:val="0"/>
      <w:autoSpaceDN w:val="0"/>
      <w:adjustRightInd w:val="0"/>
    </w:pPr>
    <w:rPr>
      <w:color w:val="000000"/>
      <w:sz w:val="24"/>
      <w:szCs w:val="24"/>
      <w:lang w:val="en-US" w:eastAsia="fr-BE"/>
    </w:rPr>
  </w:style>
  <w:style w:type="paragraph" w:customStyle="1" w:styleId="Terms">
    <w:name w:val="Term(s)"/>
    <w:basedOn w:val="Normal"/>
    <w:uiPriority w:val="8"/>
    <w:rsid w:val="002B76AF"/>
    <w:pPr>
      <w:tabs>
        <w:tab w:val="left" w:pos="397"/>
        <w:tab w:val="left" w:pos="794"/>
        <w:tab w:val="left" w:pos="1191"/>
        <w:tab w:val="left" w:pos="1588"/>
        <w:tab w:val="left" w:pos="1985"/>
        <w:tab w:val="left" w:pos="2381"/>
        <w:tab w:val="left" w:pos="2778"/>
        <w:tab w:val="left" w:pos="3175"/>
        <w:tab w:val="left" w:pos="3572"/>
        <w:tab w:val="left" w:pos="3969"/>
      </w:tabs>
    </w:pPr>
    <w:rPr>
      <w:rFonts w:ascii="Cambria" w:eastAsia="Calibri" w:hAnsi="Cambria"/>
      <w:b/>
      <w:sz w:val="22"/>
      <w:szCs w:val="22"/>
    </w:rPr>
  </w:style>
  <w:style w:type="character" w:customStyle="1" w:styleId="citesec">
    <w:name w:val="cite_sec"/>
    <w:rsid w:val="002B76AF"/>
    <w:rPr>
      <w:rFonts w:ascii="Cambria" w:hAnsi="Cambria"/>
      <w:bdr w:val="none" w:sz="0" w:space="0" w:color="auto"/>
      <w:shd w:val="clear" w:color="auto" w:fill="FFCCCC"/>
    </w:rPr>
  </w:style>
  <w:style w:type="character" w:styleId="PlaceholderText">
    <w:name w:val="Placeholder Text"/>
    <w:basedOn w:val="DefaultParagraphFont"/>
    <w:uiPriority w:val="99"/>
    <w:semiHidden/>
    <w:rsid w:val="002B76AF"/>
    <w:rPr>
      <w:color w:val="808080"/>
    </w:rPr>
  </w:style>
  <w:style w:type="character" w:customStyle="1" w:styleId="cf01">
    <w:name w:val="cf01"/>
    <w:basedOn w:val="DefaultParagraphFont"/>
    <w:rsid w:val="00C513C4"/>
    <w:rPr>
      <w:rFonts w:ascii="Segoe UI" w:hAnsi="Segoe UI" w:cs="Segoe UI" w:hint="default"/>
      <w:sz w:val="18"/>
      <w:szCs w:val="18"/>
    </w:rPr>
  </w:style>
  <w:style w:type="character" w:customStyle="1" w:styleId="ui-provider">
    <w:name w:val="ui-provider"/>
    <w:basedOn w:val="DefaultParagraphFont"/>
    <w:rsid w:val="00695586"/>
  </w:style>
  <w:style w:type="character" w:customStyle="1" w:styleId="ListParagraphChar">
    <w:name w:val="List Paragraph Char"/>
    <w:link w:val="ListParagraph"/>
    <w:uiPriority w:val="34"/>
    <w:rsid w:val="00695586"/>
    <w:rPr>
      <w:lang w:eastAsia="en-US"/>
    </w:rPr>
  </w:style>
  <w:style w:type="paragraph" w:customStyle="1" w:styleId="ParNoG">
    <w:name w:val="_ParNo_G"/>
    <w:basedOn w:val="SingleTxtG"/>
    <w:qFormat/>
    <w:rsid w:val="00F93924"/>
    <w:pPr>
      <w:numPr>
        <w:numId w:val="27"/>
      </w:numPr>
      <w:suppressAutoHyphens w:val="0"/>
    </w:pPr>
    <w:rPr>
      <w:lang w:eastAsia="fr-FR"/>
    </w:rPr>
  </w:style>
  <w:style w:type="character" w:customStyle="1" w:styleId="paraChar">
    <w:name w:val="para Char"/>
    <w:link w:val="para"/>
    <w:rsid w:val="00F93924"/>
    <w:rPr>
      <w:lang w:eastAsia="en-US"/>
    </w:rPr>
  </w:style>
  <w:style w:type="paragraph" w:customStyle="1" w:styleId="a0">
    <w:name w:val="a)"/>
    <w:basedOn w:val="Normal"/>
    <w:rsid w:val="00F93924"/>
    <w:pPr>
      <w:tabs>
        <w:tab w:val="decimal" w:pos="567"/>
      </w:tabs>
      <w:spacing w:after="120"/>
      <w:ind w:left="2835" w:right="1134" w:hanging="567"/>
      <w:jc w:val="both"/>
    </w:pPr>
    <w:rPr>
      <w:rFonts w:eastAsia="SimSun"/>
      <w:lang w:val="fr-CH"/>
    </w:rPr>
  </w:style>
  <w:style w:type="paragraph" w:customStyle="1" w:styleId="Para0">
    <w:name w:val="Para"/>
    <w:basedOn w:val="ParaNo"/>
    <w:qFormat/>
    <w:rsid w:val="00F93924"/>
    <w:pPr>
      <w:numPr>
        <w:numId w:val="0"/>
      </w:numPr>
      <w:tabs>
        <w:tab w:val="num" w:pos="504"/>
      </w:tabs>
      <w:spacing w:after="120" w:line="240" w:lineRule="atLeast"/>
      <w:ind w:left="1134" w:right="1134" w:hanging="1134"/>
      <w:jc w:val="both"/>
    </w:pPr>
    <w:rPr>
      <w:snapToGrid w:val="0"/>
      <w:sz w:val="20"/>
      <w:lang w:val="fr-FR"/>
    </w:rPr>
  </w:style>
  <w:style w:type="paragraph" w:customStyle="1" w:styleId="a1">
    <w:name w:val="Содержимое таблицы"/>
    <w:basedOn w:val="BodyText"/>
    <w:rsid w:val="00F93924"/>
    <w:pPr>
      <w:suppressLineNumbers/>
      <w:suppressAutoHyphens/>
      <w:spacing w:after="120"/>
    </w:pPr>
    <w:rPr>
      <w:sz w:val="24"/>
      <w:lang w:val="ru-RU" w:eastAsia="ar-SA"/>
    </w:rPr>
  </w:style>
  <w:style w:type="character" w:customStyle="1" w:styleId="WW8Num2z0">
    <w:name w:val="WW8Num2z0"/>
    <w:rsid w:val="00F93924"/>
    <w:rPr>
      <w:rFonts w:ascii="Symbol" w:hAnsi="Symbol"/>
    </w:rPr>
  </w:style>
  <w:style w:type="character" w:customStyle="1" w:styleId="H56GChar">
    <w:name w:val="_ H_5/6_G Char"/>
    <w:link w:val="H56G"/>
    <w:rsid w:val="00F93924"/>
    <w:rPr>
      <w:lang w:eastAsia="en-US"/>
    </w:rPr>
  </w:style>
  <w:style w:type="paragraph" w:customStyle="1" w:styleId="CM1">
    <w:name w:val="CM1"/>
    <w:basedOn w:val="Default"/>
    <w:next w:val="Default"/>
    <w:uiPriority w:val="99"/>
    <w:rsid w:val="00F93924"/>
    <w:pPr>
      <w:widowControl/>
    </w:pPr>
    <w:rPr>
      <w:rFonts w:ascii="EUAlbertina" w:eastAsia="Times New Roman" w:hAnsi="EUAlbertina"/>
      <w:color w:val="auto"/>
      <w:lang w:val="de-DE" w:eastAsia="de-DE"/>
    </w:rPr>
  </w:style>
  <w:style w:type="paragraph" w:customStyle="1" w:styleId="CM3">
    <w:name w:val="CM3"/>
    <w:basedOn w:val="Default"/>
    <w:next w:val="Default"/>
    <w:uiPriority w:val="99"/>
    <w:rsid w:val="00F93924"/>
    <w:pPr>
      <w:widowControl/>
    </w:pPr>
    <w:rPr>
      <w:rFonts w:ascii="EUAlbertina" w:eastAsia="Times New Roman" w:hAnsi="EUAlbertina"/>
      <w:color w:val="auto"/>
      <w:lang w:val="de-DE" w:eastAsia="de-DE"/>
    </w:rPr>
  </w:style>
  <w:style w:type="character" w:customStyle="1" w:styleId="CharChar4">
    <w:name w:val="Char Char4"/>
    <w:semiHidden/>
    <w:rsid w:val="00F93924"/>
    <w:rPr>
      <w:sz w:val="18"/>
      <w:lang w:val="en-GB" w:eastAsia="en-US" w:bidi="ar-SA"/>
    </w:rPr>
  </w:style>
  <w:style w:type="paragraph" w:customStyle="1" w:styleId="tablefootnote">
    <w:name w:val="table footnote"/>
    <w:basedOn w:val="SingleTxtG"/>
    <w:qFormat/>
    <w:rsid w:val="00F93924"/>
    <w:pPr>
      <w:spacing w:after="0" w:line="220" w:lineRule="exact"/>
      <w:ind w:firstLine="170"/>
      <w:jc w:val="left"/>
    </w:pPr>
    <w:rPr>
      <w:sz w:val="18"/>
      <w:szCs w:val="18"/>
    </w:rPr>
  </w:style>
  <w:style w:type="character" w:customStyle="1" w:styleId="NormalWebChar">
    <w:name w:val="Normal (Web) Char"/>
    <w:link w:val="NormalWeb"/>
    <w:rsid w:val="00F93924"/>
    <w:rPr>
      <w:sz w:val="24"/>
      <w:szCs w:val="24"/>
      <w:lang w:eastAsia="en-US"/>
    </w:rPr>
  </w:style>
  <w:style w:type="paragraph" w:customStyle="1" w:styleId="paragraph">
    <w:name w:val="paragraph"/>
    <w:basedOn w:val="Normal"/>
    <w:rsid w:val="00F93924"/>
    <w:pPr>
      <w:suppressAutoHyphens w:val="0"/>
      <w:spacing w:line="240" w:lineRule="auto"/>
    </w:pPr>
    <w:rPr>
      <w:sz w:val="24"/>
      <w:szCs w:val="24"/>
      <w:lang w:val="nl-NL" w:eastAsia="nl-NL"/>
    </w:rPr>
  </w:style>
  <w:style w:type="character" w:customStyle="1" w:styleId="Heading3Char">
    <w:name w:val="Heading 3 Char"/>
    <w:aliases w:val="h3 Char"/>
    <w:link w:val="Heading3"/>
    <w:rsid w:val="00F93924"/>
    <w:rPr>
      <w:lang w:eastAsia="en-US"/>
    </w:rPr>
  </w:style>
  <w:style w:type="character" w:customStyle="1" w:styleId="Heading5Char">
    <w:name w:val="Heading 5 Char"/>
    <w:aliases w:val="h5 Char"/>
    <w:link w:val="Heading5"/>
    <w:rsid w:val="00F93924"/>
    <w:rPr>
      <w:lang w:eastAsia="en-US"/>
    </w:rPr>
  </w:style>
  <w:style w:type="character" w:customStyle="1" w:styleId="Heading6Char">
    <w:name w:val="Heading 6 Char"/>
    <w:aliases w:val="h6 Char"/>
    <w:link w:val="Heading6"/>
    <w:rsid w:val="00F93924"/>
    <w:rPr>
      <w:lang w:eastAsia="en-US"/>
    </w:rPr>
  </w:style>
  <w:style w:type="character" w:customStyle="1" w:styleId="Heading7Char">
    <w:name w:val="Heading 7 Char"/>
    <w:link w:val="Heading7"/>
    <w:rsid w:val="00F93924"/>
    <w:rPr>
      <w:lang w:eastAsia="en-US"/>
    </w:rPr>
  </w:style>
  <w:style w:type="character" w:customStyle="1" w:styleId="Heading8Char">
    <w:name w:val="Heading 8 Char"/>
    <w:link w:val="Heading8"/>
    <w:rsid w:val="00F93924"/>
    <w:rPr>
      <w:lang w:eastAsia="en-US"/>
    </w:rPr>
  </w:style>
  <w:style w:type="character" w:customStyle="1" w:styleId="Heading9Char">
    <w:name w:val="Heading 9 Char"/>
    <w:link w:val="Heading9"/>
    <w:rsid w:val="00F93924"/>
    <w:rPr>
      <w:lang w:eastAsia="en-US"/>
    </w:rPr>
  </w:style>
  <w:style w:type="character" w:customStyle="1" w:styleId="EndnoteTextChar">
    <w:name w:val="Endnote Text Char"/>
    <w:aliases w:val="2_G Char"/>
    <w:link w:val="EndnoteText"/>
    <w:rsid w:val="00F93924"/>
    <w:rPr>
      <w:sz w:val="18"/>
      <w:lang w:eastAsia="en-US"/>
    </w:rPr>
  </w:style>
  <w:style w:type="paragraph" w:customStyle="1" w:styleId="Para1">
    <w:name w:val="Para1"/>
    <w:basedOn w:val="Normal"/>
    <w:uiPriority w:val="1"/>
    <w:qFormat/>
    <w:rsid w:val="00F93924"/>
    <w:pPr>
      <w:suppressAutoHyphens w:val="0"/>
      <w:spacing w:before="120"/>
      <w:jc w:val="both"/>
    </w:pPr>
    <w:rPr>
      <w:rFonts w:eastAsia="MS Mincho"/>
      <w:lang w:val="en-US" w:eastAsia="ja-JP"/>
    </w:rPr>
  </w:style>
  <w:style w:type="paragraph" w:customStyle="1" w:styleId="Tablefooter">
    <w:name w:val="Table footer"/>
    <w:basedOn w:val="Normal"/>
    <w:uiPriority w:val="1"/>
    <w:rsid w:val="00F93924"/>
    <w:pPr>
      <w:tabs>
        <w:tab w:val="left" w:pos="346"/>
      </w:tabs>
      <w:suppressAutoHyphens w:val="0"/>
      <w:spacing w:before="60" w:after="60"/>
      <w:jc w:val="both"/>
    </w:pPr>
    <w:rPr>
      <w:rFonts w:eastAsia="MS Mincho"/>
      <w:sz w:val="18"/>
      <w:szCs w:val="18"/>
      <w:lang w:eastAsia="ja-JP"/>
    </w:rPr>
  </w:style>
  <w:style w:type="character" w:customStyle="1" w:styleId="UnresolvedMention1">
    <w:name w:val="Unresolved Mention1"/>
    <w:uiPriority w:val="99"/>
    <w:semiHidden/>
    <w:unhideWhenUsed/>
    <w:rsid w:val="00F93924"/>
    <w:rPr>
      <w:color w:val="605E5C"/>
      <w:shd w:val="clear" w:color="auto" w:fill="E1DFDD"/>
    </w:rPr>
  </w:style>
  <w:style w:type="table" w:customStyle="1" w:styleId="GridTable1Light1">
    <w:name w:val="Grid Table 1 Light1"/>
    <w:basedOn w:val="TableNormal"/>
    <w:uiPriority w:val="46"/>
    <w:qFormat/>
    <w:rsid w:val="00F93924"/>
    <w:rPr>
      <w:rFonts w:eastAsia="MS Minch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2">
    <w:name w:val="a2"/>
    <w:basedOn w:val="Normal"/>
    <w:next w:val="Normal"/>
    <w:uiPriority w:val="11"/>
    <w:rsid w:val="00F93924"/>
    <w:pPr>
      <w:keepNext/>
      <w:numPr>
        <w:ilvl w:val="1"/>
        <w:numId w:val="28"/>
      </w:numPr>
      <w:tabs>
        <w:tab w:val="clear" w:pos="360"/>
        <w:tab w:val="left" w:pos="567"/>
        <w:tab w:val="left" w:pos="720"/>
        <w:tab w:val="num" w:pos="360"/>
      </w:tabs>
      <w:suppressAutoHyphens w:val="0"/>
      <w:spacing w:before="270" w:after="120"/>
      <w:outlineLvl w:val="0"/>
    </w:pPr>
    <w:rPr>
      <w:rFonts w:ascii="Cambria" w:eastAsia="MS Mincho" w:hAnsi="Cambria"/>
      <w:b/>
      <w:bCs/>
      <w:sz w:val="26"/>
      <w:szCs w:val="26"/>
      <w:lang w:eastAsia="ja-JP"/>
    </w:rPr>
  </w:style>
  <w:style w:type="paragraph" w:customStyle="1" w:styleId="a3">
    <w:name w:val="a3"/>
    <w:basedOn w:val="Normal"/>
    <w:next w:val="Normal"/>
    <w:uiPriority w:val="12"/>
    <w:rsid w:val="00F93924"/>
    <w:pPr>
      <w:keepNext/>
      <w:numPr>
        <w:ilvl w:val="2"/>
        <w:numId w:val="28"/>
      </w:numPr>
      <w:tabs>
        <w:tab w:val="left" w:pos="403"/>
      </w:tabs>
      <w:suppressAutoHyphens w:val="0"/>
      <w:spacing w:before="60" w:after="120"/>
      <w:outlineLvl w:val="0"/>
    </w:pPr>
    <w:rPr>
      <w:rFonts w:ascii="Cambria" w:eastAsia="MS Mincho" w:hAnsi="Cambria"/>
      <w:b/>
      <w:bCs/>
      <w:sz w:val="24"/>
      <w:szCs w:val="24"/>
      <w:lang w:eastAsia="ja-JP"/>
    </w:rPr>
  </w:style>
  <w:style w:type="paragraph" w:customStyle="1" w:styleId="a4">
    <w:name w:val="a4"/>
    <w:basedOn w:val="Normal"/>
    <w:next w:val="Normal"/>
    <w:uiPriority w:val="13"/>
    <w:rsid w:val="00F93924"/>
    <w:pPr>
      <w:keepNext/>
      <w:numPr>
        <w:ilvl w:val="3"/>
        <w:numId w:val="28"/>
      </w:numPr>
      <w:tabs>
        <w:tab w:val="left" w:pos="403"/>
        <w:tab w:val="left" w:pos="880"/>
      </w:tabs>
      <w:suppressAutoHyphens w:val="0"/>
      <w:spacing w:before="60" w:after="120"/>
      <w:outlineLvl w:val="0"/>
    </w:pPr>
    <w:rPr>
      <w:rFonts w:ascii="Cambria" w:eastAsia="MS Mincho" w:hAnsi="Cambria"/>
      <w:b/>
      <w:bCs/>
      <w:sz w:val="22"/>
      <w:szCs w:val="22"/>
      <w:lang w:eastAsia="ja-JP"/>
    </w:rPr>
  </w:style>
  <w:style w:type="paragraph" w:customStyle="1" w:styleId="a5">
    <w:name w:val="a5"/>
    <w:basedOn w:val="Normal"/>
    <w:next w:val="Normal"/>
    <w:uiPriority w:val="14"/>
    <w:rsid w:val="00F93924"/>
    <w:pPr>
      <w:keepNext/>
      <w:numPr>
        <w:ilvl w:val="4"/>
        <w:numId w:val="28"/>
      </w:numPr>
      <w:tabs>
        <w:tab w:val="left" w:pos="403"/>
        <w:tab w:val="left" w:pos="1247"/>
        <w:tab w:val="left" w:pos="1360"/>
        <w:tab w:val="num" w:pos="1080"/>
      </w:tabs>
      <w:suppressAutoHyphens w:val="0"/>
      <w:spacing w:before="60" w:after="120"/>
      <w:outlineLvl w:val="0"/>
    </w:pPr>
    <w:rPr>
      <w:rFonts w:ascii="Cambria" w:eastAsia="MS Mincho" w:hAnsi="Cambria"/>
      <w:b/>
      <w:bCs/>
      <w:sz w:val="22"/>
      <w:szCs w:val="22"/>
      <w:lang w:eastAsia="ja-JP"/>
    </w:rPr>
  </w:style>
  <w:style w:type="paragraph" w:customStyle="1" w:styleId="a6">
    <w:name w:val="a6"/>
    <w:basedOn w:val="Normal"/>
    <w:next w:val="Normal"/>
    <w:uiPriority w:val="15"/>
    <w:rsid w:val="00F93924"/>
    <w:pPr>
      <w:keepNext/>
      <w:numPr>
        <w:ilvl w:val="5"/>
        <w:numId w:val="28"/>
      </w:numPr>
      <w:tabs>
        <w:tab w:val="left" w:pos="403"/>
        <w:tab w:val="left" w:pos="1247"/>
        <w:tab w:val="left" w:pos="1360"/>
      </w:tabs>
      <w:suppressAutoHyphens w:val="0"/>
      <w:spacing w:before="60" w:after="120"/>
      <w:outlineLvl w:val="0"/>
    </w:pPr>
    <w:rPr>
      <w:rFonts w:ascii="Cambria" w:eastAsia="MS Mincho" w:hAnsi="Cambria"/>
      <w:b/>
      <w:bCs/>
      <w:sz w:val="22"/>
      <w:szCs w:val="22"/>
      <w:lang w:eastAsia="ja-JP"/>
    </w:rPr>
  </w:style>
  <w:style w:type="paragraph" w:customStyle="1" w:styleId="ANNEX">
    <w:name w:val="ANNEX"/>
    <w:basedOn w:val="Normal"/>
    <w:next w:val="Normal"/>
    <w:uiPriority w:val="10"/>
    <w:rsid w:val="00F93924"/>
    <w:pPr>
      <w:keepNext/>
      <w:numPr>
        <w:numId w:val="28"/>
      </w:numPr>
      <w:tabs>
        <w:tab w:val="left" w:pos="403"/>
      </w:tabs>
      <w:suppressAutoHyphens w:val="0"/>
      <w:spacing w:after="480" w:line="310" w:lineRule="exact"/>
      <w:jc w:val="center"/>
      <w:outlineLvl w:val="0"/>
    </w:pPr>
    <w:rPr>
      <w:rFonts w:ascii="Cambria" w:eastAsia="MS Mincho" w:hAnsi="Cambria"/>
      <w:b/>
      <w:bCs/>
      <w:sz w:val="28"/>
      <w:szCs w:val="28"/>
      <w:lang w:eastAsia="ja-JP"/>
    </w:rPr>
  </w:style>
  <w:style w:type="paragraph" w:customStyle="1" w:styleId="BiblioTitle">
    <w:name w:val="Biblio Title"/>
    <w:basedOn w:val="Normal"/>
    <w:uiPriority w:val="5"/>
    <w:rsid w:val="00F93924"/>
    <w:pPr>
      <w:tabs>
        <w:tab w:val="left" w:pos="403"/>
      </w:tabs>
      <w:suppressAutoHyphens w:val="0"/>
      <w:spacing w:after="310"/>
      <w:jc w:val="center"/>
      <w:outlineLvl w:val="0"/>
    </w:pPr>
    <w:rPr>
      <w:rFonts w:ascii="Cambria" w:eastAsia="MS Mincho" w:hAnsi="Cambria"/>
      <w:b/>
      <w:bCs/>
      <w:sz w:val="28"/>
      <w:szCs w:val="28"/>
    </w:rPr>
  </w:style>
  <w:style w:type="paragraph" w:customStyle="1" w:styleId="Definition">
    <w:name w:val="Definition"/>
    <w:basedOn w:val="Normal"/>
    <w:link w:val="DefinitionChar"/>
    <w:uiPriority w:val="9"/>
    <w:rsid w:val="00F93924"/>
    <w:pPr>
      <w:tabs>
        <w:tab w:val="left" w:pos="403"/>
      </w:tabs>
      <w:suppressAutoHyphens w:val="0"/>
      <w:spacing w:after="120"/>
      <w:jc w:val="both"/>
    </w:pPr>
    <w:rPr>
      <w:rFonts w:ascii="Cambria" w:eastAsia="MS Mincho" w:hAnsi="Cambria"/>
      <w:sz w:val="22"/>
      <w:szCs w:val="22"/>
    </w:rPr>
  </w:style>
  <w:style w:type="character" w:customStyle="1" w:styleId="DefinitionChar">
    <w:name w:val="Definition Char"/>
    <w:link w:val="Definition"/>
    <w:uiPriority w:val="9"/>
    <w:rsid w:val="00F93924"/>
    <w:rPr>
      <w:rFonts w:ascii="Cambria" w:eastAsia="MS Mincho" w:hAnsi="Cambria"/>
      <w:sz w:val="22"/>
      <w:szCs w:val="22"/>
      <w:lang w:eastAsia="en-US"/>
    </w:rPr>
  </w:style>
  <w:style w:type="paragraph" w:customStyle="1" w:styleId="ForewordTitle">
    <w:name w:val="Foreword Title"/>
    <w:basedOn w:val="Normal"/>
    <w:semiHidden/>
    <w:rsid w:val="00F93924"/>
    <w:pPr>
      <w:keepNext/>
      <w:tabs>
        <w:tab w:val="left" w:pos="403"/>
      </w:tabs>
      <w:suppressAutoHyphens w:val="0"/>
      <w:spacing w:after="310"/>
      <w:jc w:val="both"/>
      <w:outlineLvl w:val="0"/>
    </w:pPr>
    <w:rPr>
      <w:rFonts w:ascii="Cambria" w:eastAsia="MS Mincho" w:hAnsi="Cambria"/>
      <w:b/>
      <w:bCs/>
      <w:sz w:val="28"/>
      <w:szCs w:val="28"/>
    </w:rPr>
  </w:style>
  <w:style w:type="paragraph" w:customStyle="1" w:styleId="IntroTitle">
    <w:name w:val="Intro Title"/>
    <w:basedOn w:val="ForewordTitle"/>
    <w:semiHidden/>
    <w:rsid w:val="00F93924"/>
  </w:style>
  <w:style w:type="paragraph" w:customStyle="1" w:styleId="TermNum">
    <w:name w:val="TermNum"/>
    <w:basedOn w:val="Normal"/>
    <w:next w:val="Terms"/>
    <w:uiPriority w:val="7"/>
    <w:rsid w:val="00F93924"/>
    <w:pPr>
      <w:keepNext/>
      <w:tabs>
        <w:tab w:val="left" w:pos="403"/>
      </w:tabs>
      <w:suppressAutoHyphens w:val="0"/>
    </w:pPr>
    <w:rPr>
      <w:rFonts w:ascii="Cambria" w:eastAsia="MS Mincho" w:hAnsi="Cambria"/>
      <w:b/>
      <w:bCs/>
      <w:sz w:val="22"/>
      <w:szCs w:val="22"/>
    </w:rPr>
  </w:style>
  <w:style w:type="paragraph" w:customStyle="1" w:styleId="zzContents">
    <w:name w:val="zzContents"/>
    <w:basedOn w:val="Normal"/>
    <w:next w:val="TOC1"/>
    <w:semiHidden/>
    <w:rsid w:val="00F93924"/>
    <w:pPr>
      <w:keepNext/>
      <w:tabs>
        <w:tab w:val="left" w:pos="403"/>
      </w:tabs>
      <w:suppressAutoHyphens w:val="0"/>
      <w:spacing w:before="960" w:after="310" w:line="310" w:lineRule="exact"/>
    </w:pPr>
    <w:rPr>
      <w:rFonts w:ascii="Cambria" w:eastAsia="MS Mincho" w:hAnsi="Cambria"/>
      <w:b/>
      <w:bCs/>
      <w:sz w:val="28"/>
      <w:szCs w:val="28"/>
    </w:rPr>
  </w:style>
  <w:style w:type="paragraph" w:customStyle="1" w:styleId="zzCopyright">
    <w:name w:val="zzCopyright"/>
    <w:basedOn w:val="Normal"/>
    <w:next w:val="Normal"/>
    <w:semiHidden/>
    <w:rsid w:val="00F93924"/>
    <w:pPr>
      <w:tabs>
        <w:tab w:val="left" w:pos="403"/>
        <w:tab w:val="left" w:pos="514"/>
        <w:tab w:val="left" w:pos="9623"/>
      </w:tabs>
      <w:suppressAutoHyphens w:val="0"/>
      <w:spacing w:after="120"/>
      <w:ind w:left="284" w:right="284"/>
      <w:jc w:val="both"/>
    </w:pPr>
    <w:rPr>
      <w:rFonts w:ascii="Cambria" w:eastAsia="MS Mincho" w:hAnsi="Cambria"/>
      <w:color w:val="0000FF"/>
      <w:sz w:val="22"/>
      <w:szCs w:val="22"/>
    </w:rPr>
  </w:style>
  <w:style w:type="paragraph" w:customStyle="1" w:styleId="zzSTDTitle">
    <w:name w:val="zzSTDTitle"/>
    <w:basedOn w:val="Normal"/>
    <w:next w:val="Normal"/>
    <w:semiHidden/>
    <w:rsid w:val="00F93924"/>
    <w:pPr>
      <w:tabs>
        <w:tab w:val="left" w:pos="403"/>
      </w:tabs>
      <w:suppressAutoHyphens w:val="0"/>
      <w:spacing w:before="400" w:after="760" w:line="350" w:lineRule="exact"/>
    </w:pPr>
    <w:rPr>
      <w:rFonts w:ascii="Cambria" w:eastAsia="MS Mincho" w:hAnsi="Cambria"/>
      <w:b/>
      <w:bCs/>
      <w:color w:val="0000FF"/>
      <w:sz w:val="32"/>
      <w:szCs w:val="32"/>
    </w:rPr>
  </w:style>
  <w:style w:type="paragraph" w:customStyle="1" w:styleId="Code">
    <w:name w:val="Code"/>
    <w:basedOn w:val="Normal"/>
    <w:uiPriority w:val="16"/>
    <w:qFormat/>
    <w:rsid w:val="00F93924"/>
    <w:pPr>
      <w:tabs>
        <w:tab w:val="left" w:pos="403"/>
      </w:tabs>
      <w:suppressAutoHyphens w:val="0"/>
    </w:pPr>
    <w:rPr>
      <w:rFonts w:ascii="Courier New" w:eastAsia="MS Mincho" w:hAnsi="Courier New"/>
      <w:sz w:val="18"/>
      <w:szCs w:val="18"/>
    </w:rPr>
  </w:style>
  <w:style w:type="paragraph" w:customStyle="1" w:styleId="Formula">
    <w:name w:val="Formula"/>
    <w:basedOn w:val="Normal"/>
    <w:semiHidden/>
    <w:rsid w:val="00F93924"/>
    <w:pPr>
      <w:tabs>
        <w:tab w:val="right" w:pos="9749"/>
      </w:tabs>
      <w:suppressAutoHyphens w:val="0"/>
      <w:spacing w:after="220"/>
      <w:ind w:left="403"/>
    </w:pPr>
    <w:rPr>
      <w:rFonts w:ascii="Cambria" w:eastAsia="MS Mincho" w:hAnsi="Cambria"/>
      <w:sz w:val="22"/>
      <w:szCs w:val="22"/>
    </w:rPr>
  </w:style>
  <w:style w:type="paragraph" w:customStyle="1" w:styleId="ForewordText">
    <w:name w:val="Foreword Text"/>
    <w:basedOn w:val="Normal"/>
    <w:link w:val="ForewordTextChar"/>
    <w:rsid w:val="00F93924"/>
    <w:pPr>
      <w:suppressAutoHyphens w:val="0"/>
      <w:spacing w:after="120"/>
      <w:jc w:val="both"/>
    </w:pPr>
    <w:rPr>
      <w:rFonts w:ascii="Cambria" w:eastAsia="MS Mincho" w:hAnsi="Cambria"/>
      <w:sz w:val="22"/>
      <w:szCs w:val="22"/>
      <w:lang w:val="fr-FR"/>
    </w:rPr>
  </w:style>
  <w:style w:type="character" w:customStyle="1" w:styleId="ForewordTextChar">
    <w:name w:val="Foreword Text Char"/>
    <w:link w:val="ForewordText"/>
    <w:rsid w:val="00F93924"/>
    <w:rPr>
      <w:rFonts w:ascii="Cambria" w:eastAsia="MS Mincho" w:hAnsi="Cambria"/>
      <w:sz w:val="22"/>
      <w:szCs w:val="22"/>
      <w:lang w:val="fr-FR" w:eastAsia="en-US"/>
    </w:rPr>
  </w:style>
  <w:style w:type="paragraph" w:customStyle="1" w:styleId="Source">
    <w:name w:val="Source"/>
    <w:basedOn w:val="Definition"/>
    <w:link w:val="SourceChar"/>
    <w:qFormat/>
    <w:rsid w:val="00F93924"/>
  </w:style>
  <w:style w:type="character" w:customStyle="1" w:styleId="SourceChar">
    <w:name w:val="Source Char"/>
    <w:link w:val="Source"/>
    <w:rsid w:val="00F93924"/>
    <w:rPr>
      <w:rFonts w:ascii="Cambria" w:eastAsia="MS Mincho" w:hAnsi="Cambria"/>
      <w:sz w:val="22"/>
      <w:szCs w:val="22"/>
      <w:lang w:eastAsia="en-US"/>
    </w:rPr>
  </w:style>
  <w:style w:type="paragraph" w:customStyle="1" w:styleId="Example">
    <w:name w:val="Example"/>
    <w:basedOn w:val="Normal"/>
    <w:link w:val="ExampleChar"/>
    <w:qFormat/>
    <w:rsid w:val="00F93924"/>
    <w:pPr>
      <w:tabs>
        <w:tab w:val="left" w:pos="403"/>
      </w:tabs>
      <w:suppressAutoHyphens w:val="0"/>
      <w:spacing w:after="120"/>
      <w:jc w:val="both"/>
    </w:pPr>
    <w:rPr>
      <w:rFonts w:ascii="Cambria" w:eastAsia="MS Mincho" w:hAnsi="Cambria"/>
    </w:rPr>
  </w:style>
  <w:style w:type="character" w:customStyle="1" w:styleId="ExampleChar">
    <w:name w:val="Example Char"/>
    <w:link w:val="Example"/>
    <w:rsid w:val="00F93924"/>
    <w:rPr>
      <w:rFonts w:ascii="Cambria" w:eastAsia="MS Mincho" w:hAnsi="Cambria"/>
      <w:lang w:eastAsia="en-US"/>
    </w:rPr>
  </w:style>
  <w:style w:type="paragraph" w:customStyle="1" w:styleId="Note">
    <w:name w:val="Note"/>
    <w:basedOn w:val="Normal"/>
    <w:link w:val="NoteChar"/>
    <w:qFormat/>
    <w:rsid w:val="00F93924"/>
    <w:pPr>
      <w:tabs>
        <w:tab w:val="left" w:pos="403"/>
      </w:tabs>
      <w:suppressAutoHyphens w:val="0"/>
      <w:spacing w:after="240"/>
      <w:jc w:val="both"/>
    </w:pPr>
    <w:rPr>
      <w:rFonts w:ascii="Cambria" w:eastAsia="MS Mincho" w:hAnsi="Cambria"/>
    </w:rPr>
  </w:style>
  <w:style w:type="character" w:customStyle="1" w:styleId="NoteChar">
    <w:name w:val="Note Char"/>
    <w:link w:val="Note"/>
    <w:rsid w:val="00F93924"/>
    <w:rPr>
      <w:rFonts w:ascii="Cambria" w:eastAsia="MS Mincho" w:hAnsi="Cambria"/>
      <w:lang w:eastAsia="en-US"/>
    </w:rPr>
  </w:style>
  <w:style w:type="paragraph" w:customStyle="1" w:styleId="FigureTitle">
    <w:name w:val="Figure Title"/>
    <w:basedOn w:val="ListParagraph"/>
    <w:link w:val="FigureTitleChar"/>
    <w:qFormat/>
    <w:rsid w:val="00F93924"/>
    <w:pPr>
      <w:numPr>
        <w:numId w:val="32"/>
      </w:numPr>
      <w:tabs>
        <w:tab w:val="left" w:pos="403"/>
      </w:tabs>
      <w:suppressAutoHyphens w:val="0"/>
      <w:spacing w:after="120"/>
      <w:jc w:val="center"/>
    </w:pPr>
    <w:rPr>
      <w:rFonts w:ascii="Cambria" w:eastAsia="MS Mincho" w:hAnsi="Cambria"/>
      <w:b/>
      <w:bCs/>
      <w:sz w:val="22"/>
      <w:szCs w:val="22"/>
    </w:rPr>
  </w:style>
  <w:style w:type="character" w:customStyle="1" w:styleId="FigureTitleChar">
    <w:name w:val="Figure Title Char"/>
    <w:link w:val="FigureTitle"/>
    <w:rsid w:val="00F93924"/>
    <w:rPr>
      <w:rFonts w:ascii="Cambria" w:eastAsia="MS Mincho" w:hAnsi="Cambria"/>
      <w:b/>
      <w:bCs/>
      <w:sz w:val="22"/>
      <w:szCs w:val="22"/>
      <w:lang w:eastAsia="en-US"/>
    </w:rPr>
  </w:style>
  <w:style w:type="paragraph" w:customStyle="1" w:styleId="AnnexFigureTitle">
    <w:name w:val="Annex Figure Title"/>
    <w:basedOn w:val="Normal"/>
    <w:link w:val="AnnexFigureTitleChar"/>
    <w:qFormat/>
    <w:rsid w:val="00F93924"/>
    <w:pPr>
      <w:numPr>
        <w:numId w:val="29"/>
      </w:numPr>
      <w:tabs>
        <w:tab w:val="left" w:pos="403"/>
        <w:tab w:val="num" w:pos="113"/>
      </w:tabs>
      <w:suppressAutoHyphens w:val="0"/>
      <w:spacing w:after="120"/>
      <w:jc w:val="center"/>
    </w:pPr>
    <w:rPr>
      <w:rFonts w:ascii="Cambria" w:eastAsia="MS Mincho" w:hAnsi="Cambria"/>
      <w:b/>
      <w:bCs/>
      <w:sz w:val="22"/>
      <w:szCs w:val="22"/>
    </w:rPr>
  </w:style>
  <w:style w:type="character" w:customStyle="1" w:styleId="AnnexFigureTitleChar">
    <w:name w:val="Annex Figure Title Char"/>
    <w:link w:val="AnnexFigureTitle"/>
    <w:rsid w:val="00F93924"/>
    <w:rPr>
      <w:rFonts w:ascii="Cambria" w:eastAsia="MS Mincho" w:hAnsi="Cambria"/>
      <w:b/>
      <w:bCs/>
      <w:sz w:val="22"/>
      <w:szCs w:val="22"/>
      <w:lang w:eastAsia="en-US"/>
    </w:rPr>
  </w:style>
  <w:style w:type="paragraph" w:customStyle="1" w:styleId="AnnexTableTitle">
    <w:name w:val="Annex Table Title"/>
    <w:basedOn w:val="ListParagraph"/>
    <w:link w:val="AnnexTableTitleChar"/>
    <w:qFormat/>
    <w:rsid w:val="00F93924"/>
    <w:pPr>
      <w:keepNext/>
      <w:numPr>
        <w:numId w:val="30"/>
      </w:numPr>
      <w:tabs>
        <w:tab w:val="left" w:pos="403"/>
      </w:tabs>
      <w:suppressAutoHyphens w:val="0"/>
      <w:spacing w:after="120"/>
      <w:jc w:val="center"/>
    </w:pPr>
    <w:rPr>
      <w:rFonts w:ascii="Cambria" w:eastAsia="MS Mincho" w:hAnsi="Cambria"/>
      <w:b/>
      <w:bCs/>
      <w:sz w:val="22"/>
      <w:szCs w:val="22"/>
    </w:rPr>
  </w:style>
  <w:style w:type="character" w:customStyle="1" w:styleId="AnnexTableTitleChar">
    <w:name w:val="Annex Table Title Char"/>
    <w:link w:val="AnnexTableTitle"/>
    <w:rsid w:val="00F93924"/>
    <w:rPr>
      <w:rFonts w:ascii="Cambria" w:eastAsia="MS Mincho" w:hAnsi="Cambria"/>
      <w:b/>
      <w:bCs/>
      <w:sz w:val="22"/>
      <w:szCs w:val="22"/>
      <w:lang w:eastAsia="en-US"/>
    </w:rPr>
  </w:style>
  <w:style w:type="paragraph" w:customStyle="1" w:styleId="Tabletitle">
    <w:name w:val="Table title"/>
    <w:basedOn w:val="ListParagraph"/>
    <w:link w:val="TabletitleChar"/>
    <w:qFormat/>
    <w:rsid w:val="00F93924"/>
    <w:pPr>
      <w:numPr>
        <w:numId w:val="31"/>
      </w:numPr>
      <w:tabs>
        <w:tab w:val="left" w:pos="403"/>
      </w:tabs>
      <w:suppressAutoHyphens w:val="0"/>
      <w:spacing w:after="120"/>
      <w:jc w:val="center"/>
    </w:pPr>
    <w:rPr>
      <w:rFonts w:ascii="Cambria" w:eastAsia="MS Mincho" w:hAnsi="Cambria"/>
      <w:b/>
      <w:bCs/>
      <w:sz w:val="22"/>
      <w:szCs w:val="22"/>
      <w:lang w:val="fr-CH"/>
    </w:rPr>
  </w:style>
  <w:style w:type="character" w:customStyle="1" w:styleId="TabletitleChar">
    <w:name w:val="Table title Char"/>
    <w:link w:val="Tabletitle"/>
    <w:rsid w:val="00F93924"/>
    <w:rPr>
      <w:rFonts w:ascii="Cambria" w:eastAsia="MS Mincho" w:hAnsi="Cambria"/>
      <w:b/>
      <w:bCs/>
      <w:sz w:val="22"/>
      <w:szCs w:val="22"/>
      <w:lang w:val="fr-CH" w:eastAsia="en-US"/>
    </w:rPr>
  </w:style>
  <w:style w:type="character" w:customStyle="1" w:styleId="1">
    <w:name w:val="未解決のメンション1"/>
    <w:uiPriority w:val="99"/>
    <w:semiHidden/>
    <w:unhideWhenUsed/>
    <w:rsid w:val="00F93924"/>
    <w:rPr>
      <w:color w:val="605E5C"/>
      <w:shd w:val="clear" w:color="auto" w:fill="E1DFDD"/>
    </w:rPr>
  </w:style>
  <w:style w:type="paragraph" w:customStyle="1" w:styleId="Pa18">
    <w:name w:val="Pa18"/>
    <w:basedOn w:val="Normal"/>
    <w:next w:val="Normal"/>
    <w:uiPriority w:val="99"/>
    <w:rsid w:val="00F93924"/>
    <w:pPr>
      <w:suppressAutoHyphens w:val="0"/>
    </w:pPr>
    <w:rPr>
      <w:rFonts w:ascii="Cambria" w:eastAsia="MS Mincho" w:hAnsi="Cambria"/>
      <w:sz w:val="24"/>
      <w:szCs w:val="24"/>
      <w:lang w:val="en-US"/>
    </w:rPr>
  </w:style>
  <w:style w:type="paragraph" w:customStyle="1" w:styleId="Pa19">
    <w:name w:val="Pa19"/>
    <w:basedOn w:val="Normal"/>
    <w:next w:val="Normal"/>
    <w:uiPriority w:val="99"/>
    <w:rsid w:val="00F93924"/>
    <w:pPr>
      <w:suppressAutoHyphens w:val="0"/>
    </w:pPr>
    <w:rPr>
      <w:rFonts w:ascii="Cambria" w:eastAsia="MS Mincho" w:hAnsi="Cambria"/>
      <w:sz w:val="24"/>
      <w:szCs w:val="24"/>
      <w:lang w:val="en-US"/>
    </w:rPr>
  </w:style>
  <w:style w:type="paragraph" w:customStyle="1" w:styleId="Pa22">
    <w:name w:val="Pa22"/>
    <w:basedOn w:val="Normal"/>
    <w:next w:val="Normal"/>
    <w:uiPriority w:val="99"/>
    <w:rsid w:val="00F93924"/>
    <w:pPr>
      <w:suppressAutoHyphens w:val="0"/>
    </w:pPr>
    <w:rPr>
      <w:rFonts w:ascii="Cambria" w:eastAsia="MS Mincho" w:hAnsi="Cambria"/>
      <w:sz w:val="24"/>
      <w:szCs w:val="24"/>
      <w:lang w:val="en-US"/>
    </w:rPr>
  </w:style>
  <w:style w:type="paragraph" w:customStyle="1" w:styleId="Pa23">
    <w:name w:val="Pa23"/>
    <w:basedOn w:val="Normal"/>
    <w:next w:val="Normal"/>
    <w:uiPriority w:val="99"/>
    <w:rsid w:val="00F93924"/>
    <w:pPr>
      <w:widowControl w:val="0"/>
      <w:suppressAutoHyphens w:val="0"/>
    </w:pPr>
    <w:rPr>
      <w:rFonts w:ascii="JJMHC I+ Cambria" w:eastAsia="JJMHC I+ Cambria" w:hAnsi="Cambria"/>
      <w:sz w:val="24"/>
      <w:szCs w:val="24"/>
      <w:lang w:val="en-US"/>
    </w:rPr>
  </w:style>
  <w:style w:type="paragraph" w:customStyle="1" w:styleId="Liste1">
    <w:name w:val="Liste1"/>
    <w:basedOn w:val="Normal"/>
    <w:qFormat/>
    <w:rsid w:val="00F93924"/>
    <w:pPr>
      <w:numPr>
        <w:numId w:val="33"/>
      </w:numPr>
      <w:tabs>
        <w:tab w:val="num" w:pos="360"/>
        <w:tab w:val="left" w:pos="709"/>
      </w:tabs>
      <w:suppressAutoHyphens w:val="0"/>
      <w:ind w:left="142" w:hanging="141"/>
      <w:contextualSpacing/>
      <w:jc w:val="both"/>
    </w:pPr>
    <w:rPr>
      <w:rFonts w:ascii="Cambria" w:eastAsia="MS Mincho" w:hAnsi="Cambria"/>
      <w:sz w:val="22"/>
      <w:szCs w:val="22"/>
      <w:lang w:val="en-US" w:eastAsia="ja-JP"/>
    </w:rPr>
  </w:style>
  <w:style w:type="numbering" w:customStyle="1" w:styleId="1111111">
    <w:name w:val="1 / 1.1 / 1.1.11"/>
    <w:basedOn w:val="NoList"/>
    <w:next w:val="111111"/>
    <w:rsid w:val="00F93924"/>
  </w:style>
  <w:style w:type="numbering" w:customStyle="1" w:styleId="1ai1">
    <w:name w:val="1 / a / i1"/>
    <w:basedOn w:val="NoList"/>
    <w:next w:val="1ai"/>
    <w:rsid w:val="00F93924"/>
  </w:style>
  <w:style w:type="numbering" w:customStyle="1" w:styleId="ArticleSection1">
    <w:name w:val="Article / Section1"/>
    <w:basedOn w:val="NoList"/>
    <w:next w:val="ArticleSection"/>
    <w:rsid w:val="00F93924"/>
  </w:style>
  <w:style w:type="paragraph" w:styleId="Quote">
    <w:name w:val="Quote"/>
    <w:basedOn w:val="Normal"/>
    <w:next w:val="Normal"/>
    <w:link w:val="QuoteChar"/>
    <w:uiPriority w:val="29"/>
    <w:qFormat/>
    <w:rsid w:val="00F93924"/>
    <w:pPr>
      <w:suppressAutoHyphens w:val="0"/>
      <w:spacing w:before="200"/>
      <w:ind w:left="864" w:right="864"/>
      <w:jc w:val="center"/>
    </w:pPr>
    <w:rPr>
      <w:rFonts w:eastAsia="MS Mincho"/>
      <w:i/>
      <w:iCs/>
      <w:color w:val="404040"/>
    </w:rPr>
  </w:style>
  <w:style w:type="character" w:customStyle="1" w:styleId="QuoteChar">
    <w:name w:val="Quote Char"/>
    <w:basedOn w:val="DefaultParagraphFont"/>
    <w:link w:val="Quote"/>
    <w:uiPriority w:val="29"/>
    <w:rsid w:val="00F93924"/>
    <w:rPr>
      <w:rFonts w:eastAsia="MS Mincho"/>
      <w:i/>
      <w:iCs/>
      <w:color w:val="404040"/>
      <w:lang w:eastAsia="en-US"/>
    </w:rPr>
  </w:style>
  <w:style w:type="paragraph" w:styleId="IntenseQuote">
    <w:name w:val="Intense Quote"/>
    <w:basedOn w:val="Normal"/>
    <w:next w:val="Normal"/>
    <w:link w:val="IntenseQuoteChar"/>
    <w:uiPriority w:val="30"/>
    <w:qFormat/>
    <w:rsid w:val="00F93924"/>
    <w:pPr>
      <w:suppressAutoHyphens w:val="0"/>
      <w:spacing w:before="360" w:after="360"/>
      <w:ind w:left="864" w:right="864"/>
      <w:jc w:val="center"/>
    </w:pPr>
    <w:rPr>
      <w:rFonts w:eastAsia="MS Mincho"/>
      <w:i/>
      <w:iCs/>
      <w:color w:val="4F81BD"/>
    </w:rPr>
  </w:style>
  <w:style w:type="character" w:customStyle="1" w:styleId="IntenseQuoteChar">
    <w:name w:val="Intense Quote Char"/>
    <w:basedOn w:val="DefaultParagraphFont"/>
    <w:link w:val="IntenseQuote"/>
    <w:uiPriority w:val="30"/>
    <w:rsid w:val="00F93924"/>
    <w:rPr>
      <w:rFonts w:eastAsia="MS Mincho"/>
      <w:i/>
      <w:iCs/>
      <w:color w:val="4F81BD"/>
      <w:lang w:eastAsia="en-US"/>
    </w:rPr>
  </w:style>
  <w:style w:type="character" w:customStyle="1" w:styleId="apple-converted-space">
    <w:name w:val="apple-converted-space"/>
    <w:basedOn w:val="DefaultParagraphFont"/>
    <w:rsid w:val="00F93924"/>
  </w:style>
  <w:style w:type="paragraph" w:customStyle="1" w:styleId="Listeliterral">
    <w:name w:val="Liste literral"/>
    <w:basedOn w:val="NormalWeb"/>
    <w:qFormat/>
    <w:rsid w:val="00F93924"/>
    <w:pPr>
      <w:numPr>
        <w:numId w:val="34"/>
      </w:numPr>
      <w:tabs>
        <w:tab w:val="num" w:pos="360"/>
      </w:tabs>
      <w:suppressAutoHyphens w:val="0"/>
      <w:spacing w:after="120" w:line="240" w:lineRule="auto"/>
      <w:ind w:left="426" w:hanging="426"/>
    </w:pPr>
    <w:rPr>
      <w:rFonts w:ascii="Cambria" w:eastAsia="MS Mincho" w:hAnsi="Cambria"/>
      <w:color w:val="000000"/>
      <w:sz w:val="22"/>
      <w:szCs w:val="22"/>
      <w:lang w:val="en-US" w:eastAsia="ja-JP"/>
    </w:rPr>
  </w:style>
  <w:style w:type="paragraph" w:customStyle="1" w:styleId="AuflistungVariablen">
    <w:name w:val="Auflistung_Variablen"/>
    <w:basedOn w:val="Normal"/>
    <w:link w:val="AuflistungVariablenZchn"/>
    <w:qFormat/>
    <w:rsid w:val="00F93924"/>
    <w:pPr>
      <w:tabs>
        <w:tab w:val="left" w:pos="2552"/>
      </w:tabs>
      <w:suppressAutoHyphens w:val="0"/>
      <w:spacing w:line="252" w:lineRule="auto"/>
      <w:ind w:left="2552" w:hanging="2552"/>
      <w:jc w:val="both"/>
    </w:pPr>
    <w:rPr>
      <w:rFonts w:eastAsia="MS Mincho"/>
    </w:rPr>
  </w:style>
  <w:style w:type="character" w:customStyle="1" w:styleId="AuflistungVariablenZchn">
    <w:name w:val="Auflistung_Variablen Zchn"/>
    <w:link w:val="AuflistungVariablen"/>
    <w:rsid w:val="00F93924"/>
    <w:rPr>
      <w:rFonts w:eastAsia="MS Mincho"/>
      <w:lang w:eastAsia="en-US"/>
    </w:rPr>
  </w:style>
  <w:style w:type="character" w:customStyle="1" w:styleId="cf11">
    <w:name w:val="cf11"/>
    <w:rsid w:val="00F93924"/>
    <w:rPr>
      <w:rFonts w:ascii="Segoe UI" w:hAnsi="Segoe UI" w:cs="Segoe UI" w:hint="default"/>
      <w:color w:val="111111"/>
      <w:sz w:val="18"/>
      <w:szCs w:val="18"/>
      <w:shd w:val="clear" w:color="auto" w:fill="FFFFFF"/>
    </w:rPr>
  </w:style>
  <w:style w:type="character" w:customStyle="1" w:styleId="cm-line">
    <w:name w:val="cm-line"/>
    <w:basedOn w:val="DefaultParagraphFont"/>
    <w:rsid w:val="00F93924"/>
  </w:style>
  <w:style w:type="character" w:customStyle="1" w:styleId="cm-keyword">
    <w:name w:val="cm-keyword"/>
    <w:basedOn w:val="DefaultParagraphFont"/>
    <w:rsid w:val="00F93924"/>
  </w:style>
  <w:style w:type="character" w:customStyle="1" w:styleId="cm-variable">
    <w:name w:val="cm-variable"/>
    <w:basedOn w:val="DefaultParagraphFont"/>
    <w:rsid w:val="00F93924"/>
  </w:style>
  <w:style w:type="character" w:customStyle="1" w:styleId="cm-string">
    <w:name w:val="cm-string"/>
    <w:basedOn w:val="DefaultParagraphFont"/>
    <w:rsid w:val="00F93924"/>
  </w:style>
  <w:style w:type="character" w:customStyle="1" w:styleId="cm-operator">
    <w:name w:val="cm-operator"/>
    <w:basedOn w:val="DefaultParagraphFont"/>
    <w:rsid w:val="00F93924"/>
  </w:style>
  <w:style w:type="character" w:customStyle="1" w:styleId="cm-property">
    <w:name w:val="cm-property"/>
    <w:basedOn w:val="DefaultParagraphFont"/>
    <w:rsid w:val="00F93924"/>
  </w:style>
  <w:style w:type="character" w:customStyle="1" w:styleId="cm-comment">
    <w:name w:val="cm-comment"/>
    <w:basedOn w:val="DefaultParagraphFont"/>
    <w:rsid w:val="00F93924"/>
  </w:style>
  <w:style w:type="character" w:customStyle="1" w:styleId="cm-number">
    <w:name w:val="cm-number"/>
    <w:basedOn w:val="DefaultParagraphFont"/>
    <w:rsid w:val="00F93924"/>
  </w:style>
  <w:style w:type="paragraph" w:customStyle="1" w:styleId="notessoustab">
    <w:name w:val="notes sous tab"/>
    <w:basedOn w:val="Normal"/>
    <w:qFormat/>
    <w:rsid w:val="00F93924"/>
    <w:pPr>
      <w:widowControl w:val="0"/>
      <w:tabs>
        <w:tab w:val="left" w:pos="851"/>
      </w:tabs>
      <w:suppressAutoHyphens w:val="0"/>
      <w:autoSpaceDE w:val="0"/>
      <w:autoSpaceDN w:val="0"/>
      <w:adjustRightInd w:val="0"/>
      <w:spacing w:line="240" w:lineRule="auto"/>
      <w:ind w:left="567" w:hanging="567"/>
      <w:jc w:val="both"/>
    </w:pPr>
    <w:rPr>
      <w:lang w:val="fr-FR"/>
    </w:rPr>
  </w:style>
  <w:style w:type="table" w:customStyle="1" w:styleId="TableGrid20">
    <w:name w:val="Table Grid2"/>
    <w:basedOn w:val="TableNormal"/>
    <w:next w:val="TableGrid"/>
    <w:uiPriority w:val="39"/>
    <w:rsid w:val="00887608"/>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0">
    <w:name w:val="Table Grid3"/>
    <w:basedOn w:val="TableNormal"/>
    <w:next w:val="TableGrid"/>
    <w:uiPriority w:val="39"/>
    <w:rsid w:val="00F3513A"/>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113">
      <w:bodyDiv w:val="1"/>
      <w:marLeft w:val="0"/>
      <w:marRight w:val="0"/>
      <w:marTop w:val="0"/>
      <w:marBottom w:val="0"/>
      <w:divBdr>
        <w:top w:val="none" w:sz="0" w:space="0" w:color="auto"/>
        <w:left w:val="none" w:sz="0" w:space="0" w:color="auto"/>
        <w:bottom w:val="none" w:sz="0" w:space="0" w:color="auto"/>
        <w:right w:val="none" w:sz="0" w:space="0" w:color="auto"/>
      </w:divBdr>
    </w:div>
    <w:div w:id="23679859">
      <w:bodyDiv w:val="1"/>
      <w:marLeft w:val="0"/>
      <w:marRight w:val="0"/>
      <w:marTop w:val="0"/>
      <w:marBottom w:val="0"/>
      <w:divBdr>
        <w:top w:val="none" w:sz="0" w:space="0" w:color="auto"/>
        <w:left w:val="none" w:sz="0" w:space="0" w:color="auto"/>
        <w:bottom w:val="none" w:sz="0" w:space="0" w:color="auto"/>
        <w:right w:val="none" w:sz="0" w:space="0" w:color="auto"/>
      </w:divBdr>
    </w:div>
    <w:div w:id="24642226">
      <w:bodyDiv w:val="1"/>
      <w:marLeft w:val="0"/>
      <w:marRight w:val="0"/>
      <w:marTop w:val="0"/>
      <w:marBottom w:val="0"/>
      <w:divBdr>
        <w:top w:val="none" w:sz="0" w:space="0" w:color="auto"/>
        <w:left w:val="none" w:sz="0" w:space="0" w:color="auto"/>
        <w:bottom w:val="none" w:sz="0" w:space="0" w:color="auto"/>
        <w:right w:val="none" w:sz="0" w:space="0" w:color="auto"/>
      </w:divBdr>
    </w:div>
    <w:div w:id="122698793">
      <w:bodyDiv w:val="1"/>
      <w:marLeft w:val="0"/>
      <w:marRight w:val="0"/>
      <w:marTop w:val="0"/>
      <w:marBottom w:val="0"/>
      <w:divBdr>
        <w:top w:val="none" w:sz="0" w:space="0" w:color="auto"/>
        <w:left w:val="none" w:sz="0" w:space="0" w:color="auto"/>
        <w:bottom w:val="none" w:sz="0" w:space="0" w:color="auto"/>
        <w:right w:val="none" w:sz="0" w:space="0" w:color="auto"/>
      </w:divBdr>
    </w:div>
    <w:div w:id="170531830">
      <w:bodyDiv w:val="1"/>
      <w:marLeft w:val="0"/>
      <w:marRight w:val="0"/>
      <w:marTop w:val="0"/>
      <w:marBottom w:val="0"/>
      <w:divBdr>
        <w:top w:val="none" w:sz="0" w:space="0" w:color="auto"/>
        <w:left w:val="none" w:sz="0" w:space="0" w:color="auto"/>
        <w:bottom w:val="none" w:sz="0" w:space="0" w:color="auto"/>
        <w:right w:val="none" w:sz="0" w:space="0" w:color="auto"/>
      </w:divBdr>
    </w:div>
    <w:div w:id="173420126">
      <w:bodyDiv w:val="1"/>
      <w:marLeft w:val="0"/>
      <w:marRight w:val="0"/>
      <w:marTop w:val="0"/>
      <w:marBottom w:val="0"/>
      <w:divBdr>
        <w:top w:val="none" w:sz="0" w:space="0" w:color="auto"/>
        <w:left w:val="none" w:sz="0" w:space="0" w:color="auto"/>
        <w:bottom w:val="none" w:sz="0" w:space="0" w:color="auto"/>
        <w:right w:val="none" w:sz="0" w:space="0" w:color="auto"/>
      </w:divBdr>
    </w:div>
    <w:div w:id="185141504">
      <w:bodyDiv w:val="1"/>
      <w:marLeft w:val="0"/>
      <w:marRight w:val="0"/>
      <w:marTop w:val="0"/>
      <w:marBottom w:val="0"/>
      <w:divBdr>
        <w:top w:val="none" w:sz="0" w:space="0" w:color="auto"/>
        <w:left w:val="none" w:sz="0" w:space="0" w:color="auto"/>
        <w:bottom w:val="none" w:sz="0" w:space="0" w:color="auto"/>
        <w:right w:val="none" w:sz="0" w:space="0" w:color="auto"/>
      </w:divBdr>
    </w:div>
    <w:div w:id="185825576">
      <w:bodyDiv w:val="1"/>
      <w:marLeft w:val="0"/>
      <w:marRight w:val="0"/>
      <w:marTop w:val="0"/>
      <w:marBottom w:val="0"/>
      <w:divBdr>
        <w:top w:val="none" w:sz="0" w:space="0" w:color="auto"/>
        <w:left w:val="none" w:sz="0" w:space="0" w:color="auto"/>
        <w:bottom w:val="none" w:sz="0" w:space="0" w:color="auto"/>
        <w:right w:val="none" w:sz="0" w:space="0" w:color="auto"/>
      </w:divBdr>
    </w:div>
    <w:div w:id="187451291">
      <w:bodyDiv w:val="1"/>
      <w:marLeft w:val="0"/>
      <w:marRight w:val="0"/>
      <w:marTop w:val="0"/>
      <w:marBottom w:val="0"/>
      <w:divBdr>
        <w:top w:val="none" w:sz="0" w:space="0" w:color="auto"/>
        <w:left w:val="none" w:sz="0" w:space="0" w:color="auto"/>
        <w:bottom w:val="none" w:sz="0" w:space="0" w:color="auto"/>
        <w:right w:val="none" w:sz="0" w:space="0" w:color="auto"/>
      </w:divBdr>
    </w:div>
    <w:div w:id="196939620">
      <w:bodyDiv w:val="1"/>
      <w:marLeft w:val="0"/>
      <w:marRight w:val="0"/>
      <w:marTop w:val="0"/>
      <w:marBottom w:val="0"/>
      <w:divBdr>
        <w:top w:val="none" w:sz="0" w:space="0" w:color="auto"/>
        <w:left w:val="none" w:sz="0" w:space="0" w:color="auto"/>
        <w:bottom w:val="none" w:sz="0" w:space="0" w:color="auto"/>
        <w:right w:val="none" w:sz="0" w:space="0" w:color="auto"/>
      </w:divBdr>
    </w:div>
    <w:div w:id="204491791">
      <w:bodyDiv w:val="1"/>
      <w:marLeft w:val="0"/>
      <w:marRight w:val="0"/>
      <w:marTop w:val="0"/>
      <w:marBottom w:val="0"/>
      <w:divBdr>
        <w:top w:val="none" w:sz="0" w:space="0" w:color="auto"/>
        <w:left w:val="none" w:sz="0" w:space="0" w:color="auto"/>
        <w:bottom w:val="none" w:sz="0" w:space="0" w:color="auto"/>
        <w:right w:val="none" w:sz="0" w:space="0" w:color="auto"/>
      </w:divBdr>
    </w:div>
    <w:div w:id="237834864">
      <w:bodyDiv w:val="1"/>
      <w:marLeft w:val="0"/>
      <w:marRight w:val="0"/>
      <w:marTop w:val="0"/>
      <w:marBottom w:val="0"/>
      <w:divBdr>
        <w:top w:val="none" w:sz="0" w:space="0" w:color="auto"/>
        <w:left w:val="none" w:sz="0" w:space="0" w:color="auto"/>
        <w:bottom w:val="none" w:sz="0" w:space="0" w:color="auto"/>
        <w:right w:val="none" w:sz="0" w:space="0" w:color="auto"/>
      </w:divBdr>
    </w:div>
    <w:div w:id="247157127">
      <w:bodyDiv w:val="1"/>
      <w:marLeft w:val="0"/>
      <w:marRight w:val="0"/>
      <w:marTop w:val="0"/>
      <w:marBottom w:val="0"/>
      <w:divBdr>
        <w:top w:val="none" w:sz="0" w:space="0" w:color="auto"/>
        <w:left w:val="none" w:sz="0" w:space="0" w:color="auto"/>
        <w:bottom w:val="none" w:sz="0" w:space="0" w:color="auto"/>
        <w:right w:val="none" w:sz="0" w:space="0" w:color="auto"/>
      </w:divBdr>
    </w:div>
    <w:div w:id="271523428">
      <w:bodyDiv w:val="1"/>
      <w:marLeft w:val="0"/>
      <w:marRight w:val="0"/>
      <w:marTop w:val="0"/>
      <w:marBottom w:val="0"/>
      <w:divBdr>
        <w:top w:val="none" w:sz="0" w:space="0" w:color="auto"/>
        <w:left w:val="none" w:sz="0" w:space="0" w:color="auto"/>
        <w:bottom w:val="none" w:sz="0" w:space="0" w:color="auto"/>
        <w:right w:val="none" w:sz="0" w:space="0" w:color="auto"/>
      </w:divBdr>
    </w:div>
    <w:div w:id="293800214">
      <w:bodyDiv w:val="1"/>
      <w:marLeft w:val="0"/>
      <w:marRight w:val="0"/>
      <w:marTop w:val="0"/>
      <w:marBottom w:val="0"/>
      <w:divBdr>
        <w:top w:val="none" w:sz="0" w:space="0" w:color="auto"/>
        <w:left w:val="none" w:sz="0" w:space="0" w:color="auto"/>
        <w:bottom w:val="none" w:sz="0" w:space="0" w:color="auto"/>
        <w:right w:val="none" w:sz="0" w:space="0" w:color="auto"/>
      </w:divBdr>
    </w:div>
    <w:div w:id="313220437">
      <w:bodyDiv w:val="1"/>
      <w:marLeft w:val="0"/>
      <w:marRight w:val="0"/>
      <w:marTop w:val="0"/>
      <w:marBottom w:val="0"/>
      <w:divBdr>
        <w:top w:val="none" w:sz="0" w:space="0" w:color="auto"/>
        <w:left w:val="none" w:sz="0" w:space="0" w:color="auto"/>
        <w:bottom w:val="none" w:sz="0" w:space="0" w:color="auto"/>
        <w:right w:val="none" w:sz="0" w:space="0" w:color="auto"/>
      </w:divBdr>
    </w:div>
    <w:div w:id="332495221">
      <w:bodyDiv w:val="1"/>
      <w:marLeft w:val="0"/>
      <w:marRight w:val="0"/>
      <w:marTop w:val="0"/>
      <w:marBottom w:val="0"/>
      <w:divBdr>
        <w:top w:val="none" w:sz="0" w:space="0" w:color="auto"/>
        <w:left w:val="none" w:sz="0" w:space="0" w:color="auto"/>
        <w:bottom w:val="none" w:sz="0" w:space="0" w:color="auto"/>
        <w:right w:val="none" w:sz="0" w:space="0" w:color="auto"/>
      </w:divBdr>
    </w:div>
    <w:div w:id="332684789">
      <w:bodyDiv w:val="1"/>
      <w:marLeft w:val="0"/>
      <w:marRight w:val="0"/>
      <w:marTop w:val="0"/>
      <w:marBottom w:val="0"/>
      <w:divBdr>
        <w:top w:val="none" w:sz="0" w:space="0" w:color="auto"/>
        <w:left w:val="none" w:sz="0" w:space="0" w:color="auto"/>
        <w:bottom w:val="none" w:sz="0" w:space="0" w:color="auto"/>
        <w:right w:val="none" w:sz="0" w:space="0" w:color="auto"/>
      </w:divBdr>
    </w:div>
    <w:div w:id="370767243">
      <w:bodyDiv w:val="1"/>
      <w:marLeft w:val="0"/>
      <w:marRight w:val="0"/>
      <w:marTop w:val="0"/>
      <w:marBottom w:val="0"/>
      <w:divBdr>
        <w:top w:val="none" w:sz="0" w:space="0" w:color="auto"/>
        <w:left w:val="none" w:sz="0" w:space="0" w:color="auto"/>
        <w:bottom w:val="none" w:sz="0" w:space="0" w:color="auto"/>
        <w:right w:val="none" w:sz="0" w:space="0" w:color="auto"/>
      </w:divBdr>
    </w:div>
    <w:div w:id="380250864">
      <w:bodyDiv w:val="1"/>
      <w:marLeft w:val="0"/>
      <w:marRight w:val="0"/>
      <w:marTop w:val="0"/>
      <w:marBottom w:val="0"/>
      <w:divBdr>
        <w:top w:val="none" w:sz="0" w:space="0" w:color="auto"/>
        <w:left w:val="none" w:sz="0" w:space="0" w:color="auto"/>
        <w:bottom w:val="none" w:sz="0" w:space="0" w:color="auto"/>
        <w:right w:val="none" w:sz="0" w:space="0" w:color="auto"/>
      </w:divBdr>
    </w:div>
    <w:div w:id="403334681">
      <w:bodyDiv w:val="1"/>
      <w:marLeft w:val="0"/>
      <w:marRight w:val="0"/>
      <w:marTop w:val="0"/>
      <w:marBottom w:val="0"/>
      <w:divBdr>
        <w:top w:val="none" w:sz="0" w:space="0" w:color="auto"/>
        <w:left w:val="none" w:sz="0" w:space="0" w:color="auto"/>
        <w:bottom w:val="none" w:sz="0" w:space="0" w:color="auto"/>
        <w:right w:val="none" w:sz="0" w:space="0" w:color="auto"/>
      </w:divBdr>
    </w:div>
    <w:div w:id="430703182">
      <w:bodyDiv w:val="1"/>
      <w:marLeft w:val="0"/>
      <w:marRight w:val="0"/>
      <w:marTop w:val="0"/>
      <w:marBottom w:val="0"/>
      <w:divBdr>
        <w:top w:val="none" w:sz="0" w:space="0" w:color="auto"/>
        <w:left w:val="none" w:sz="0" w:space="0" w:color="auto"/>
        <w:bottom w:val="none" w:sz="0" w:space="0" w:color="auto"/>
        <w:right w:val="none" w:sz="0" w:space="0" w:color="auto"/>
      </w:divBdr>
    </w:div>
    <w:div w:id="462046447">
      <w:bodyDiv w:val="1"/>
      <w:marLeft w:val="0"/>
      <w:marRight w:val="0"/>
      <w:marTop w:val="0"/>
      <w:marBottom w:val="0"/>
      <w:divBdr>
        <w:top w:val="none" w:sz="0" w:space="0" w:color="auto"/>
        <w:left w:val="none" w:sz="0" w:space="0" w:color="auto"/>
        <w:bottom w:val="none" w:sz="0" w:space="0" w:color="auto"/>
        <w:right w:val="none" w:sz="0" w:space="0" w:color="auto"/>
      </w:divBdr>
    </w:div>
    <w:div w:id="540702601">
      <w:bodyDiv w:val="1"/>
      <w:marLeft w:val="0"/>
      <w:marRight w:val="0"/>
      <w:marTop w:val="0"/>
      <w:marBottom w:val="0"/>
      <w:divBdr>
        <w:top w:val="none" w:sz="0" w:space="0" w:color="auto"/>
        <w:left w:val="none" w:sz="0" w:space="0" w:color="auto"/>
        <w:bottom w:val="none" w:sz="0" w:space="0" w:color="auto"/>
        <w:right w:val="none" w:sz="0" w:space="0" w:color="auto"/>
      </w:divBdr>
    </w:div>
    <w:div w:id="564143229">
      <w:bodyDiv w:val="1"/>
      <w:marLeft w:val="0"/>
      <w:marRight w:val="0"/>
      <w:marTop w:val="0"/>
      <w:marBottom w:val="0"/>
      <w:divBdr>
        <w:top w:val="none" w:sz="0" w:space="0" w:color="auto"/>
        <w:left w:val="none" w:sz="0" w:space="0" w:color="auto"/>
        <w:bottom w:val="none" w:sz="0" w:space="0" w:color="auto"/>
        <w:right w:val="none" w:sz="0" w:space="0" w:color="auto"/>
      </w:divBdr>
    </w:div>
    <w:div w:id="592980861">
      <w:bodyDiv w:val="1"/>
      <w:marLeft w:val="0"/>
      <w:marRight w:val="0"/>
      <w:marTop w:val="0"/>
      <w:marBottom w:val="0"/>
      <w:divBdr>
        <w:top w:val="none" w:sz="0" w:space="0" w:color="auto"/>
        <w:left w:val="none" w:sz="0" w:space="0" w:color="auto"/>
        <w:bottom w:val="none" w:sz="0" w:space="0" w:color="auto"/>
        <w:right w:val="none" w:sz="0" w:space="0" w:color="auto"/>
      </w:divBdr>
    </w:div>
    <w:div w:id="616330984">
      <w:bodyDiv w:val="1"/>
      <w:marLeft w:val="0"/>
      <w:marRight w:val="0"/>
      <w:marTop w:val="0"/>
      <w:marBottom w:val="0"/>
      <w:divBdr>
        <w:top w:val="none" w:sz="0" w:space="0" w:color="auto"/>
        <w:left w:val="none" w:sz="0" w:space="0" w:color="auto"/>
        <w:bottom w:val="none" w:sz="0" w:space="0" w:color="auto"/>
        <w:right w:val="none" w:sz="0" w:space="0" w:color="auto"/>
      </w:divBdr>
    </w:div>
    <w:div w:id="622082366">
      <w:bodyDiv w:val="1"/>
      <w:marLeft w:val="0"/>
      <w:marRight w:val="0"/>
      <w:marTop w:val="0"/>
      <w:marBottom w:val="0"/>
      <w:divBdr>
        <w:top w:val="none" w:sz="0" w:space="0" w:color="auto"/>
        <w:left w:val="none" w:sz="0" w:space="0" w:color="auto"/>
        <w:bottom w:val="none" w:sz="0" w:space="0" w:color="auto"/>
        <w:right w:val="none" w:sz="0" w:space="0" w:color="auto"/>
      </w:divBdr>
    </w:div>
    <w:div w:id="642807173">
      <w:bodyDiv w:val="1"/>
      <w:marLeft w:val="0"/>
      <w:marRight w:val="0"/>
      <w:marTop w:val="0"/>
      <w:marBottom w:val="0"/>
      <w:divBdr>
        <w:top w:val="none" w:sz="0" w:space="0" w:color="auto"/>
        <w:left w:val="none" w:sz="0" w:space="0" w:color="auto"/>
        <w:bottom w:val="none" w:sz="0" w:space="0" w:color="auto"/>
        <w:right w:val="none" w:sz="0" w:space="0" w:color="auto"/>
      </w:divBdr>
    </w:div>
    <w:div w:id="651711346">
      <w:bodyDiv w:val="1"/>
      <w:marLeft w:val="0"/>
      <w:marRight w:val="0"/>
      <w:marTop w:val="0"/>
      <w:marBottom w:val="0"/>
      <w:divBdr>
        <w:top w:val="none" w:sz="0" w:space="0" w:color="auto"/>
        <w:left w:val="none" w:sz="0" w:space="0" w:color="auto"/>
        <w:bottom w:val="none" w:sz="0" w:space="0" w:color="auto"/>
        <w:right w:val="none" w:sz="0" w:space="0" w:color="auto"/>
      </w:divBdr>
    </w:div>
    <w:div w:id="675576921">
      <w:bodyDiv w:val="1"/>
      <w:marLeft w:val="0"/>
      <w:marRight w:val="0"/>
      <w:marTop w:val="0"/>
      <w:marBottom w:val="0"/>
      <w:divBdr>
        <w:top w:val="none" w:sz="0" w:space="0" w:color="auto"/>
        <w:left w:val="none" w:sz="0" w:space="0" w:color="auto"/>
        <w:bottom w:val="none" w:sz="0" w:space="0" w:color="auto"/>
        <w:right w:val="none" w:sz="0" w:space="0" w:color="auto"/>
      </w:divBdr>
    </w:div>
    <w:div w:id="679547309">
      <w:bodyDiv w:val="1"/>
      <w:marLeft w:val="0"/>
      <w:marRight w:val="0"/>
      <w:marTop w:val="0"/>
      <w:marBottom w:val="0"/>
      <w:divBdr>
        <w:top w:val="none" w:sz="0" w:space="0" w:color="auto"/>
        <w:left w:val="none" w:sz="0" w:space="0" w:color="auto"/>
        <w:bottom w:val="none" w:sz="0" w:space="0" w:color="auto"/>
        <w:right w:val="none" w:sz="0" w:space="0" w:color="auto"/>
      </w:divBdr>
    </w:div>
    <w:div w:id="731580021">
      <w:bodyDiv w:val="1"/>
      <w:marLeft w:val="0"/>
      <w:marRight w:val="0"/>
      <w:marTop w:val="0"/>
      <w:marBottom w:val="0"/>
      <w:divBdr>
        <w:top w:val="none" w:sz="0" w:space="0" w:color="auto"/>
        <w:left w:val="none" w:sz="0" w:space="0" w:color="auto"/>
        <w:bottom w:val="none" w:sz="0" w:space="0" w:color="auto"/>
        <w:right w:val="none" w:sz="0" w:space="0" w:color="auto"/>
      </w:divBdr>
    </w:div>
    <w:div w:id="758019287">
      <w:bodyDiv w:val="1"/>
      <w:marLeft w:val="0"/>
      <w:marRight w:val="0"/>
      <w:marTop w:val="0"/>
      <w:marBottom w:val="0"/>
      <w:divBdr>
        <w:top w:val="none" w:sz="0" w:space="0" w:color="auto"/>
        <w:left w:val="none" w:sz="0" w:space="0" w:color="auto"/>
        <w:bottom w:val="none" w:sz="0" w:space="0" w:color="auto"/>
        <w:right w:val="none" w:sz="0" w:space="0" w:color="auto"/>
      </w:divBdr>
    </w:div>
    <w:div w:id="788859714">
      <w:bodyDiv w:val="1"/>
      <w:marLeft w:val="0"/>
      <w:marRight w:val="0"/>
      <w:marTop w:val="0"/>
      <w:marBottom w:val="0"/>
      <w:divBdr>
        <w:top w:val="none" w:sz="0" w:space="0" w:color="auto"/>
        <w:left w:val="none" w:sz="0" w:space="0" w:color="auto"/>
        <w:bottom w:val="none" w:sz="0" w:space="0" w:color="auto"/>
        <w:right w:val="none" w:sz="0" w:space="0" w:color="auto"/>
      </w:divBdr>
    </w:div>
    <w:div w:id="792752104">
      <w:bodyDiv w:val="1"/>
      <w:marLeft w:val="0"/>
      <w:marRight w:val="0"/>
      <w:marTop w:val="0"/>
      <w:marBottom w:val="0"/>
      <w:divBdr>
        <w:top w:val="none" w:sz="0" w:space="0" w:color="auto"/>
        <w:left w:val="none" w:sz="0" w:space="0" w:color="auto"/>
        <w:bottom w:val="none" w:sz="0" w:space="0" w:color="auto"/>
        <w:right w:val="none" w:sz="0" w:space="0" w:color="auto"/>
      </w:divBdr>
    </w:div>
    <w:div w:id="793519412">
      <w:bodyDiv w:val="1"/>
      <w:marLeft w:val="0"/>
      <w:marRight w:val="0"/>
      <w:marTop w:val="0"/>
      <w:marBottom w:val="0"/>
      <w:divBdr>
        <w:top w:val="none" w:sz="0" w:space="0" w:color="auto"/>
        <w:left w:val="none" w:sz="0" w:space="0" w:color="auto"/>
        <w:bottom w:val="none" w:sz="0" w:space="0" w:color="auto"/>
        <w:right w:val="none" w:sz="0" w:space="0" w:color="auto"/>
      </w:divBdr>
    </w:div>
    <w:div w:id="830174034">
      <w:bodyDiv w:val="1"/>
      <w:marLeft w:val="0"/>
      <w:marRight w:val="0"/>
      <w:marTop w:val="0"/>
      <w:marBottom w:val="0"/>
      <w:divBdr>
        <w:top w:val="none" w:sz="0" w:space="0" w:color="auto"/>
        <w:left w:val="none" w:sz="0" w:space="0" w:color="auto"/>
        <w:bottom w:val="none" w:sz="0" w:space="0" w:color="auto"/>
        <w:right w:val="none" w:sz="0" w:space="0" w:color="auto"/>
      </w:divBdr>
    </w:div>
    <w:div w:id="831022683">
      <w:bodyDiv w:val="1"/>
      <w:marLeft w:val="0"/>
      <w:marRight w:val="0"/>
      <w:marTop w:val="0"/>
      <w:marBottom w:val="0"/>
      <w:divBdr>
        <w:top w:val="none" w:sz="0" w:space="0" w:color="auto"/>
        <w:left w:val="none" w:sz="0" w:space="0" w:color="auto"/>
        <w:bottom w:val="none" w:sz="0" w:space="0" w:color="auto"/>
        <w:right w:val="none" w:sz="0" w:space="0" w:color="auto"/>
      </w:divBdr>
    </w:div>
    <w:div w:id="856963027">
      <w:bodyDiv w:val="1"/>
      <w:marLeft w:val="0"/>
      <w:marRight w:val="0"/>
      <w:marTop w:val="0"/>
      <w:marBottom w:val="0"/>
      <w:divBdr>
        <w:top w:val="none" w:sz="0" w:space="0" w:color="auto"/>
        <w:left w:val="none" w:sz="0" w:space="0" w:color="auto"/>
        <w:bottom w:val="none" w:sz="0" w:space="0" w:color="auto"/>
        <w:right w:val="none" w:sz="0" w:space="0" w:color="auto"/>
      </w:divBdr>
    </w:div>
    <w:div w:id="912397486">
      <w:bodyDiv w:val="1"/>
      <w:marLeft w:val="0"/>
      <w:marRight w:val="0"/>
      <w:marTop w:val="0"/>
      <w:marBottom w:val="0"/>
      <w:divBdr>
        <w:top w:val="none" w:sz="0" w:space="0" w:color="auto"/>
        <w:left w:val="none" w:sz="0" w:space="0" w:color="auto"/>
        <w:bottom w:val="none" w:sz="0" w:space="0" w:color="auto"/>
        <w:right w:val="none" w:sz="0" w:space="0" w:color="auto"/>
      </w:divBdr>
    </w:div>
    <w:div w:id="924345439">
      <w:bodyDiv w:val="1"/>
      <w:marLeft w:val="0"/>
      <w:marRight w:val="0"/>
      <w:marTop w:val="0"/>
      <w:marBottom w:val="0"/>
      <w:divBdr>
        <w:top w:val="none" w:sz="0" w:space="0" w:color="auto"/>
        <w:left w:val="none" w:sz="0" w:space="0" w:color="auto"/>
        <w:bottom w:val="none" w:sz="0" w:space="0" w:color="auto"/>
        <w:right w:val="none" w:sz="0" w:space="0" w:color="auto"/>
      </w:divBdr>
    </w:div>
    <w:div w:id="997345794">
      <w:bodyDiv w:val="1"/>
      <w:marLeft w:val="0"/>
      <w:marRight w:val="0"/>
      <w:marTop w:val="0"/>
      <w:marBottom w:val="0"/>
      <w:divBdr>
        <w:top w:val="none" w:sz="0" w:space="0" w:color="auto"/>
        <w:left w:val="none" w:sz="0" w:space="0" w:color="auto"/>
        <w:bottom w:val="none" w:sz="0" w:space="0" w:color="auto"/>
        <w:right w:val="none" w:sz="0" w:space="0" w:color="auto"/>
      </w:divBdr>
    </w:div>
    <w:div w:id="1047028339">
      <w:bodyDiv w:val="1"/>
      <w:marLeft w:val="0"/>
      <w:marRight w:val="0"/>
      <w:marTop w:val="0"/>
      <w:marBottom w:val="0"/>
      <w:divBdr>
        <w:top w:val="none" w:sz="0" w:space="0" w:color="auto"/>
        <w:left w:val="none" w:sz="0" w:space="0" w:color="auto"/>
        <w:bottom w:val="none" w:sz="0" w:space="0" w:color="auto"/>
        <w:right w:val="none" w:sz="0" w:space="0" w:color="auto"/>
      </w:divBdr>
    </w:div>
    <w:div w:id="1058865177">
      <w:bodyDiv w:val="1"/>
      <w:marLeft w:val="0"/>
      <w:marRight w:val="0"/>
      <w:marTop w:val="0"/>
      <w:marBottom w:val="0"/>
      <w:divBdr>
        <w:top w:val="none" w:sz="0" w:space="0" w:color="auto"/>
        <w:left w:val="none" w:sz="0" w:space="0" w:color="auto"/>
        <w:bottom w:val="none" w:sz="0" w:space="0" w:color="auto"/>
        <w:right w:val="none" w:sz="0" w:space="0" w:color="auto"/>
      </w:divBdr>
    </w:div>
    <w:div w:id="1063530327">
      <w:bodyDiv w:val="1"/>
      <w:marLeft w:val="0"/>
      <w:marRight w:val="0"/>
      <w:marTop w:val="0"/>
      <w:marBottom w:val="0"/>
      <w:divBdr>
        <w:top w:val="none" w:sz="0" w:space="0" w:color="auto"/>
        <w:left w:val="none" w:sz="0" w:space="0" w:color="auto"/>
        <w:bottom w:val="none" w:sz="0" w:space="0" w:color="auto"/>
        <w:right w:val="none" w:sz="0" w:space="0" w:color="auto"/>
      </w:divBdr>
    </w:div>
    <w:div w:id="1080832244">
      <w:bodyDiv w:val="1"/>
      <w:marLeft w:val="0"/>
      <w:marRight w:val="0"/>
      <w:marTop w:val="0"/>
      <w:marBottom w:val="0"/>
      <w:divBdr>
        <w:top w:val="none" w:sz="0" w:space="0" w:color="auto"/>
        <w:left w:val="none" w:sz="0" w:space="0" w:color="auto"/>
        <w:bottom w:val="none" w:sz="0" w:space="0" w:color="auto"/>
        <w:right w:val="none" w:sz="0" w:space="0" w:color="auto"/>
      </w:divBdr>
    </w:div>
    <w:div w:id="1110779241">
      <w:bodyDiv w:val="1"/>
      <w:marLeft w:val="0"/>
      <w:marRight w:val="0"/>
      <w:marTop w:val="0"/>
      <w:marBottom w:val="0"/>
      <w:divBdr>
        <w:top w:val="none" w:sz="0" w:space="0" w:color="auto"/>
        <w:left w:val="none" w:sz="0" w:space="0" w:color="auto"/>
        <w:bottom w:val="none" w:sz="0" w:space="0" w:color="auto"/>
        <w:right w:val="none" w:sz="0" w:space="0" w:color="auto"/>
      </w:divBdr>
    </w:div>
    <w:div w:id="1215039745">
      <w:bodyDiv w:val="1"/>
      <w:marLeft w:val="0"/>
      <w:marRight w:val="0"/>
      <w:marTop w:val="0"/>
      <w:marBottom w:val="0"/>
      <w:divBdr>
        <w:top w:val="none" w:sz="0" w:space="0" w:color="auto"/>
        <w:left w:val="none" w:sz="0" w:space="0" w:color="auto"/>
        <w:bottom w:val="none" w:sz="0" w:space="0" w:color="auto"/>
        <w:right w:val="none" w:sz="0" w:space="0" w:color="auto"/>
      </w:divBdr>
    </w:div>
    <w:div w:id="1251311039">
      <w:bodyDiv w:val="1"/>
      <w:marLeft w:val="0"/>
      <w:marRight w:val="0"/>
      <w:marTop w:val="0"/>
      <w:marBottom w:val="0"/>
      <w:divBdr>
        <w:top w:val="none" w:sz="0" w:space="0" w:color="auto"/>
        <w:left w:val="none" w:sz="0" w:space="0" w:color="auto"/>
        <w:bottom w:val="none" w:sz="0" w:space="0" w:color="auto"/>
        <w:right w:val="none" w:sz="0" w:space="0" w:color="auto"/>
      </w:divBdr>
    </w:div>
    <w:div w:id="1266689992">
      <w:bodyDiv w:val="1"/>
      <w:marLeft w:val="0"/>
      <w:marRight w:val="0"/>
      <w:marTop w:val="0"/>
      <w:marBottom w:val="0"/>
      <w:divBdr>
        <w:top w:val="none" w:sz="0" w:space="0" w:color="auto"/>
        <w:left w:val="none" w:sz="0" w:space="0" w:color="auto"/>
        <w:bottom w:val="none" w:sz="0" w:space="0" w:color="auto"/>
        <w:right w:val="none" w:sz="0" w:space="0" w:color="auto"/>
      </w:divBdr>
    </w:div>
    <w:div w:id="1317490959">
      <w:bodyDiv w:val="1"/>
      <w:marLeft w:val="0"/>
      <w:marRight w:val="0"/>
      <w:marTop w:val="0"/>
      <w:marBottom w:val="0"/>
      <w:divBdr>
        <w:top w:val="none" w:sz="0" w:space="0" w:color="auto"/>
        <w:left w:val="none" w:sz="0" w:space="0" w:color="auto"/>
        <w:bottom w:val="none" w:sz="0" w:space="0" w:color="auto"/>
        <w:right w:val="none" w:sz="0" w:space="0" w:color="auto"/>
      </w:divBdr>
    </w:div>
    <w:div w:id="1329140622">
      <w:bodyDiv w:val="1"/>
      <w:marLeft w:val="0"/>
      <w:marRight w:val="0"/>
      <w:marTop w:val="0"/>
      <w:marBottom w:val="0"/>
      <w:divBdr>
        <w:top w:val="none" w:sz="0" w:space="0" w:color="auto"/>
        <w:left w:val="none" w:sz="0" w:space="0" w:color="auto"/>
        <w:bottom w:val="none" w:sz="0" w:space="0" w:color="auto"/>
        <w:right w:val="none" w:sz="0" w:space="0" w:color="auto"/>
      </w:divBdr>
    </w:div>
    <w:div w:id="1340430841">
      <w:bodyDiv w:val="1"/>
      <w:marLeft w:val="0"/>
      <w:marRight w:val="0"/>
      <w:marTop w:val="0"/>
      <w:marBottom w:val="0"/>
      <w:divBdr>
        <w:top w:val="none" w:sz="0" w:space="0" w:color="auto"/>
        <w:left w:val="none" w:sz="0" w:space="0" w:color="auto"/>
        <w:bottom w:val="none" w:sz="0" w:space="0" w:color="auto"/>
        <w:right w:val="none" w:sz="0" w:space="0" w:color="auto"/>
      </w:divBdr>
    </w:div>
    <w:div w:id="1364746733">
      <w:bodyDiv w:val="1"/>
      <w:marLeft w:val="0"/>
      <w:marRight w:val="0"/>
      <w:marTop w:val="0"/>
      <w:marBottom w:val="0"/>
      <w:divBdr>
        <w:top w:val="none" w:sz="0" w:space="0" w:color="auto"/>
        <w:left w:val="none" w:sz="0" w:space="0" w:color="auto"/>
        <w:bottom w:val="none" w:sz="0" w:space="0" w:color="auto"/>
        <w:right w:val="none" w:sz="0" w:space="0" w:color="auto"/>
      </w:divBdr>
    </w:div>
    <w:div w:id="1385517947">
      <w:bodyDiv w:val="1"/>
      <w:marLeft w:val="0"/>
      <w:marRight w:val="0"/>
      <w:marTop w:val="0"/>
      <w:marBottom w:val="0"/>
      <w:divBdr>
        <w:top w:val="none" w:sz="0" w:space="0" w:color="auto"/>
        <w:left w:val="none" w:sz="0" w:space="0" w:color="auto"/>
        <w:bottom w:val="none" w:sz="0" w:space="0" w:color="auto"/>
        <w:right w:val="none" w:sz="0" w:space="0" w:color="auto"/>
      </w:divBdr>
    </w:div>
    <w:div w:id="1490097445">
      <w:bodyDiv w:val="1"/>
      <w:marLeft w:val="0"/>
      <w:marRight w:val="0"/>
      <w:marTop w:val="0"/>
      <w:marBottom w:val="0"/>
      <w:divBdr>
        <w:top w:val="none" w:sz="0" w:space="0" w:color="auto"/>
        <w:left w:val="none" w:sz="0" w:space="0" w:color="auto"/>
        <w:bottom w:val="none" w:sz="0" w:space="0" w:color="auto"/>
        <w:right w:val="none" w:sz="0" w:space="0" w:color="auto"/>
      </w:divBdr>
    </w:div>
    <w:div w:id="1560627706">
      <w:bodyDiv w:val="1"/>
      <w:marLeft w:val="0"/>
      <w:marRight w:val="0"/>
      <w:marTop w:val="0"/>
      <w:marBottom w:val="0"/>
      <w:divBdr>
        <w:top w:val="none" w:sz="0" w:space="0" w:color="auto"/>
        <w:left w:val="none" w:sz="0" w:space="0" w:color="auto"/>
        <w:bottom w:val="none" w:sz="0" w:space="0" w:color="auto"/>
        <w:right w:val="none" w:sz="0" w:space="0" w:color="auto"/>
      </w:divBdr>
    </w:div>
    <w:div w:id="1585451230">
      <w:bodyDiv w:val="1"/>
      <w:marLeft w:val="0"/>
      <w:marRight w:val="0"/>
      <w:marTop w:val="0"/>
      <w:marBottom w:val="0"/>
      <w:divBdr>
        <w:top w:val="none" w:sz="0" w:space="0" w:color="auto"/>
        <w:left w:val="none" w:sz="0" w:space="0" w:color="auto"/>
        <w:bottom w:val="none" w:sz="0" w:space="0" w:color="auto"/>
        <w:right w:val="none" w:sz="0" w:space="0" w:color="auto"/>
      </w:divBdr>
    </w:div>
    <w:div w:id="1604998389">
      <w:bodyDiv w:val="1"/>
      <w:marLeft w:val="0"/>
      <w:marRight w:val="0"/>
      <w:marTop w:val="0"/>
      <w:marBottom w:val="0"/>
      <w:divBdr>
        <w:top w:val="none" w:sz="0" w:space="0" w:color="auto"/>
        <w:left w:val="none" w:sz="0" w:space="0" w:color="auto"/>
        <w:bottom w:val="none" w:sz="0" w:space="0" w:color="auto"/>
        <w:right w:val="none" w:sz="0" w:space="0" w:color="auto"/>
      </w:divBdr>
    </w:div>
    <w:div w:id="1675719493">
      <w:bodyDiv w:val="1"/>
      <w:marLeft w:val="0"/>
      <w:marRight w:val="0"/>
      <w:marTop w:val="0"/>
      <w:marBottom w:val="0"/>
      <w:divBdr>
        <w:top w:val="none" w:sz="0" w:space="0" w:color="auto"/>
        <w:left w:val="none" w:sz="0" w:space="0" w:color="auto"/>
        <w:bottom w:val="none" w:sz="0" w:space="0" w:color="auto"/>
        <w:right w:val="none" w:sz="0" w:space="0" w:color="auto"/>
      </w:divBdr>
    </w:div>
    <w:div w:id="1678995582">
      <w:bodyDiv w:val="1"/>
      <w:marLeft w:val="0"/>
      <w:marRight w:val="0"/>
      <w:marTop w:val="0"/>
      <w:marBottom w:val="0"/>
      <w:divBdr>
        <w:top w:val="none" w:sz="0" w:space="0" w:color="auto"/>
        <w:left w:val="none" w:sz="0" w:space="0" w:color="auto"/>
        <w:bottom w:val="none" w:sz="0" w:space="0" w:color="auto"/>
        <w:right w:val="none" w:sz="0" w:space="0" w:color="auto"/>
      </w:divBdr>
    </w:div>
    <w:div w:id="1698504658">
      <w:bodyDiv w:val="1"/>
      <w:marLeft w:val="0"/>
      <w:marRight w:val="0"/>
      <w:marTop w:val="0"/>
      <w:marBottom w:val="0"/>
      <w:divBdr>
        <w:top w:val="none" w:sz="0" w:space="0" w:color="auto"/>
        <w:left w:val="none" w:sz="0" w:space="0" w:color="auto"/>
        <w:bottom w:val="none" w:sz="0" w:space="0" w:color="auto"/>
        <w:right w:val="none" w:sz="0" w:space="0" w:color="auto"/>
      </w:divBdr>
    </w:div>
    <w:div w:id="1741829798">
      <w:bodyDiv w:val="1"/>
      <w:marLeft w:val="0"/>
      <w:marRight w:val="0"/>
      <w:marTop w:val="0"/>
      <w:marBottom w:val="0"/>
      <w:divBdr>
        <w:top w:val="none" w:sz="0" w:space="0" w:color="auto"/>
        <w:left w:val="none" w:sz="0" w:space="0" w:color="auto"/>
        <w:bottom w:val="none" w:sz="0" w:space="0" w:color="auto"/>
        <w:right w:val="none" w:sz="0" w:space="0" w:color="auto"/>
      </w:divBdr>
    </w:div>
    <w:div w:id="1743022208">
      <w:bodyDiv w:val="1"/>
      <w:marLeft w:val="0"/>
      <w:marRight w:val="0"/>
      <w:marTop w:val="0"/>
      <w:marBottom w:val="0"/>
      <w:divBdr>
        <w:top w:val="none" w:sz="0" w:space="0" w:color="auto"/>
        <w:left w:val="none" w:sz="0" w:space="0" w:color="auto"/>
        <w:bottom w:val="none" w:sz="0" w:space="0" w:color="auto"/>
        <w:right w:val="none" w:sz="0" w:space="0" w:color="auto"/>
      </w:divBdr>
    </w:div>
    <w:div w:id="1745564628">
      <w:bodyDiv w:val="1"/>
      <w:marLeft w:val="0"/>
      <w:marRight w:val="0"/>
      <w:marTop w:val="0"/>
      <w:marBottom w:val="0"/>
      <w:divBdr>
        <w:top w:val="none" w:sz="0" w:space="0" w:color="auto"/>
        <w:left w:val="none" w:sz="0" w:space="0" w:color="auto"/>
        <w:bottom w:val="none" w:sz="0" w:space="0" w:color="auto"/>
        <w:right w:val="none" w:sz="0" w:space="0" w:color="auto"/>
      </w:divBdr>
    </w:div>
    <w:div w:id="1752311386">
      <w:bodyDiv w:val="1"/>
      <w:marLeft w:val="0"/>
      <w:marRight w:val="0"/>
      <w:marTop w:val="0"/>
      <w:marBottom w:val="0"/>
      <w:divBdr>
        <w:top w:val="none" w:sz="0" w:space="0" w:color="auto"/>
        <w:left w:val="none" w:sz="0" w:space="0" w:color="auto"/>
        <w:bottom w:val="none" w:sz="0" w:space="0" w:color="auto"/>
        <w:right w:val="none" w:sz="0" w:space="0" w:color="auto"/>
      </w:divBdr>
    </w:div>
    <w:div w:id="1754543749">
      <w:bodyDiv w:val="1"/>
      <w:marLeft w:val="0"/>
      <w:marRight w:val="0"/>
      <w:marTop w:val="0"/>
      <w:marBottom w:val="0"/>
      <w:divBdr>
        <w:top w:val="none" w:sz="0" w:space="0" w:color="auto"/>
        <w:left w:val="none" w:sz="0" w:space="0" w:color="auto"/>
        <w:bottom w:val="none" w:sz="0" w:space="0" w:color="auto"/>
        <w:right w:val="none" w:sz="0" w:space="0" w:color="auto"/>
      </w:divBdr>
    </w:div>
    <w:div w:id="1759862051">
      <w:bodyDiv w:val="1"/>
      <w:marLeft w:val="0"/>
      <w:marRight w:val="0"/>
      <w:marTop w:val="0"/>
      <w:marBottom w:val="0"/>
      <w:divBdr>
        <w:top w:val="none" w:sz="0" w:space="0" w:color="auto"/>
        <w:left w:val="none" w:sz="0" w:space="0" w:color="auto"/>
        <w:bottom w:val="none" w:sz="0" w:space="0" w:color="auto"/>
        <w:right w:val="none" w:sz="0" w:space="0" w:color="auto"/>
      </w:divBdr>
    </w:div>
    <w:div w:id="1800147046">
      <w:bodyDiv w:val="1"/>
      <w:marLeft w:val="0"/>
      <w:marRight w:val="0"/>
      <w:marTop w:val="0"/>
      <w:marBottom w:val="0"/>
      <w:divBdr>
        <w:top w:val="none" w:sz="0" w:space="0" w:color="auto"/>
        <w:left w:val="none" w:sz="0" w:space="0" w:color="auto"/>
        <w:bottom w:val="none" w:sz="0" w:space="0" w:color="auto"/>
        <w:right w:val="none" w:sz="0" w:space="0" w:color="auto"/>
      </w:divBdr>
    </w:div>
    <w:div w:id="1804303102">
      <w:bodyDiv w:val="1"/>
      <w:marLeft w:val="0"/>
      <w:marRight w:val="0"/>
      <w:marTop w:val="0"/>
      <w:marBottom w:val="0"/>
      <w:divBdr>
        <w:top w:val="none" w:sz="0" w:space="0" w:color="auto"/>
        <w:left w:val="none" w:sz="0" w:space="0" w:color="auto"/>
        <w:bottom w:val="none" w:sz="0" w:space="0" w:color="auto"/>
        <w:right w:val="none" w:sz="0" w:space="0" w:color="auto"/>
      </w:divBdr>
    </w:div>
    <w:div w:id="1805461609">
      <w:bodyDiv w:val="1"/>
      <w:marLeft w:val="0"/>
      <w:marRight w:val="0"/>
      <w:marTop w:val="0"/>
      <w:marBottom w:val="0"/>
      <w:divBdr>
        <w:top w:val="none" w:sz="0" w:space="0" w:color="auto"/>
        <w:left w:val="none" w:sz="0" w:space="0" w:color="auto"/>
        <w:bottom w:val="none" w:sz="0" w:space="0" w:color="auto"/>
        <w:right w:val="none" w:sz="0" w:space="0" w:color="auto"/>
      </w:divBdr>
    </w:div>
    <w:div w:id="1820925126">
      <w:bodyDiv w:val="1"/>
      <w:marLeft w:val="0"/>
      <w:marRight w:val="0"/>
      <w:marTop w:val="0"/>
      <w:marBottom w:val="0"/>
      <w:divBdr>
        <w:top w:val="none" w:sz="0" w:space="0" w:color="auto"/>
        <w:left w:val="none" w:sz="0" w:space="0" w:color="auto"/>
        <w:bottom w:val="none" w:sz="0" w:space="0" w:color="auto"/>
        <w:right w:val="none" w:sz="0" w:space="0" w:color="auto"/>
      </w:divBdr>
    </w:div>
    <w:div w:id="1830290247">
      <w:bodyDiv w:val="1"/>
      <w:marLeft w:val="0"/>
      <w:marRight w:val="0"/>
      <w:marTop w:val="0"/>
      <w:marBottom w:val="0"/>
      <w:divBdr>
        <w:top w:val="none" w:sz="0" w:space="0" w:color="auto"/>
        <w:left w:val="none" w:sz="0" w:space="0" w:color="auto"/>
        <w:bottom w:val="none" w:sz="0" w:space="0" w:color="auto"/>
        <w:right w:val="none" w:sz="0" w:space="0" w:color="auto"/>
      </w:divBdr>
    </w:div>
    <w:div w:id="1846164402">
      <w:bodyDiv w:val="1"/>
      <w:marLeft w:val="0"/>
      <w:marRight w:val="0"/>
      <w:marTop w:val="0"/>
      <w:marBottom w:val="0"/>
      <w:divBdr>
        <w:top w:val="none" w:sz="0" w:space="0" w:color="auto"/>
        <w:left w:val="none" w:sz="0" w:space="0" w:color="auto"/>
        <w:bottom w:val="none" w:sz="0" w:space="0" w:color="auto"/>
        <w:right w:val="none" w:sz="0" w:space="0" w:color="auto"/>
      </w:divBdr>
    </w:div>
    <w:div w:id="1924141898">
      <w:bodyDiv w:val="1"/>
      <w:marLeft w:val="0"/>
      <w:marRight w:val="0"/>
      <w:marTop w:val="0"/>
      <w:marBottom w:val="0"/>
      <w:divBdr>
        <w:top w:val="none" w:sz="0" w:space="0" w:color="auto"/>
        <w:left w:val="none" w:sz="0" w:space="0" w:color="auto"/>
        <w:bottom w:val="none" w:sz="0" w:space="0" w:color="auto"/>
        <w:right w:val="none" w:sz="0" w:space="0" w:color="auto"/>
      </w:divBdr>
    </w:div>
    <w:div w:id="1940674816">
      <w:bodyDiv w:val="1"/>
      <w:marLeft w:val="0"/>
      <w:marRight w:val="0"/>
      <w:marTop w:val="0"/>
      <w:marBottom w:val="0"/>
      <w:divBdr>
        <w:top w:val="none" w:sz="0" w:space="0" w:color="auto"/>
        <w:left w:val="none" w:sz="0" w:space="0" w:color="auto"/>
        <w:bottom w:val="none" w:sz="0" w:space="0" w:color="auto"/>
        <w:right w:val="none" w:sz="0" w:space="0" w:color="auto"/>
      </w:divBdr>
    </w:div>
    <w:div w:id="1950548180">
      <w:bodyDiv w:val="1"/>
      <w:marLeft w:val="0"/>
      <w:marRight w:val="0"/>
      <w:marTop w:val="0"/>
      <w:marBottom w:val="0"/>
      <w:divBdr>
        <w:top w:val="none" w:sz="0" w:space="0" w:color="auto"/>
        <w:left w:val="none" w:sz="0" w:space="0" w:color="auto"/>
        <w:bottom w:val="none" w:sz="0" w:space="0" w:color="auto"/>
        <w:right w:val="none" w:sz="0" w:space="0" w:color="auto"/>
      </w:divBdr>
    </w:div>
    <w:div w:id="1991129095">
      <w:bodyDiv w:val="1"/>
      <w:marLeft w:val="0"/>
      <w:marRight w:val="0"/>
      <w:marTop w:val="0"/>
      <w:marBottom w:val="0"/>
      <w:divBdr>
        <w:top w:val="none" w:sz="0" w:space="0" w:color="auto"/>
        <w:left w:val="none" w:sz="0" w:space="0" w:color="auto"/>
        <w:bottom w:val="none" w:sz="0" w:space="0" w:color="auto"/>
        <w:right w:val="none" w:sz="0" w:space="0" w:color="auto"/>
      </w:divBdr>
    </w:div>
    <w:div w:id="1995720857">
      <w:bodyDiv w:val="1"/>
      <w:marLeft w:val="0"/>
      <w:marRight w:val="0"/>
      <w:marTop w:val="0"/>
      <w:marBottom w:val="0"/>
      <w:divBdr>
        <w:top w:val="none" w:sz="0" w:space="0" w:color="auto"/>
        <w:left w:val="none" w:sz="0" w:space="0" w:color="auto"/>
        <w:bottom w:val="none" w:sz="0" w:space="0" w:color="auto"/>
        <w:right w:val="none" w:sz="0" w:space="0" w:color="auto"/>
      </w:divBdr>
    </w:div>
    <w:div w:id="1996258495">
      <w:bodyDiv w:val="1"/>
      <w:marLeft w:val="0"/>
      <w:marRight w:val="0"/>
      <w:marTop w:val="0"/>
      <w:marBottom w:val="0"/>
      <w:divBdr>
        <w:top w:val="none" w:sz="0" w:space="0" w:color="auto"/>
        <w:left w:val="none" w:sz="0" w:space="0" w:color="auto"/>
        <w:bottom w:val="none" w:sz="0" w:space="0" w:color="auto"/>
        <w:right w:val="none" w:sz="0" w:space="0" w:color="auto"/>
      </w:divBdr>
    </w:div>
    <w:div w:id="2013951348">
      <w:bodyDiv w:val="1"/>
      <w:marLeft w:val="0"/>
      <w:marRight w:val="0"/>
      <w:marTop w:val="0"/>
      <w:marBottom w:val="0"/>
      <w:divBdr>
        <w:top w:val="none" w:sz="0" w:space="0" w:color="auto"/>
        <w:left w:val="none" w:sz="0" w:space="0" w:color="auto"/>
        <w:bottom w:val="none" w:sz="0" w:space="0" w:color="auto"/>
        <w:right w:val="none" w:sz="0" w:space="0" w:color="auto"/>
      </w:divBdr>
    </w:div>
    <w:div w:id="2014066615">
      <w:bodyDiv w:val="1"/>
      <w:marLeft w:val="0"/>
      <w:marRight w:val="0"/>
      <w:marTop w:val="0"/>
      <w:marBottom w:val="0"/>
      <w:divBdr>
        <w:top w:val="none" w:sz="0" w:space="0" w:color="auto"/>
        <w:left w:val="none" w:sz="0" w:space="0" w:color="auto"/>
        <w:bottom w:val="none" w:sz="0" w:space="0" w:color="auto"/>
        <w:right w:val="none" w:sz="0" w:space="0" w:color="auto"/>
      </w:divBdr>
    </w:div>
    <w:div w:id="2018652563">
      <w:bodyDiv w:val="1"/>
      <w:marLeft w:val="0"/>
      <w:marRight w:val="0"/>
      <w:marTop w:val="0"/>
      <w:marBottom w:val="0"/>
      <w:divBdr>
        <w:top w:val="none" w:sz="0" w:space="0" w:color="auto"/>
        <w:left w:val="none" w:sz="0" w:space="0" w:color="auto"/>
        <w:bottom w:val="none" w:sz="0" w:space="0" w:color="auto"/>
        <w:right w:val="none" w:sz="0" w:space="0" w:color="auto"/>
      </w:divBdr>
    </w:div>
    <w:div w:id="2033800975">
      <w:bodyDiv w:val="1"/>
      <w:marLeft w:val="0"/>
      <w:marRight w:val="0"/>
      <w:marTop w:val="0"/>
      <w:marBottom w:val="0"/>
      <w:divBdr>
        <w:top w:val="none" w:sz="0" w:space="0" w:color="auto"/>
        <w:left w:val="none" w:sz="0" w:space="0" w:color="auto"/>
        <w:bottom w:val="none" w:sz="0" w:space="0" w:color="auto"/>
        <w:right w:val="none" w:sz="0" w:space="0" w:color="auto"/>
      </w:divBdr>
    </w:div>
    <w:div w:id="2050296701">
      <w:bodyDiv w:val="1"/>
      <w:marLeft w:val="0"/>
      <w:marRight w:val="0"/>
      <w:marTop w:val="0"/>
      <w:marBottom w:val="0"/>
      <w:divBdr>
        <w:top w:val="none" w:sz="0" w:space="0" w:color="auto"/>
        <w:left w:val="none" w:sz="0" w:space="0" w:color="auto"/>
        <w:bottom w:val="none" w:sz="0" w:space="0" w:color="auto"/>
        <w:right w:val="none" w:sz="0" w:space="0" w:color="auto"/>
      </w:divBdr>
    </w:div>
    <w:div w:id="2082672791">
      <w:bodyDiv w:val="1"/>
      <w:marLeft w:val="0"/>
      <w:marRight w:val="0"/>
      <w:marTop w:val="0"/>
      <w:marBottom w:val="0"/>
      <w:divBdr>
        <w:top w:val="none" w:sz="0" w:space="0" w:color="auto"/>
        <w:left w:val="none" w:sz="0" w:space="0" w:color="auto"/>
        <w:bottom w:val="none" w:sz="0" w:space="0" w:color="auto"/>
        <w:right w:val="none" w:sz="0" w:space="0" w:color="auto"/>
      </w:divBdr>
    </w:div>
    <w:div w:id="2083094288">
      <w:bodyDiv w:val="1"/>
      <w:marLeft w:val="0"/>
      <w:marRight w:val="0"/>
      <w:marTop w:val="0"/>
      <w:marBottom w:val="0"/>
      <w:divBdr>
        <w:top w:val="none" w:sz="0" w:space="0" w:color="auto"/>
        <w:left w:val="none" w:sz="0" w:space="0" w:color="auto"/>
        <w:bottom w:val="none" w:sz="0" w:space="0" w:color="auto"/>
        <w:right w:val="none" w:sz="0" w:space="0" w:color="auto"/>
      </w:divBdr>
    </w:div>
    <w:div w:id="2088722343">
      <w:bodyDiv w:val="1"/>
      <w:marLeft w:val="0"/>
      <w:marRight w:val="0"/>
      <w:marTop w:val="0"/>
      <w:marBottom w:val="0"/>
      <w:divBdr>
        <w:top w:val="none" w:sz="0" w:space="0" w:color="auto"/>
        <w:left w:val="none" w:sz="0" w:space="0" w:color="auto"/>
        <w:bottom w:val="none" w:sz="0" w:space="0" w:color="auto"/>
        <w:right w:val="none" w:sz="0" w:space="0" w:color="auto"/>
      </w:divBdr>
    </w:div>
    <w:div w:id="2112045357">
      <w:bodyDiv w:val="1"/>
      <w:marLeft w:val="0"/>
      <w:marRight w:val="0"/>
      <w:marTop w:val="0"/>
      <w:marBottom w:val="0"/>
      <w:divBdr>
        <w:top w:val="none" w:sz="0" w:space="0" w:color="auto"/>
        <w:left w:val="none" w:sz="0" w:space="0" w:color="auto"/>
        <w:bottom w:val="none" w:sz="0" w:space="0" w:color="auto"/>
        <w:right w:val="none" w:sz="0" w:space="0" w:color="auto"/>
      </w:divBdr>
    </w:div>
    <w:div w:id="21286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footer" Target="footer16.xml"/><Relationship Id="rId47" Type="http://schemas.openxmlformats.org/officeDocument/2006/relationships/footer" Target="footer20.xml"/><Relationship Id="rId63" Type="http://schemas.openxmlformats.org/officeDocument/2006/relationships/footer" Target="footer30.xml"/><Relationship Id="rId68" Type="http://schemas.openxmlformats.org/officeDocument/2006/relationships/footer" Target="footer34.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8.xml"/><Relationship Id="rId11" Type="http://schemas.openxmlformats.org/officeDocument/2006/relationships/image" Target="media/image1.wmf"/><Relationship Id="rId24" Type="http://schemas.openxmlformats.org/officeDocument/2006/relationships/footer" Target="footer5.xml"/><Relationship Id="rId32" Type="http://schemas.openxmlformats.org/officeDocument/2006/relationships/image" Target="media/image4.jpeg"/><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footer" Target="footer18.xml"/><Relationship Id="rId53" Type="http://schemas.openxmlformats.org/officeDocument/2006/relationships/footer" Target="footer23.xml"/><Relationship Id="rId58" Type="http://schemas.openxmlformats.org/officeDocument/2006/relationships/footer" Target="footer27.xml"/><Relationship Id="rId66" Type="http://schemas.openxmlformats.org/officeDocument/2006/relationships/header" Target="header12.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29.xml"/><Relationship Id="rId19" Type="http://schemas.openxmlformats.org/officeDocument/2006/relationships/header" Target="header2.xml"/><Relationship Id="rId14" Type="http://schemas.microsoft.com/office/2016/09/relationships/commentsIds" Target="commentsIds.xml"/><Relationship Id="rId22" Type="http://schemas.openxmlformats.org/officeDocument/2006/relationships/footer" Target="footer4.xml"/><Relationship Id="rId27" Type="http://schemas.openxmlformats.org/officeDocument/2006/relationships/image" Target="media/image2.png"/><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7.xml"/><Relationship Id="rId48" Type="http://schemas.openxmlformats.org/officeDocument/2006/relationships/header" Target="header8.xml"/><Relationship Id="rId56" Type="http://schemas.openxmlformats.org/officeDocument/2006/relationships/footer" Target="footer25.xml"/><Relationship Id="rId64" Type="http://schemas.openxmlformats.org/officeDocument/2006/relationships/footer" Target="footer31.xml"/><Relationship Id="rId69" Type="http://schemas.openxmlformats.org/officeDocument/2006/relationships/footer" Target="footer35.xml"/><Relationship Id="rId8" Type="http://schemas.openxmlformats.org/officeDocument/2006/relationships/webSettings" Target="webSettings.xml"/><Relationship Id="rId51" Type="http://schemas.openxmlformats.org/officeDocument/2006/relationships/image" Target="media/image8.png"/><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footer" Target="footer10.xml"/><Relationship Id="rId38" Type="http://schemas.openxmlformats.org/officeDocument/2006/relationships/footer" Target="footer14.xml"/><Relationship Id="rId46" Type="http://schemas.openxmlformats.org/officeDocument/2006/relationships/footer" Target="footer19.xml"/><Relationship Id="rId59" Type="http://schemas.openxmlformats.org/officeDocument/2006/relationships/header" Target="header10.xml"/><Relationship Id="rId67" Type="http://schemas.openxmlformats.org/officeDocument/2006/relationships/footer" Target="footer33.xml"/><Relationship Id="rId20" Type="http://schemas.openxmlformats.org/officeDocument/2006/relationships/header" Target="header3.xml"/><Relationship Id="rId41" Type="http://schemas.openxmlformats.org/officeDocument/2006/relationships/image" Target="media/image6.png"/><Relationship Id="rId54" Type="http://schemas.openxmlformats.org/officeDocument/2006/relationships/header" Target="header9.xml"/><Relationship Id="rId62" Type="http://schemas.openxmlformats.org/officeDocument/2006/relationships/header" Target="header11.xml"/><Relationship Id="rId7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image" Target="media/image5.png"/><Relationship Id="rId49" Type="http://schemas.openxmlformats.org/officeDocument/2006/relationships/footer" Target="footer21.xml"/><Relationship Id="rId57" Type="http://schemas.openxmlformats.org/officeDocument/2006/relationships/footer" Target="footer26.xml"/><Relationship Id="rId10" Type="http://schemas.openxmlformats.org/officeDocument/2006/relationships/endnotes" Target="endnotes.xml"/><Relationship Id="rId31" Type="http://schemas.openxmlformats.org/officeDocument/2006/relationships/image" Target="media/image3.jpeg"/><Relationship Id="rId44" Type="http://schemas.openxmlformats.org/officeDocument/2006/relationships/header" Target="header7.xml"/><Relationship Id="rId52" Type="http://schemas.openxmlformats.org/officeDocument/2006/relationships/footer" Target="footer22.xml"/><Relationship Id="rId60" Type="http://schemas.openxmlformats.org/officeDocument/2006/relationships/footer" Target="footer28.xml"/><Relationship Id="rId65" Type="http://schemas.openxmlformats.org/officeDocument/2006/relationships/footer" Target="footer32.xm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2.xml"/><Relationship Id="rId39" Type="http://schemas.openxmlformats.org/officeDocument/2006/relationships/header" Target="header6.xml"/><Relationship Id="rId34" Type="http://schemas.openxmlformats.org/officeDocument/2006/relationships/footer" Target="footer11.xml"/><Relationship Id="rId50" Type="http://schemas.openxmlformats.org/officeDocument/2006/relationships/image" Target="media/image7.png"/><Relationship Id="rId55" Type="http://schemas.openxmlformats.org/officeDocument/2006/relationships/footer" Target="footer24.xml"/><Relationship Id="rId7" Type="http://schemas.openxmlformats.org/officeDocument/2006/relationships/settings" Target="settings.xml"/><Relationship Id="rId71" Type="http://schemas.openxmlformats.org/officeDocument/2006/relationships/footer" Target="footer3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et\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20f97a-d18a-4b58-a504-f361883bc94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b4b7355f-84a8-461b-b4a4-4d8a89f6cd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DA25CDBC00CE4F9261EDA720B33600" ma:contentTypeVersion="11" ma:contentTypeDescription="Create a new document." ma:contentTypeScope="" ma:versionID="9e67be0c5886dde6cf63169f7f89524d">
  <xsd:schema xmlns:xsd="http://www.w3.org/2001/XMLSchema" xmlns:xs="http://www.w3.org/2001/XMLSchema" xmlns:p="http://schemas.microsoft.com/office/2006/metadata/properties" xmlns:ns2="2b20f97a-d18a-4b58-a504-f361883bc945" xmlns:ns3="b4b7355f-84a8-461b-b4a4-4d8a89f6cd81" targetNamespace="http://schemas.microsoft.com/office/2006/metadata/properties" ma:root="true" ma:fieldsID="a5e1a09e486676175cf64611d3d317e8" ns2:_="" ns3:_="">
    <xsd:import namespace="2b20f97a-d18a-4b58-a504-f361883bc945"/>
    <xsd:import namespace="b4b7355f-84a8-461b-b4a4-4d8a89f6c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0f97a-d18a-4b58-a504-f361883bc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6fd0f8-98a3-45fe-82a9-593da232811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7355f-84a8-461b-b4a4-4d8a89f6cd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5ab366-a933-4070-8ca8-4636dbb74e23}" ma:internalName="TaxCatchAll" ma:showField="CatchAllData" ma:web="b4b7355f-84a8-461b-b4a4-4d8a89f6c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58EAD-0BBE-450E-A0AA-AAAE73C3B0C1}">
  <ds:schemaRefs>
    <ds:schemaRef ds:uri="http://schemas.openxmlformats.org/officeDocument/2006/bibliography"/>
  </ds:schemaRefs>
</ds:datastoreItem>
</file>

<file path=customXml/itemProps2.xml><?xml version="1.0" encoding="utf-8"?>
<ds:datastoreItem xmlns:ds="http://schemas.openxmlformats.org/officeDocument/2006/customXml" ds:itemID="{91F2882F-4474-41C2-8B55-9910A6360B51}">
  <ds:schemaRefs>
    <ds:schemaRef ds:uri="http://schemas.microsoft.com/office/2006/metadata/properties"/>
    <ds:schemaRef ds:uri="http://schemas.microsoft.com/office/infopath/2007/PartnerControls"/>
    <ds:schemaRef ds:uri="2b20f97a-d18a-4b58-a504-f361883bc945"/>
    <ds:schemaRef ds:uri="b4b7355f-84a8-461b-b4a4-4d8a89f6cd81"/>
  </ds:schemaRefs>
</ds:datastoreItem>
</file>

<file path=customXml/itemProps3.xml><?xml version="1.0" encoding="utf-8"?>
<ds:datastoreItem xmlns:ds="http://schemas.openxmlformats.org/officeDocument/2006/customXml" ds:itemID="{E2FDB491-8324-4200-8B76-C07758CEB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0f97a-d18a-4b58-a504-f361883bc945"/>
    <ds:schemaRef ds:uri="b4b7355f-84a8-461b-b4a4-4d8a89f6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2DB67-06B3-47AA-BA47-9BC860492C61}">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2293b824-c798-4957-856e-df1992afab2e}" enabled="0" method="" siteId="{2293b824-c798-4957-856e-df1992afab2e}" removed="1"/>
  <clbl:label id="{48ba6b24-17fa-432b-86cc-f98858b9f786}" enabled="1" method="Privileged" siteId="{8d4b558f-7b2e-40ba-ad1f-e04d79e6265a}" removed="0"/>
</clbl:labelList>
</file>

<file path=docProps/app.xml><?xml version="1.0" encoding="utf-8"?>
<Properties xmlns="http://schemas.openxmlformats.org/officeDocument/2006/extended-properties" xmlns:vt="http://schemas.openxmlformats.org/officeDocument/2006/docPropsVTypes">
  <Template>PlainPage_E</Template>
  <TotalTime>213</TotalTime>
  <Pages>81</Pages>
  <Words>26912</Words>
  <Characters>134830</Characters>
  <Application>Microsoft Office Word</Application>
  <DocSecurity>0</DocSecurity>
  <Lines>11235</Lines>
  <Paragraphs>10782</Paragraphs>
  <ScaleCrop>false</ScaleCrop>
  <HeadingPairs>
    <vt:vector size="2" baseType="variant">
      <vt:variant>
        <vt:lpstr>Title</vt:lpstr>
      </vt:variant>
      <vt:variant>
        <vt:i4>1</vt:i4>
      </vt:variant>
    </vt:vector>
  </HeadingPairs>
  <TitlesOfParts>
    <vt:vector size="1" baseType="lpstr">
      <vt:lpstr>E/ECE/324/Rev</vt:lpstr>
    </vt:vector>
  </TitlesOfParts>
  <Company>CSD</Company>
  <LinksUpToDate>false</LinksUpToDate>
  <CharactersWithSpaces>150960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E/ECE/324/Rev</dc:title>
  <dc:subject/>
  <dc:creator>Collet</dc:creator>
  <cp:keywords/>
  <cp:lastModifiedBy>FRANCO Vicente (GROW)</cp:lastModifiedBy>
  <cp:revision>28</cp:revision>
  <cp:lastPrinted>2021-01-14T08:34:00Z</cp:lastPrinted>
  <dcterms:created xsi:type="dcterms:W3CDTF">2025-08-26T11:01:00Z</dcterms:created>
  <dcterms:modified xsi:type="dcterms:W3CDTF">2025-08-26T14:32:00Z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06a9c5-d130-408c-bc8e-3b5ecdb17aa0_Enabled">
    <vt:lpwstr>true</vt:lpwstr>
  </property>
  <property fmtid="{D5CDD505-2E9C-101B-9397-08002B2CF9AE}" pid="3" name="MSIP_Label_6006a9c5-d130-408c-bc8e-3b5ecdb17aa0_SetDate">
    <vt:lpwstr>2022-05-10T07:26:48Z</vt:lpwstr>
  </property>
  <property fmtid="{D5CDD505-2E9C-101B-9397-08002B2CF9AE}" pid="4" name="MSIP_Label_6006a9c5-d130-408c-bc8e-3b5ecdb17aa0_Method">
    <vt:lpwstr>Standard</vt:lpwstr>
  </property>
  <property fmtid="{D5CDD505-2E9C-101B-9397-08002B2CF9AE}" pid="5" name="MSIP_Label_6006a9c5-d130-408c-bc8e-3b5ecdb17aa0_Name">
    <vt:lpwstr>Recipients Have Full Control​</vt:lpwstr>
  </property>
  <property fmtid="{D5CDD505-2E9C-101B-9397-08002B2CF9AE}" pid="6" name="MSIP_Label_6006a9c5-d130-408c-bc8e-3b5ecdb17aa0_SiteId">
    <vt:lpwstr>8d4b558f-7b2e-40ba-ad1f-e04d79e6265a</vt:lpwstr>
  </property>
  <property fmtid="{D5CDD505-2E9C-101B-9397-08002B2CF9AE}" pid="7" name="MSIP_Label_6006a9c5-d130-408c-bc8e-3b5ecdb17aa0_ActionId">
    <vt:lpwstr>f2060880-bd31-4a97-9dcd-b53d32d44fd3</vt:lpwstr>
  </property>
  <property fmtid="{D5CDD505-2E9C-101B-9397-08002B2CF9AE}" pid="8" name="MSIP_Label_6006a9c5-d130-408c-bc8e-3b5ecdb17aa0_ContentBits">
    <vt:lpwstr>2</vt:lpwstr>
  </property>
  <property fmtid="{D5CDD505-2E9C-101B-9397-08002B2CF9AE}" pid="9" name="MediaServiceImageTags">
    <vt:lpwstr/>
  </property>
  <property fmtid="{D5CDD505-2E9C-101B-9397-08002B2CF9AE}" pid="10" name="ClassificationContentMarkingFooterShapeIds">
    <vt:lpwstr>4ecdd6cd,70fe81fa,2eb0e0a4,4f42792e,e68a2d0,1c07c371,2e99a7d0,61f04cc6,4fce1107,397175ac,10bde73d,1820b54c,48614b23,6d152bea,794b30c0,60fbaaf8,38e000c4,21cf81e,5823356a,347da5a0,43737581,47a1ef89,6e05d43f</vt:lpwstr>
  </property>
  <property fmtid="{D5CDD505-2E9C-101B-9397-08002B2CF9AE}" pid="11" name="ClassificationContentMarkingFooterShapeIds-1">
    <vt:lpwstr>7e6e4964,78d40335,4144289f,78c3b188,6be0fe87,23ef5206,34cf6b56,5687a1d6,4ec0e42c,b7aa1a6,3597a3a3,5bbff5fb,4dd596c8,284445e0,5e592725,33ba9df0,9be149e,657ffd88,2b2177b5,f3595c2,3e2031ac,7178d9f7</vt:lpwstr>
  </property>
  <property fmtid="{D5CDD505-2E9C-101B-9397-08002B2CF9AE}" pid="12" name="ClassificationContentMarkingFooterFontProps">
    <vt:lpwstr>#000000,8,Arial</vt:lpwstr>
  </property>
  <property fmtid="{D5CDD505-2E9C-101B-9397-08002B2CF9AE}" pid="13" name="ClassificationContentMarkingFooterText">
    <vt:lpwstr>Public</vt:lpwstr>
  </property>
  <property fmtid="{D5CDD505-2E9C-101B-9397-08002B2CF9AE}" pid="14" name="ContentTypeId">
    <vt:lpwstr>0x0101006CDA25CDBC00CE4F9261EDA720B33600</vt:lpwstr>
  </property>
  <property fmtid="{D5CDD505-2E9C-101B-9397-08002B2CF9AE}" pid="15" name="MSIP_Label_6bd9ddd1-4d20-43f6-abfa-fc3c07406f94_Enabled">
    <vt:lpwstr>true</vt:lpwstr>
  </property>
  <property fmtid="{D5CDD505-2E9C-101B-9397-08002B2CF9AE}" pid="16" name="MSIP_Label_6bd9ddd1-4d20-43f6-abfa-fc3c07406f94_SetDate">
    <vt:lpwstr>2025-06-09T06:26:19Z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ccbf5674-376e-452f-af16-58922bc4aa4d</vt:lpwstr>
  </property>
  <property fmtid="{D5CDD505-2E9C-101B-9397-08002B2CF9AE}" pid="21" name="MSIP_Label_6bd9ddd1-4d20-43f6-abfa-fc3c07406f94_ContentBits">
    <vt:lpwstr>0</vt:lpwstr>
  </property>
  <property fmtid="{D5CDD505-2E9C-101B-9397-08002B2CF9AE}" pid="22" name="MSIP_Label_6bd9ddd1-4d20-43f6-abfa-fc3c07406f94_Tag">
    <vt:lpwstr>50, 3, 0, 1</vt:lpwstr>
  </property>
  <property fmtid="{D5CDD505-2E9C-101B-9397-08002B2CF9AE}" pid="23" name="gba66df640194346a5267c50f24d4797">
    <vt:lpwstr/>
  </property>
  <property fmtid="{D5CDD505-2E9C-101B-9397-08002B2CF9AE}" pid="24" name="Office_x0020_of_x0020_Origin">
    <vt:lpwstr/>
  </property>
  <property fmtid="{D5CDD505-2E9C-101B-9397-08002B2CF9AE}" pid="25" name="Office of Origin">
    <vt:lpwstr/>
  </property>
</Properties>
</file>