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90940" w14:textId="77777777" w:rsidR="006A2EF0" w:rsidRDefault="006A2EF0" w:rsidP="00E57B2F">
      <w:pPr>
        <w:pStyle w:val="HChG"/>
        <w:spacing w:before="0"/>
        <w:ind w:left="2268"/>
      </w:pPr>
      <w:r>
        <w:t>2.</w:t>
      </w:r>
      <w:r>
        <w:tab/>
        <w:t>Definitions</w:t>
      </w:r>
    </w:p>
    <w:p w14:paraId="217499B2" w14:textId="597AE66A" w:rsidR="006A2EF0" w:rsidRDefault="00AE3B14" w:rsidP="006A2EF0">
      <w:pPr>
        <w:spacing w:after="120"/>
        <w:ind w:left="2268" w:right="708"/>
        <w:jc w:val="both"/>
        <w:rPr>
          <w:bCs/>
        </w:rPr>
      </w:pPr>
      <w:r w:rsidRPr="00AE3B14">
        <w:t>For the purpose of this Regulation, the definitions given in the latest series of amendments to UN Regulation No. 48 in force at the time of application for type approval shall apply, unless otherwise specified in this Regulation</w:t>
      </w:r>
      <w:r w:rsidR="006A2EF0">
        <w:rPr>
          <w:bCs/>
        </w:rPr>
        <w:t>.</w:t>
      </w:r>
    </w:p>
    <w:p w14:paraId="46CEFF90" w14:textId="2F7CD230" w:rsidR="009F67AF" w:rsidRPr="000651EB" w:rsidDel="006302F3" w:rsidRDefault="009F67AF" w:rsidP="006A2EF0">
      <w:pPr>
        <w:pStyle w:val="para"/>
        <w:ind w:right="708"/>
        <w:rPr>
          <w:del w:id="0" w:author="Pierluca Cialoni" w:date="2025-03-17T15:19:00Z" w16du:dateUtc="2025-03-17T14:19:00Z"/>
          <w:bCs/>
          <w:highlight w:val="cyan"/>
        </w:rPr>
      </w:pPr>
      <w:del w:id="1" w:author="Pierluca Cialoni" w:date="2025-03-17T15:19:00Z" w16du:dateUtc="2025-03-17T14:19:00Z">
        <w:r w:rsidRPr="000651EB" w:rsidDel="006302F3">
          <w:rPr>
            <w:bCs/>
            <w:highlight w:val="cyan"/>
          </w:rPr>
          <w:delText xml:space="preserve">2.1. </w:delText>
        </w:r>
        <w:r w:rsidR="004335C8" w:rsidRPr="000651EB" w:rsidDel="006302F3">
          <w:rPr>
            <w:bCs/>
            <w:highlight w:val="cyan"/>
          </w:rPr>
          <w:tab/>
        </w:r>
        <w:r w:rsidRPr="000651EB" w:rsidDel="006302F3">
          <w:rPr>
            <w:bCs/>
            <w:highlight w:val="cyan"/>
          </w:rPr>
          <w:delText>"</w:delText>
        </w:r>
        <w:r w:rsidRPr="000651EB" w:rsidDel="006302F3">
          <w:rPr>
            <w:bCs/>
            <w:i/>
            <w:iCs/>
            <w:highlight w:val="cyan"/>
          </w:rPr>
          <w:delText>Vehicle type</w:delText>
        </w:r>
        <w:r w:rsidRPr="000651EB" w:rsidDel="006302F3">
          <w:rPr>
            <w:bCs/>
            <w:highlight w:val="cyan"/>
          </w:rPr>
          <w:delText>" means a category of power-driven vehicles which do not differ from each other in such essential respects as:</w:delText>
        </w:r>
      </w:del>
    </w:p>
    <w:p w14:paraId="046FAEC8" w14:textId="6A0F370E" w:rsidR="009F67AF" w:rsidRPr="000651EB" w:rsidDel="006302F3" w:rsidRDefault="009F67AF" w:rsidP="006A2EF0">
      <w:pPr>
        <w:pStyle w:val="para"/>
        <w:ind w:right="708"/>
        <w:rPr>
          <w:del w:id="2" w:author="Pierluca Cialoni" w:date="2025-03-17T15:19:00Z" w16du:dateUtc="2025-03-17T14:19:00Z"/>
          <w:bCs/>
          <w:highlight w:val="cyan"/>
        </w:rPr>
      </w:pPr>
      <w:del w:id="3" w:author="Pierluca Cialoni" w:date="2025-03-17T15:19:00Z" w16du:dateUtc="2025-03-17T14:19:00Z">
        <w:r w:rsidRPr="000651EB" w:rsidDel="006302F3">
          <w:rPr>
            <w:bCs/>
            <w:highlight w:val="cyan"/>
          </w:rPr>
          <w:delText xml:space="preserve">2.1.1. </w:delText>
        </w:r>
        <w:r w:rsidR="004335C8" w:rsidRPr="000651EB" w:rsidDel="006302F3">
          <w:rPr>
            <w:bCs/>
            <w:highlight w:val="cyan"/>
          </w:rPr>
          <w:tab/>
        </w:r>
        <w:r w:rsidRPr="000651EB" w:rsidDel="006302F3">
          <w:rPr>
            <w:bCs/>
            <w:highlight w:val="cyan"/>
          </w:rPr>
          <w:delText>The dimensions and external shape of the vehicle;</w:delText>
        </w:r>
      </w:del>
    </w:p>
    <w:p w14:paraId="23EEFC54" w14:textId="297E63FF" w:rsidR="00AE3B14" w:rsidRPr="000651EB" w:rsidDel="006302F3" w:rsidRDefault="009F67AF" w:rsidP="006A2EF0">
      <w:pPr>
        <w:pStyle w:val="para"/>
        <w:ind w:right="708"/>
        <w:rPr>
          <w:del w:id="4" w:author="Pierluca Cialoni" w:date="2025-03-17T15:19:00Z" w16du:dateUtc="2025-03-17T14:19:00Z"/>
          <w:bCs/>
          <w:highlight w:val="cyan"/>
        </w:rPr>
      </w:pPr>
      <w:del w:id="5" w:author="Pierluca Cialoni" w:date="2025-03-17T15:19:00Z" w16du:dateUtc="2025-03-17T14:19:00Z">
        <w:r w:rsidRPr="000651EB" w:rsidDel="006302F3">
          <w:rPr>
            <w:bCs/>
            <w:highlight w:val="cyan"/>
          </w:rPr>
          <w:delText xml:space="preserve">2.1.2. </w:delText>
        </w:r>
        <w:r w:rsidR="004335C8" w:rsidRPr="000651EB" w:rsidDel="006302F3">
          <w:rPr>
            <w:bCs/>
            <w:highlight w:val="cyan"/>
          </w:rPr>
          <w:tab/>
        </w:r>
        <w:r w:rsidR="00AE3B14" w:rsidRPr="000651EB" w:rsidDel="006302F3">
          <w:rPr>
            <w:bCs/>
            <w:highlight w:val="cyan"/>
          </w:rPr>
          <w:delText>The number and position of the devices;</w:delText>
        </w:r>
      </w:del>
    </w:p>
    <w:p w14:paraId="2DB09716" w14:textId="77B5BE6F" w:rsidR="00AE3B14" w:rsidRPr="000651EB" w:rsidDel="006302F3" w:rsidRDefault="009F67AF" w:rsidP="006A2EF0">
      <w:pPr>
        <w:pStyle w:val="para"/>
        <w:ind w:right="708"/>
        <w:rPr>
          <w:del w:id="6" w:author="Pierluca Cialoni" w:date="2025-03-17T15:19:00Z" w16du:dateUtc="2025-03-17T14:19:00Z"/>
          <w:bCs/>
          <w:highlight w:val="cyan"/>
        </w:rPr>
      </w:pPr>
      <w:del w:id="7" w:author="Pierluca Cialoni" w:date="2025-03-17T15:19:00Z" w16du:dateUtc="2025-03-17T14:19:00Z">
        <w:r w:rsidRPr="000651EB" w:rsidDel="006302F3">
          <w:rPr>
            <w:bCs/>
            <w:highlight w:val="cyan"/>
          </w:rPr>
          <w:delText xml:space="preserve">2.1.3. </w:delText>
        </w:r>
        <w:r w:rsidR="004335C8" w:rsidRPr="000651EB" w:rsidDel="006302F3">
          <w:rPr>
            <w:bCs/>
            <w:highlight w:val="cyan"/>
          </w:rPr>
          <w:tab/>
        </w:r>
        <w:r w:rsidR="00AE3B14" w:rsidRPr="000651EB" w:rsidDel="006302F3">
          <w:rPr>
            <w:bCs/>
            <w:highlight w:val="cyan"/>
          </w:rPr>
          <w:delText>The following shall likewise not be deemed to be "vehicles of a different type":</w:delText>
        </w:r>
      </w:del>
    </w:p>
    <w:p w14:paraId="0DBDB076" w14:textId="5578E868" w:rsidR="00AE3B14" w:rsidRPr="000651EB" w:rsidDel="006302F3" w:rsidRDefault="00AE3B14" w:rsidP="006A2EF0">
      <w:pPr>
        <w:pStyle w:val="para"/>
        <w:ind w:right="708"/>
        <w:rPr>
          <w:del w:id="8" w:author="Pierluca Cialoni" w:date="2025-03-17T15:19:00Z" w16du:dateUtc="2025-03-17T14:19:00Z"/>
          <w:bCs/>
          <w:highlight w:val="cyan"/>
        </w:rPr>
      </w:pPr>
      <w:del w:id="9" w:author="Pierluca Cialoni" w:date="2025-03-17T15:19:00Z" w16du:dateUtc="2025-03-17T14:19:00Z">
        <w:r w:rsidRPr="000651EB" w:rsidDel="006302F3">
          <w:rPr>
            <w:bCs/>
            <w:highlight w:val="cyan"/>
          </w:rPr>
          <w:delText>2.1.3.1</w:delText>
        </w:r>
        <w:r w:rsidR="004335C8" w:rsidRPr="000651EB" w:rsidDel="006302F3">
          <w:rPr>
            <w:bCs/>
            <w:highlight w:val="cyan"/>
          </w:rPr>
          <w:delText>.</w:delText>
        </w:r>
        <w:r w:rsidRPr="000651EB" w:rsidDel="006302F3">
          <w:rPr>
            <w:bCs/>
            <w:highlight w:val="cyan"/>
          </w:rPr>
          <w:delText xml:space="preserve"> </w:delText>
        </w:r>
        <w:r w:rsidRPr="000651EB" w:rsidDel="006302F3">
          <w:rPr>
            <w:bCs/>
            <w:highlight w:val="cyan"/>
          </w:rPr>
          <w:tab/>
          <w:delText>Vehicles which differ within the meaning of paragraphs 2.1.1. and 2.1.2. above but not in such way as to entail a change in the kind, number, position and geometric visibility of the lamps prescribed for the vehicle type in question;</w:delText>
        </w:r>
      </w:del>
    </w:p>
    <w:p w14:paraId="300121FD" w14:textId="658C78B1" w:rsidR="00AE3B14" w:rsidRPr="000651EB" w:rsidDel="006302F3" w:rsidRDefault="009F67AF" w:rsidP="00E57B2F">
      <w:pPr>
        <w:pStyle w:val="para"/>
        <w:rPr>
          <w:del w:id="10" w:author="Pierluca Cialoni" w:date="2025-03-17T15:19:00Z" w16du:dateUtc="2025-03-17T14:19:00Z"/>
          <w:bCs/>
        </w:rPr>
      </w:pPr>
      <w:del w:id="11" w:author="Pierluca Cialoni" w:date="2025-03-17T15:19:00Z" w16du:dateUtc="2025-03-17T14:19:00Z">
        <w:r w:rsidRPr="000651EB" w:rsidDel="006302F3">
          <w:rPr>
            <w:bCs/>
            <w:highlight w:val="cyan"/>
          </w:rPr>
          <w:delText xml:space="preserve">2.1.3.2. </w:delText>
        </w:r>
        <w:r w:rsidR="004335C8" w:rsidRPr="000651EB" w:rsidDel="006302F3">
          <w:rPr>
            <w:bCs/>
            <w:highlight w:val="cyan"/>
          </w:rPr>
          <w:tab/>
        </w:r>
        <w:r w:rsidR="00AE3B14" w:rsidRPr="000651EB" w:rsidDel="006302F3">
          <w:rPr>
            <w:bCs/>
            <w:highlight w:val="cyan"/>
          </w:rPr>
          <w:delText>Vehicles on which lamps approved under one of the Regulations annexed to the 1958 Agreement, or lamps allowed in the country in which the vehicles are registered, are fitted, or are absent where their fitting is optional;</w:delText>
        </w:r>
      </w:del>
    </w:p>
    <w:p w14:paraId="3A9AB805" w14:textId="1A2A9EF7" w:rsidR="00AE3B14" w:rsidRDefault="006302F3" w:rsidP="00E57B2F">
      <w:pPr>
        <w:pStyle w:val="para"/>
      </w:pPr>
      <w:ins w:id="12" w:author="Pierluca Cialoni" w:date="2025-03-17T15:25:00Z" w16du:dateUtc="2025-03-17T14:25:00Z">
        <w:r w:rsidRPr="000651EB">
          <w:rPr>
            <w:b/>
            <w:highlight w:val="cyan"/>
          </w:rPr>
          <w:t>2.1.</w:t>
        </w:r>
      </w:ins>
      <w:del w:id="13" w:author="Pierluca Cialoni" w:date="2025-03-17T15:25:00Z" w16du:dateUtc="2025-03-17T14:25:00Z">
        <w:r w:rsidR="009F67AF" w:rsidDel="006302F3">
          <w:delText xml:space="preserve">2.2. </w:delText>
        </w:r>
      </w:del>
      <w:r w:rsidR="004335C8">
        <w:tab/>
      </w:r>
      <w:r w:rsidR="00AE3B14" w:rsidRPr="00AE3B14">
        <w:t>"</w:t>
      </w:r>
      <w:r w:rsidR="00AE3B14" w:rsidRPr="00BF471E">
        <w:rPr>
          <w:i/>
          <w:iCs/>
        </w:rPr>
        <w:t>Unladen vehicle</w:t>
      </w:r>
      <w:r w:rsidR="00AE3B14" w:rsidRPr="00AE3B14">
        <w:t>" means a vehicle without a driver, or passenger, and unladen, but with its fuel tank full and its normal complement of tools;</w:t>
      </w:r>
    </w:p>
    <w:p w14:paraId="23EAD5DF" w14:textId="2BCBD6DC" w:rsidR="00AE3B14" w:rsidRPr="000651EB" w:rsidDel="006302F3" w:rsidRDefault="009F67AF" w:rsidP="00E57B2F">
      <w:pPr>
        <w:pStyle w:val="para"/>
        <w:rPr>
          <w:del w:id="14" w:author="Pierluca Cialoni" w:date="2025-03-17T15:19:00Z" w16du:dateUtc="2025-03-17T14:19:00Z"/>
          <w:highlight w:val="cyan"/>
        </w:rPr>
      </w:pPr>
      <w:del w:id="15" w:author="Pierluca Cialoni" w:date="2025-03-17T15:19:00Z" w16du:dateUtc="2025-03-17T14:19:00Z">
        <w:r w:rsidRPr="000651EB" w:rsidDel="006302F3">
          <w:rPr>
            <w:highlight w:val="cyan"/>
          </w:rPr>
          <w:delText xml:space="preserve">2.3. </w:delText>
        </w:r>
        <w:r w:rsidR="004335C8" w:rsidRPr="000651EB" w:rsidDel="006302F3">
          <w:rPr>
            <w:highlight w:val="cyan"/>
          </w:rPr>
          <w:tab/>
        </w:r>
        <w:r w:rsidR="00AE3B14" w:rsidRPr="000651EB" w:rsidDel="006302F3">
          <w:rPr>
            <w:highlight w:val="cyan"/>
          </w:rPr>
          <w:delText>"</w:delText>
        </w:r>
        <w:r w:rsidR="00AE3B14" w:rsidRPr="000651EB" w:rsidDel="006302F3">
          <w:rPr>
            <w:i/>
            <w:iCs/>
            <w:highlight w:val="cyan"/>
          </w:rPr>
          <w:delText>Lamp</w:delText>
        </w:r>
        <w:r w:rsidR="00AE3B14" w:rsidRPr="000651EB" w:rsidDel="006302F3">
          <w:rPr>
            <w:highlight w:val="cyan"/>
          </w:rPr>
          <w:delText>" means a device designed to illuminate the road or to emit a light signal to other road users. Rear registration plate lamp and retro-reflectors are likewise to be regarded as lamps;</w:delText>
        </w:r>
      </w:del>
    </w:p>
    <w:p w14:paraId="45379911" w14:textId="39A7A116" w:rsidR="00AE3B14" w:rsidRPr="000651EB" w:rsidDel="006302F3" w:rsidRDefault="009F67AF" w:rsidP="00E57B2F">
      <w:pPr>
        <w:pStyle w:val="para"/>
        <w:rPr>
          <w:del w:id="16" w:author="Pierluca Cialoni" w:date="2025-03-17T15:19:00Z" w16du:dateUtc="2025-03-17T14:19:00Z"/>
          <w:highlight w:val="cyan"/>
        </w:rPr>
      </w:pPr>
      <w:del w:id="17" w:author="Pierluca Cialoni" w:date="2025-03-17T15:19:00Z" w16du:dateUtc="2025-03-17T14:19:00Z">
        <w:r w:rsidRPr="000651EB" w:rsidDel="006302F3">
          <w:rPr>
            <w:highlight w:val="cyan"/>
          </w:rPr>
          <w:delText xml:space="preserve">2.3.1. </w:delText>
        </w:r>
        <w:r w:rsidR="004335C8" w:rsidRPr="000651EB" w:rsidDel="006302F3">
          <w:rPr>
            <w:highlight w:val="cyan"/>
          </w:rPr>
          <w:tab/>
        </w:r>
        <w:r w:rsidR="00AE3B14" w:rsidRPr="000651EB" w:rsidDel="006302F3">
          <w:rPr>
            <w:highlight w:val="cyan"/>
          </w:rPr>
          <w:delText>"</w:delText>
        </w:r>
        <w:r w:rsidR="00AE3B14" w:rsidRPr="000651EB" w:rsidDel="006302F3">
          <w:rPr>
            <w:i/>
            <w:iCs/>
            <w:highlight w:val="cyan"/>
          </w:rPr>
          <w:delText>Equivalent lamps</w:delText>
        </w:r>
        <w:r w:rsidR="00AE3B14" w:rsidRPr="000651EB" w:rsidDel="006302F3">
          <w:rPr>
            <w:highlight w:val="cyan"/>
          </w:rPr>
          <w:delText>" means lamps having the same function and authorised in the country in which the vehicle is registered; such lamps may have different characteristics from those of the lamps with which the vehicle is equipped at the time of approval, on condition that they satisfy the requirements of this Regulation;</w:delText>
        </w:r>
      </w:del>
    </w:p>
    <w:p w14:paraId="1CD3C59D" w14:textId="768B4ECF" w:rsidR="00AE3B14" w:rsidRPr="000651EB" w:rsidDel="006302F3" w:rsidRDefault="009F67AF" w:rsidP="00E57B2F">
      <w:pPr>
        <w:pStyle w:val="para"/>
        <w:rPr>
          <w:del w:id="18" w:author="Pierluca Cialoni" w:date="2025-03-17T15:19:00Z" w16du:dateUtc="2025-03-17T14:19:00Z"/>
          <w:highlight w:val="cyan"/>
        </w:rPr>
      </w:pPr>
      <w:del w:id="19" w:author="Pierluca Cialoni" w:date="2025-03-17T15:19:00Z" w16du:dateUtc="2025-03-17T14:19:00Z">
        <w:r w:rsidRPr="000651EB" w:rsidDel="006302F3">
          <w:rPr>
            <w:highlight w:val="cyan"/>
          </w:rPr>
          <w:delText xml:space="preserve">2.3.2. </w:delText>
        </w:r>
        <w:r w:rsidR="004335C8" w:rsidRPr="000651EB" w:rsidDel="006302F3">
          <w:rPr>
            <w:highlight w:val="cyan"/>
          </w:rPr>
          <w:tab/>
        </w:r>
        <w:r w:rsidR="00AE3B14" w:rsidRPr="000651EB" w:rsidDel="006302F3">
          <w:rPr>
            <w:highlight w:val="cyan"/>
          </w:rPr>
          <w:delText>"</w:delText>
        </w:r>
        <w:r w:rsidR="00AE3B14" w:rsidRPr="000651EB" w:rsidDel="006302F3">
          <w:rPr>
            <w:i/>
            <w:iCs/>
            <w:highlight w:val="cyan"/>
          </w:rPr>
          <w:delText>Independent lamps</w:delText>
        </w:r>
        <w:r w:rsidR="00AE3B14" w:rsidRPr="000651EB" w:rsidDel="006302F3">
          <w:rPr>
            <w:highlight w:val="cyan"/>
          </w:rPr>
          <w:delText>" means devices having separate illuminating surfaces, separate light sources and separate lamp bodies;</w:delText>
        </w:r>
      </w:del>
    </w:p>
    <w:p w14:paraId="33F7724D" w14:textId="4C105852" w:rsidR="00AE3B14" w:rsidRPr="000651EB" w:rsidDel="006302F3" w:rsidRDefault="009F67AF" w:rsidP="00AE3B14">
      <w:pPr>
        <w:pStyle w:val="para"/>
        <w:rPr>
          <w:del w:id="20" w:author="Pierluca Cialoni" w:date="2025-03-17T15:19:00Z" w16du:dateUtc="2025-03-17T14:19:00Z"/>
          <w:highlight w:val="cyan"/>
        </w:rPr>
      </w:pPr>
      <w:del w:id="21" w:author="Pierluca Cialoni" w:date="2025-03-17T15:19:00Z" w16du:dateUtc="2025-03-17T14:19:00Z">
        <w:r w:rsidRPr="000651EB" w:rsidDel="006302F3">
          <w:rPr>
            <w:highlight w:val="cyan"/>
          </w:rPr>
          <w:delText xml:space="preserve">2.3.3. </w:delText>
        </w:r>
        <w:r w:rsidR="004335C8" w:rsidRPr="000651EB" w:rsidDel="006302F3">
          <w:rPr>
            <w:highlight w:val="cyan"/>
          </w:rPr>
          <w:tab/>
        </w:r>
        <w:r w:rsidR="00AE3B14" w:rsidRPr="000651EB" w:rsidDel="006302F3">
          <w:rPr>
            <w:highlight w:val="cyan"/>
          </w:rPr>
          <w:delText>"</w:delText>
        </w:r>
        <w:r w:rsidR="00AE3B14" w:rsidRPr="000651EB" w:rsidDel="006302F3">
          <w:rPr>
            <w:i/>
            <w:iCs/>
            <w:highlight w:val="cyan"/>
          </w:rPr>
          <w:delText>Grouped lamps</w:delText>
        </w:r>
        <w:r w:rsidR="00AE3B14" w:rsidRPr="000651EB" w:rsidDel="006302F3">
          <w:rPr>
            <w:highlight w:val="cyan"/>
          </w:rPr>
          <w:delText>" means devices having separate illuminating surfaces and separate light sources, but a common lamp body;</w:delText>
        </w:r>
      </w:del>
    </w:p>
    <w:p w14:paraId="54BB6518" w14:textId="516AEF44" w:rsidR="00AE3B14" w:rsidRPr="000651EB" w:rsidDel="006302F3" w:rsidRDefault="009F67AF" w:rsidP="00AE3B14">
      <w:pPr>
        <w:pStyle w:val="para"/>
        <w:rPr>
          <w:del w:id="22" w:author="Pierluca Cialoni" w:date="2025-03-17T15:19:00Z" w16du:dateUtc="2025-03-17T14:19:00Z"/>
          <w:highlight w:val="cyan"/>
        </w:rPr>
      </w:pPr>
      <w:del w:id="23" w:author="Pierluca Cialoni" w:date="2025-03-17T15:19:00Z" w16du:dateUtc="2025-03-17T14:19:00Z">
        <w:r w:rsidRPr="000651EB" w:rsidDel="006302F3">
          <w:rPr>
            <w:highlight w:val="cyan"/>
          </w:rPr>
          <w:delText xml:space="preserve">2.3.4. </w:delText>
        </w:r>
        <w:r w:rsidR="004335C8" w:rsidRPr="000651EB" w:rsidDel="006302F3">
          <w:rPr>
            <w:highlight w:val="cyan"/>
          </w:rPr>
          <w:tab/>
        </w:r>
        <w:r w:rsidR="00AE3B14" w:rsidRPr="000651EB" w:rsidDel="006302F3">
          <w:rPr>
            <w:highlight w:val="cyan"/>
          </w:rPr>
          <w:delText>"</w:delText>
        </w:r>
        <w:r w:rsidR="00AE3B14" w:rsidRPr="000651EB" w:rsidDel="006302F3">
          <w:rPr>
            <w:i/>
            <w:iCs/>
            <w:highlight w:val="cyan"/>
          </w:rPr>
          <w:delText>Combined</w:delText>
        </w:r>
        <w:r w:rsidR="00AE3B14" w:rsidRPr="000651EB" w:rsidDel="006302F3">
          <w:rPr>
            <w:highlight w:val="cyan"/>
          </w:rPr>
          <w:delText>" means devices having separate illuminating surfaces, but a common light source and a common lamp body;</w:delText>
        </w:r>
      </w:del>
    </w:p>
    <w:p w14:paraId="3A011251" w14:textId="538A22C3" w:rsidR="00AE3B14" w:rsidRPr="000651EB" w:rsidDel="006302F3" w:rsidRDefault="009F67AF" w:rsidP="00AE3B14">
      <w:pPr>
        <w:pStyle w:val="para"/>
        <w:rPr>
          <w:del w:id="24" w:author="Pierluca Cialoni" w:date="2025-03-17T15:19:00Z" w16du:dateUtc="2025-03-17T14:19:00Z"/>
        </w:rPr>
      </w:pPr>
      <w:del w:id="25" w:author="Pierluca Cialoni" w:date="2025-03-17T15:19:00Z" w16du:dateUtc="2025-03-17T14:19:00Z">
        <w:r w:rsidRPr="000651EB" w:rsidDel="006302F3">
          <w:rPr>
            <w:highlight w:val="cyan"/>
          </w:rPr>
          <w:delText xml:space="preserve">2.3.5. </w:delText>
        </w:r>
        <w:r w:rsidR="004335C8" w:rsidRPr="000651EB" w:rsidDel="006302F3">
          <w:rPr>
            <w:highlight w:val="cyan"/>
          </w:rPr>
          <w:tab/>
        </w:r>
        <w:r w:rsidR="00AE3B14" w:rsidRPr="000651EB" w:rsidDel="006302F3">
          <w:rPr>
            <w:highlight w:val="cyan"/>
          </w:rPr>
          <w:delText>"</w:delText>
        </w:r>
        <w:r w:rsidR="00AE3B14" w:rsidRPr="000651EB" w:rsidDel="006302F3">
          <w:rPr>
            <w:i/>
            <w:iCs/>
            <w:highlight w:val="cyan"/>
          </w:rPr>
          <w:delText>Reciprocally incorporated</w:delText>
        </w:r>
        <w:r w:rsidR="00AE3B14" w:rsidRPr="000651EB" w:rsidDel="006302F3">
          <w:rPr>
            <w:highlight w:val="cyan"/>
          </w:rPr>
          <w:delText>" means devices having separate light sources or a single light source operating under different conditions (for example, optical, mechanical, electrical differences), totally or partially common illuminating surfaces and a common lamp body;</w:delText>
        </w:r>
      </w:del>
    </w:p>
    <w:p w14:paraId="5F2148CD" w14:textId="2195CED1" w:rsidR="00AE3B14" w:rsidRDefault="006302F3" w:rsidP="00AE3B14">
      <w:pPr>
        <w:pStyle w:val="para"/>
      </w:pPr>
      <w:ins w:id="26" w:author="Pierluca Cialoni" w:date="2025-03-17T15:25:00Z" w16du:dateUtc="2025-03-17T14:25:00Z">
        <w:r w:rsidRPr="000651EB">
          <w:rPr>
            <w:b/>
            <w:bCs/>
            <w:highlight w:val="cyan"/>
          </w:rPr>
          <w:t>2.2.</w:t>
        </w:r>
        <w:r w:rsidRPr="00127BC0">
          <w:t xml:space="preserve"> </w:t>
        </w:r>
      </w:ins>
      <w:del w:id="27" w:author="Pierluca Cialoni" w:date="2025-03-17T15:25:00Z" w16du:dateUtc="2025-03-17T14:25:00Z">
        <w:r w:rsidR="009F67AF" w:rsidDel="006302F3">
          <w:delText xml:space="preserve">2.3.6. </w:delText>
        </w:r>
      </w:del>
      <w:r w:rsidR="004335C8">
        <w:tab/>
      </w:r>
      <w:r w:rsidR="00AE3B14" w:rsidRPr="00AE3B14">
        <w:t>"</w:t>
      </w:r>
      <w:r w:rsidR="00AE3B14" w:rsidRPr="007D5451">
        <w:rPr>
          <w:i/>
          <w:iCs/>
        </w:rPr>
        <w:t>Front position lamp</w:t>
      </w:r>
      <w:r w:rsidR="00AE3B14" w:rsidRPr="00AE3B14">
        <w:t>" means the lamp used to indicate the presence of the vehicle when viewed from the front;</w:t>
      </w:r>
    </w:p>
    <w:p w14:paraId="2ED4FE43" w14:textId="2D85A3E1" w:rsidR="00AE3B14" w:rsidRPr="00F52DE2" w:rsidDel="006302F3" w:rsidRDefault="009F67AF" w:rsidP="00AE3B14">
      <w:pPr>
        <w:pStyle w:val="para"/>
        <w:rPr>
          <w:del w:id="28" w:author="Pierluca Cialoni" w:date="2025-03-17T15:20:00Z" w16du:dateUtc="2025-03-17T14:20:00Z"/>
          <w:highlight w:val="cyan"/>
        </w:rPr>
      </w:pPr>
      <w:del w:id="29" w:author="Pierluca Cialoni" w:date="2025-03-17T15:20:00Z" w16du:dateUtc="2025-03-17T14:20:00Z">
        <w:r w:rsidRPr="00F52DE2" w:rsidDel="006302F3">
          <w:rPr>
            <w:highlight w:val="cyan"/>
          </w:rPr>
          <w:delText xml:space="preserve">2.3.7. </w:delText>
        </w:r>
        <w:r w:rsidR="004335C8" w:rsidRPr="00F52DE2" w:rsidDel="006302F3">
          <w:rPr>
            <w:highlight w:val="cyan"/>
          </w:rPr>
          <w:tab/>
        </w:r>
        <w:r w:rsidR="00AE3B14" w:rsidRPr="00F52DE2" w:rsidDel="006302F3">
          <w:rPr>
            <w:highlight w:val="cyan"/>
          </w:rPr>
          <w:delText>"</w:delText>
        </w:r>
        <w:r w:rsidR="00AE3B14" w:rsidRPr="00F52DE2" w:rsidDel="006302F3">
          <w:rPr>
            <w:i/>
            <w:iCs/>
            <w:highlight w:val="cyan"/>
          </w:rPr>
          <w:delText>Retro-reflector</w:delText>
        </w:r>
        <w:r w:rsidR="00AE3B14" w:rsidRPr="00F52DE2" w:rsidDel="006302F3">
          <w:rPr>
            <w:highlight w:val="cyan"/>
          </w:rPr>
          <w:delText>" means a device used to indicate the presence of a vehicle by the reflection of light emanating from a light source not connected to the vehicle, the observer being situated near the source;</w:delText>
        </w:r>
      </w:del>
    </w:p>
    <w:p w14:paraId="096388D3" w14:textId="698B2CA9" w:rsidR="00AE3B14" w:rsidRPr="00F52DE2" w:rsidDel="006302F3" w:rsidRDefault="004335C8" w:rsidP="00AE3B14">
      <w:pPr>
        <w:pStyle w:val="para"/>
        <w:rPr>
          <w:del w:id="30" w:author="Pierluca Cialoni" w:date="2025-03-17T15:20:00Z" w16du:dateUtc="2025-03-17T14:20:00Z"/>
          <w:highlight w:val="cyan"/>
        </w:rPr>
      </w:pPr>
      <w:del w:id="31" w:author="Pierluca Cialoni" w:date="2025-03-17T15:20:00Z" w16du:dateUtc="2025-03-17T14:20:00Z">
        <w:r w:rsidRPr="00F52DE2" w:rsidDel="006302F3">
          <w:rPr>
            <w:highlight w:val="cyan"/>
          </w:rPr>
          <w:tab/>
        </w:r>
        <w:r w:rsidR="00AE3B14" w:rsidRPr="00F52DE2" w:rsidDel="006302F3">
          <w:rPr>
            <w:highlight w:val="cyan"/>
          </w:rPr>
          <w:delText>For the purpose of this Regulation, retro-reflecting number plates are not considered as retro-reflectors:</w:delText>
        </w:r>
      </w:del>
    </w:p>
    <w:p w14:paraId="0647A5B4" w14:textId="2B223F90" w:rsidR="00AE3B14" w:rsidRPr="00F52DE2" w:rsidDel="006302F3" w:rsidRDefault="009F67AF" w:rsidP="00AE3B14">
      <w:pPr>
        <w:pStyle w:val="para"/>
        <w:rPr>
          <w:del w:id="32" w:author="Pierluca Cialoni" w:date="2025-03-17T15:20:00Z" w16du:dateUtc="2025-03-17T14:20:00Z"/>
          <w:highlight w:val="cyan"/>
        </w:rPr>
      </w:pPr>
      <w:del w:id="33" w:author="Pierluca Cialoni" w:date="2025-03-17T15:20:00Z" w16du:dateUtc="2025-03-17T14:20:00Z">
        <w:r w:rsidRPr="00F52DE2" w:rsidDel="006302F3">
          <w:rPr>
            <w:highlight w:val="cyan"/>
          </w:rPr>
          <w:lastRenderedPageBreak/>
          <w:delText xml:space="preserve">2.3.8. </w:delText>
        </w:r>
        <w:r w:rsidR="004335C8" w:rsidRPr="00F52DE2" w:rsidDel="006302F3">
          <w:rPr>
            <w:highlight w:val="cyan"/>
          </w:rPr>
          <w:tab/>
        </w:r>
        <w:r w:rsidR="00AE3B14" w:rsidRPr="00F52DE2" w:rsidDel="006302F3">
          <w:rPr>
            <w:highlight w:val="cyan"/>
          </w:rPr>
          <w:delText>"</w:delText>
        </w:r>
        <w:r w:rsidR="00AE3B14" w:rsidRPr="00F52DE2" w:rsidDel="006302F3">
          <w:rPr>
            <w:i/>
            <w:iCs/>
            <w:highlight w:val="cyan"/>
          </w:rPr>
          <w:delText>Direction-indicator lamp</w:delText>
        </w:r>
        <w:r w:rsidR="00AE3B14" w:rsidRPr="00F52DE2" w:rsidDel="006302F3">
          <w:rPr>
            <w:highlight w:val="cyan"/>
          </w:rPr>
          <w:delText>" means the lamp used to indicate to other road-users that the driver intends to change direction to the right or to the left;</w:delText>
        </w:r>
      </w:del>
    </w:p>
    <w:p w14:paraId="4BFB2C0A" w14:textId="15D28C1F" w:rsidR="00AE3B14" w:rsidRPr="00F52DE2" w:rsidDel="006302F3" w:rsidRDefault="004335C8" w:rsidP="00AE3B14">
      <w:pPr>
        <w:pStyle w:val="para"/>
        <w:rPr>
          <w:del w:id="34" w:author="Pierluca Cialoni" w:date="2025-03-17T15:20:00Z" w16du:dateUtc="2025-03-17T14:20:00Z"/>
          <w:highlight w:val="cyan"/>
        </w:rPr>
      </w:pPr>
      <w:del w:id="35" w:author="Pierluca Cialoni" w:date="2025-03-17T15:20:00Z" w16du:dateUtc="2025-03-17T14:20:00Z">
        <w:r w:rsidRPr="00F52DE2" w:rsidDel="006302F3">
          <w:rPr>
            <w:highlight w:val="cyan"/>
          </w:rPr>
          <w:tab/>
        </w:r>
        <w:r w:rsidR="00AE3B14" w:rsidRPr="00F52DE2" w:rsidDel="006302F3">
          <w:rPr>
            <w:highlight w:val="cyan"/>
          </w:rPr>
          <w:delText>A direction-indicator lamp or lamps may also be used according to provisions of UN Regulation No. 97.</w:delText>
        </w:r>
      </w:del>
    </w:p>
    <w:p w14:paraId="7966D414" w14:textId="27471DDD" w:rsidR="00AE3B14" w:rsidRDefault="006302F3" w:rsidP="00AE3B14">
      <w:pPr>
        <w:pStyle w:val="para"/>
      </w:pPr>
      <w:ins w:id="36" w:author="Pierluca Cialoni" w:date="2025-03-17T15:25:00Z" w16du:dateUtc="2025-03-17T14:25:00Z">
        <w:r w:rsidRPr="00F52DE2">
          <w:rPr>
            <w:b/>
            <w:bCs/>
            <w:highlight w:val="cyan"/>
          </w:rPr>
          <w:t>2.3.</w:t>
        </w:r>
      </w:ins>
      <w:del w:id="37" w:author="Pierluca Cialoni" w:date="2025-03-17T15:25:00Z" w16du:dateUtc="2025-03-17T14:25:00Z">
        <w:r w:rsidR="009F67AF" w:rsidDel="006302F3">
          <w:delText xml:space="preserve">2.3.9. </w:delText>
        </w:r>
      </w:del>
      <w:r w:rsidR="004335C8">
        <w:tab/>
      </w:r>
      <w:r w:rsidR="00AE3B14" w:rsidRPr="00AE3B14">
        <w:t>"</w:t>
      </w:r>
      <w:r w:rsidR="00AE3B14" w:rsidRPr="007D5451">
        <w:rPr>
          <w:i/>
          <w:iCs/>
        </w:rPr>
        <w:t>Rear position lamp</w:t>
      </w:r>
      <w:r w:rsidR="00AE3B14" w:rsidRPr="00AE3B14">
        <w:t>" means the lamp used to indicate the presence of the vehicle when viewed from the rear;</w:t>
      </w:r>
    </w:p>
    <w:p w14:paraId="5DC4BAB4" w14:textId="5227EFD3" w:rsidR="00AE3B14" w:rsidRPr="00F52DE2" w:rsidDel="006302F3" w:rsidRDefault="009F67AF" w:rsidP="00AE3B14">
      <w:pPr>
        <w:pStyle w:val="para"/>
        <w:rPr>
          <w:del w:id="38" w:author="Pierluca Cialoni" w:date="2025-03-17T15:20:00Z" w16du:dateUtc="2025-03-17T14:20:00Z"/>
          <w:highlight w:val="cyan"/>
        </w:rPr>
      </w:pPr>
      <w:del w:id="39" w:author="Pierluca Cialoni" w:date="2025-03-17T15:20:00Z" w16du:dateUtc="2025-03-17T14:20:00Z">
        <w:r w:rsidRPr="00F52DE2" w:rsidDel="006302F3">
          <w:rPr>
            <w:highlight w:val="cyan"/>
          </w:rPr>
          <w:delText xml:space="preserve">2.4. </w:delText>
        </w:r>
        <w:r w:rsidR="004335C8" w:rsidRPr="00F52DE2" w:rsidDel="006302F3">
          <w:rPr>
            <w:highlight w:val="cyan"/>
          </w:rPr>
          <w:tab/>
        </w:r>
        <w:r w:rsidR="00AE3B14" w:rsidRPr="00F52DE2" w:rsidDel="006302F3">
          <w:rPr>
            <w:highlight w:val="cyan"/>
          </w:rPr>
          <w:delText>"</w:delText>
        </w:r>
        <w:r w:rsidR="00AE3B14" w:rsidRPr="00F52DE2" w:rsidDel="006302F3">
          <w:rPr>
            <w:i/>
            <w:iCs/>
            <w:highlight w:val="cyan"/>
          </w:rPr>
          <w:delText>Light-emitting surface</w:delText>
        </w:r>
        <w:r w:rsidR="00AE3B14" w:rsidRPr="00F52DE2" w:rsidDel="006302F3">
          <w:rPr>
            <w:highlight w:val="cyan"/>
          </w:rPr>
          <w:delText>" of a "lighting device", "light-signalling device" or a retro-reflector means all or part of the exterior surface of the transparent material as declared in the request for approval by the manufacturer of the device on the drawing, see Annex 3;</w:delText>
        </w:r>
      </w:del>
    </w:p>
    <w:p w14:paraId="0B94E2A7" w14:textId="5DB34DEF" w:rsidR="00AE3B14" w:rsidRDefault="006302F3" w:rsidP="004335C8">
      <w:pPr>
        <w:pStyle w:val="para"/>
      </w:pPr>
      <w:ins w:id="40" w:author="Pierluca Cialoni" w:date="2025-03-17T15:26:00Z" w16du:dateUtc="2025-03-17T14:26:00Z">
        <w:r w:rsidRPr="00F52DE2">
          <w:rPr>
            <w:b/>
            <w:bCs/>
            <w:highlight w:val="cyan"/>
          </w:rPr>
          <w:t>2.4.</w:t>
        </w:r>
      </w:ins>
      <w:del w:id="41" w:author="Pierluca Cialoni" w:date="2025-03-17T15:26:00Z" w16du:dateUtc="2025-03-17T14:26:00Z">
        <w:r w:rsidR="009F67AF" w:rsidRPr="00127BC0" w:rsidDel="006302F3">
          <w:rPr>
            <w:highlight w:val="cyan"/>
          </w:rPr>
          <w:delText>2.5.</w:delText>
        </w:r>
      </w:del>
      <w:r w:rsidR="009F67AF" w:rsidRPr="00127BC0">
        <w:t xml:space="preserve"> </w:t>
      </w:r>
      <w:r w:rsidR="004335C8">
        <w:tab/>
      </w:r>
      <w:r w:rsidR="00AE3B14" w:rsidRPr="00AE3B14">
        <w:t>"</w:t>
      </w:r>
      <w:r w:rsidR="00AE3B14" w:rsidRPr="007D5451">
        <w:rPr>
          <w:i/>
          <w:iCs/>
        </w:rPr>
        <w:t>Illuminating surface</w:t>
      </w:r>
      <w:r w:rsidR="00AE3B14" w:rsidRPr="00AE3B14">
        <w:t xml:space="preserve">" (see Annex </w:t>
      </w:r>
      <w:ins w:id="42" w:author="TAKASHI SUGIURA (杉浦 貴志)" w:date="2025-03-31T10:10:00Z" w16du:dateUtc="2025-03-31T01:10:00Z">
        <w:r w:rsidR="00E42191">
          <w:rPr>
            <w:rFonts w:hint="eastAsia"/>
            <w:lang w:eastAsia="ja-JP"/>
          </w:rPr>
          <w:t>[</w:t>
        </w:r>
      </w:ins>
      <w:r w:rsidR="00AE3B14" w:rsidRPr="00AE3B14">
        <w:t>3</w:t>
      </w:r>
      <w:ins w:id="43" w:author="TAKASHI SUGIURA (杉浦 貴志)" w:date="2025-03-31T10:10:00Z" w16du:dateUtc="2025-03-31T01:10:00Z">
        <w:r w:rsidR="00E42191">
          <w:rPr>
            <w:rFonts w:hint="eastAsia"/>
            <w:lang w:eastAsia="ja-JP"/>
          </w:rPr>
          <w:t>]</w:t>
        </w:r>
      </w:ins>
      <w:ins w:id="44" w:author="TAKASHI SUGIURA (杉浦 貴志)" w:date="2025-03-31T10:09:00Z">
        <w:r w:rsidR="00E42191" w:rsidRPr="00E42191">
          <w:rPr>
            <w:b/>
            <w:bCs/>
          </w:rPr>
          <w:t xml:space="preserve"> </w:t>
        </w:r>
        <w:r w:rsidR="00E42191" w:rsidRPr="002C5FE4">
          <w:rPr>
            <w:b/>
            <w:bCs/>
            <w:highlight w:val="cyan"/>
          </w:rPr>
          <w:t>in UN Regulation No.</w:t>
        </w:r>
      </w:ins>
      <w:ins w:id="45" w:author="Pere Hernandez Escalona" w:date="2025-03-31T17:40:00Z" w16du:dateUtc="2025-03-31T15:40:00Z">
        <w:r w:rsidR="00193048" w:rsidRPr="002C5FE4">
          <w:rPr>
            <w:b/>
            <w:bCs/>
            <w:highlight w:val="cyan"/>
          </w:rPr>
          <w:t xml:space="preserve"> </w:t>
        </w:r>
      </w:ins>
      <w:ins w:id="46" w:author="TAKASHI SUGIURA (杉浦 貴志)" w:date="2025-03-31T10:09:00Z">
        <w:r w:rsidR="00E42191" w:rsidRPr="002C5FE4">
          <w:rPr>
            <w:b/>
            <w:bCs/>
            <w:highlight w:val="cyan"/>
          </w:rPr>
          <w:t>48</w:t>
        </w:r>
      </w:ins>
      <w:r w:rsidR="00AE3B14" w:rsidRPr="00AE3B14">
        <w:t>);</w:t>
      </w:r>
    </w:p>
    <w:p w14:paraId="667AC65B" w14:textId="54F1965E" w:rsidR="00AE3B14" w:rsidRDefault="006302F3" w:rsidP="00AE3B14">
      <w:pPr>
        <w:pStyle w:val="para"/>
      </w:pPr>
      <w:ins w:id="47" w:author="Pierluca Cialoni" w:date="2025-03-17T15:26:00Z" w16du:dateUtc="2025-03-17T14:26:00Z">
        <w:r w:rsidRPr="00F52DE2">
          <w:rPr>
            <w:b/>
            <w:bCs/>
            <w:highlight w:val="cyan"/>
          </w:rPr>
          <w:t>2.4.1.</w:t>
        </w:r>
      </w:ins>
      <w:del w:id="48" w:author="Pierluca Cialoni" w:date="2025-03-17T15:26:00Z" w16du:dateUtc="2025-03-17T14:26:00Z">
        <w:r w:rsidR="009F67AF" w:rsidRPr="00127BC0" w:rsidDel="006302F3">
          <w:rPr>
            <w:highlight w:val="cyan"/>
          </w:rPr>
          <w:delText>2.5.1.</w:delText>
        </w:r>
      </w:del>
      <w:r w:rsidR="009F67AF" w:rsidRPr="00127BC0">
        <w:t xml:space="preserve"> </w:t>
      </w:r>
      <w:r w:rsidR="004335C8">
        <w:tab/>
      </w:r>
      <w:r w:rsidR="00AE3B14">
        <w:t>"</w:t>
      </w:r>
      <w:r w:rsidR="00AE3B14" w:rsidRPr="007D5451">
        <w:rPr>
          <w:i/>
          <w:iCs/>
        </w:rPr>
        <w:t>Illuminating surface of a lighting device</w:t>
      </w:r>
      <w:r w:rsidR="00AE3B14">
        <w:t>" (driving beam (main beam) headlamp and passing beam (dipped beam) headlamp means the orthogonal projection of the full aperture of the reflector, or in the case of headlamps with an ellipsoidal reflector of the "projection lens", on a transverse plane. If the lighting device has no reflector, the definition of</w:t>
      </w:r>
      <w:del w:id="49" w:author="Pierluca Cialoni" w:date="2025-03-17T15:22:00Z" w16du:dateUtc="2025-03-17T14:22:00Z">
        <w:r w:rsidR="00AE3B14" w:rsidDel="006302F3">
          <w:delText xml:space="preserve"> paragraph 2.5.2.</w:delText>
        </w:r>
      </w:del>
      <w:r w:rsidR="00AE3B14">
        <w:t xml:space="preserve"> </w:t>
      </w:r>
      <w:ins w:id="50" w:author="Pierluca Cialoni" w:date="2025-03-17T15:22:00Z" w16du:dateUtc="2025-03-17T14:22:00Z">
        <w:r w:rsidRPr="00F52DE2">
          <w:rPr>
            <w:b/>
            <w:bCs/>
            <w:highlight w:val="cyan"/>
          </w:rPr>
          <w:t>"illuminating surface of a light-signalling device other than a retro-reflector" [</w:t>
        </w:r>
        <w:del w:id="51" w:author="TAKASHI SUGIURA (杉浦 貴志)" w:date="2025-03-31T10:11:00Z" w16du:dateUtc="2025-03-31T01:11:00Z">
          <w:r w:rsidRPr="00F52DE2" w:rsidDel="00E42191">
            <w:rPr>
              <w:b/>
              <w:bCs/>
              <w:highlight w:val="cyan"/>
            </w:rPr>
            <w:delText>of</w:delText>
          </w:r>
        </w:del>
      </w:ins>
      <w:ins w:id="52" w:author="TAKASHI SUGIURA (杉浦 貴志)" w:date="2025-03-31T10:11:00Z" w16du:dateUtc="2025-03-31T01:11:00Z">
        <w:r w:rsidR="00E42191">
          <w:rPr>
            <w:rFonts w:hint="eastAsia"/>
            <w:b/>
            <w:bCs/>
            <w:highlight w:val="cyan"/>
            <w:lang w:eastAsia="ja-JP"/>
          </w:rPr>
          <w:t>in UN</w:t>
        </w:r>
      </w:ins>
      <w:ins w:id="53" w:author="Pierluca Cialoni" w:date="2025-03-17T15:22:00Z" w16du:dateUtc="2025-03-17T14:22:00Z">
        <w:r w:rsidRPr="00F52DE2">
          <w:rPr>
            <w:b/>
            <w:highlight w:val="cyan"/>
          </w:rPr>
          <w:t xml:space="preserve"> Regulation No. 48]</w:t>
        </w:r>
        <w:r w:rsidRPr="00BC268C">
          <w:rPr>
            <w:bCs/>
          </w:rPr>
          <w:t xml:space="preserve"> </w:t>
        </w:r>
      </w:ins>
      <w:r w:rsidR="00AE3B14">
        <w:t>shall be applied. If the light emitting surface of the lamp extends over part only of the full aperture of the reflector, then the projection of that part only is taken into account.</w:t>
      </w:r>
    </w:p>
    <w:p w14:paraId="562ED679" w14:textId="7EF9BD2E" w:rsidR="00AE3B14" w:rsidRDefault="004335C8" w:rsidP="00AE3B14">
      <w:pPr>
        <w:pStyle w:val="para"/>
      </w:pPr>
      <w:r>
        <w:tab/>
      </w:r>
      <w:r w:rsidR="00AE3B14" w:rsidRPr="00AE3B14">
        <w:t>In the case of a passing beam headlamp, the illuminating surface is limited by the apparent trace of the cut-off on to the lens. If the reflector and lens are adjustable relative to one another, the mean adjustment should be used;</w:t>
      </w:r>
    </w:p>
    <w:p w14:paraId="606DDE3D" w14:textId="0B36F604" w:rsidR="009F67AF" w:rsidRPr="00F52DE2" w:rsidDel="006302F3" w:rsidRDefault="009F67AF" w:rsidP="009F67AF">
      <w:pPr>
        <w:pStyle w:val="para"/>
        <w:rPr>
          <w:del w:id="54" w:author="Pierluca Cialoni" w:date="2025-03-17T15:20:00Z" w16du:dateUtc="2025-03-17T14:20:00Z"/>
          <w:highlight w:val="cyan"/>
        </w:rPr>
      </w:pPr>
      <w:del w:id="55" w:author="Pierluca Cialoni" w:date="2025-03-17T15:20:00Z" w16du:dateUtc="2025-03-17T14:20:00Z">
        <w:r w:rsidRPr="00F52DE2" w:rsidDel="006302F3">
          <w:rPr>
            <w:highlight w:val="cyan"/>
          </w:rPr>
          <w:delText xml:space="preserve">2.5.2. </w:delText>
        </w:r>
        <w:r w:rsidR="004335C8" w:rsidRPr="00F52DE2" w:rsidDel="006302F3">
          <w:rPr>
            <w:highlight w:val="cyan"/>
          </w:rPr>
          <w:tab/>
        </w:r>
        <w:r w:rsidR="00AE3B14" w:rsidRPr="00F52DE2" w:rsidDel="006302F3">
          <w:rPr>
            <w:highlight w:val="cyan"/>
          </w:rPr>
          <w:delText>"</w:delText>
        </w:r>
        <w:r w:rsidR="00AE3B14" w:rsidRPr="00F52DE2" w:rsidDel="006302F3">
          <w:rPr>
            <w:i/>
            <w:iCs/>
            <w:highlight w:val="cyan"/>
          </w:rPr>
          <w:delText>Illuminating surface of a light-signalling device other than a retro-reflector</w:delText>
        </w:r>
        <w:r w:rsidR="00AE3B14" w:rsidRPr="00F52DE2" w:rsidDel="006302F3">
          <w:rPr>
            <w:highlight w:val="cyan"/>
          </w:rPr>
          <w:delText>" (front position lamp, direction indicator lamp, stop lamp and rear position lamp) means the orthogonal projection of the lamp in a plane perpendicular to its axis of reference and in contact with the exterior light-emitting surface of the lamp, this projection being bounded by the edges of screens situated in this plane, each allowing only 98 per cent of the total luminous intensity of the light to persist in the direction of the axis of reference. To determine the lower, upper and lateral limits of the illuminating surface, only screens with horizontal or vertical edges shall be used;</w:delText>
        </w:r>
      </w:del>
    </w:p>
    <w:p w14:paraId="352CDE80" w14:textId="614634B4" w:rsidR="009F67AF" w:rsidRPr="00F52DE2" w:rsidDel="006302F3" w:rsidRDefault="006176D0" w:rsidP="009F67AF">
      <w:pPr>
        <w:pStyle w:val="para"/>
        <w:rPr>
          <w:del w:id="56" w:author="Pierluca Cialoni" w:date="2025-03-17T15:20:00Z" w16du:dateUtc="2025-03-17T14:20:00Z"/>
          <w:highlight w:val="cyan"/>
        </w:rPr>
      </w:pPr>
      <w:del w:id="57" w:author="Pierluca Cialoni" w:date="2025-03-17T15:20:00Z" w16du:dateUtc="2025-03-17T14:20:00Z">
        <w:r w:rsidRPr="00F52DE2" w:rsidDel="006302F3">
          <w:rPr>
            <w:highlight w:val="cyan"/>
          </w:rPr>
          <w:delText xml:space="preserve">2.5.3. </w:delText>
        </w:r>
        <w:r w:rsidR="000B6B5C" w:rsidRPr="00F52DE2" w:rsidDel="006302F3">
          <w:rPr>
            <w:highlight w:val="cyan"/>
          </w:rPr>
          <w:tab/>
        </w:r>
        <w:r w:rsidR="009F67AF" w:rsidRPr="00F52DE2" w:rsidDel="006302F3">
          <w:rPr>
            <w:highlight w:val="cyan"/>
          </w:rPr>
          <w:delText>"</w:delText>
        </w:r>
        <w:r w:rsidR="009F67AF" w:rsidRPr="00F52DE2" w:rsidDel="006302F3">
          <w:rPr>
            <w:i/>
            <w:iCs/>
            <w:highlight w:val="cyan"/>
          </w:rPr>
          <w:delText>Illuminating surface of a retro-reflector</w:delText>
        </w:r>
        <w:r w:rsidR="009F67AF" w:rsidRPr="00F52DE2" w:rsidDel="006302F3">
          <w:rPr>
            <w:highlight w:val="cyan"/>
          </w:rPr>
          <w:delText>" (paragraph 2.3.7.) means the orthogonal projection of a retro-reflector in a plane perpendicular to its axis of reference and delimited by planes continuous to the outermost parts of the retro-reflector's optical system and parallel to that axis. For the purposes of determining the lower, upper and lateral edges of the device, only horizontal and vertical planes shall be considered;</w:delText>
        </w:r>
      </w:del>
    </w:p>
    <w:p w14:paraId="4F7BB1A0" w14:textId="2FF1EFFA" w:rsidR="009F67AF" w:rsidRPr="00F52DE2" w:rsidDel="006302F3" w:rsidRDefault="006176D0" w:rsidP="009F67AF">
      <w:pPr>
        <w:pStyle w:val="para"/>
        <w:rPr>
          <w:del w:id="58" w:author="Pierluca Cialoni" w:date="2025-03-17T15:20:00Z" w16du:dateUtc="2025-03-17T14:20:00Z"/>
          <w:highlight w:val="cyan"/>
        </w:rPr>
      </w:pPr>
      <w:del w:id="59" w:author="Pierluca Cialoni" w:date="2025-03-17T15:20:00Z" w16du:dateUtc="2025-03-17T14:20:00Z">
        <w:r w:rsidRPr="00F52DE2" w:rsidDel="006302F3">
          <w:rPr>
            <w:highlight w:val="cyan"/>
          </w:rPr>
          <w:delText xml:space="preserve">2.6. </w:delText>
        </w:r>
        <w:r w:rsidR="000B6B5C" w:rsidRPr="00F52DE2" w:rsidDel="006302F3">
          <w:rPr>
            <w:highlight w:val="cyan"/>
          </w:rPr>
          <w:tab/>
        </w:r>
        <w:r w:rsidR="009F67AF" w:rsidRPr="00F52DE2" w:rsidDel="006302F3">
          <w:rPr>
            <w:highlight w:val="cyan"/>
          </w:rPr>
          <w:delText>The "</w:delText>
        </w:r>
        <w:r w:rsidR="009F67AF" w:rsidRPr="00F52DE2" w:rsidDel="006302F3">
          <w:rPr>
            <w:i/>
            <w:iCs/>
            <w:highlight w:val="cyan"/>
          </w:rPr>
          <w:delText>apparent surface</w:delText>
        </w:r>
        <w:r w:rsidR="009F67AF" w:rsidRPr="00F52DE2" w:rsidDel="006302F3">
          <w:rPr>
            <w:highlight w:val="cyan"/>
          </w:rPr>
          <w:delText>" for a defined direction of observation means, at the request of the manufacturer or his duly accredited representative, the orthogonal projection of:</w:delText>
        </w:r>
      </w:del>
    </w:p>
    <w:p w14:paraId="2BC7FF94" w14:textId="5E8728FD" w:rsidR="009F67AF" w:rsidRPr="00F52DE2" w:rsidDel="006302F3" w:rsidRDefault="000B6B5C" w:rsidP="009F67AF">
      <w:pPr>
        <w:pStyle w:val="para"/>
        <w:rPr>
          <w:del w:id="60" w:author="Pierluca Cialoni" w:date="2025-03-17T15:20:00Z" w16du:dateUtc="2025-03-17T14:20:00Z"/>
          <w:highlight w:val="cyan"/>
        </w:rPr>
      </w:pPr>
      <w:del w:id="61" w:author="Pierluca Cialoni" w:date="2025-03-17T15:20:00Z" w16du:dateUtc="2025-03-17T14:20:00Z">
        <w:r w:rsidRPr="00F52DE2" w:rsidDel="006302F3">
          <w:rPr>
            <w:highlight w:val="cyan"/>
          </w:rPr>
          <w:tab/>
        </w:r>
        <w:r w:rsidR="009F67AF" w:rsidRPr="00F52DE2" w:rsidDel="006302F3">
          <w:rPr>
            <w:highlight w:val="cyan"/>
          </w:rPr>
          <w:delText>either the boundary of the illuminating surface projected on the exterior surface of the lens (a-b), or the light-emitting surface (c-d), in a plane perpendicular to the direction of observation and tangential to the most exterior point of the lens (see Annex 3 to this Regulation);</w:delText>
        </w:r>
      </w:del>
    </w:p>
    <w:p w14:paraId="000E7B94" w14:textId="4560BDF6" w:rsidR="009F67AF" w:rsidRPr="00F52DE2" w:rsidDel="006302F3" w:rsidRDefault="006176D0" w:rsidP="009F67AF">
      <w:pPr>
        <w:pStyle w:val="para"/>
        <w:rPr>
          <w:del w:id="62" w:author="Pierluca Cialoni" w:date="2025-03-17T15:20:00Z" w16du:dateUtc="2025-03-17T14:20:00Z"/>
          <w:highlight w:val="cyan"/>
        </w:rPr>
      </w:pPr>
      <w:del w:id="63" w:author="Pierluca Cialoni" w:date="2025-03-17T15:20:00Z" w16du:dateUtc="2025-03-17T14:20:00Z">
        <w:r w:rsidRPr="00F52DE2" w:rsidDel="006302F3">
          <w:rPr>
            <w:highlight w:val="cyan"/>
          </w:rPr>
          <w:delText xml:space="preserve">2.7. </w:delText>
        </w:r>
        <w:r w:rsidR="000B6B5C" w:rsidRPr="00F52DE2" w:rsidDel="006302F3">
          <w:rPr>
            <w:highlight w:val="cyan"/>
          </w:rPr>
          <w:tab/>
        </w:r>
        <w:r w:rsidR="009F67AF" w:rsidRPr="00F52DE2" w:rsidDel="006302F3">
          <w:rPr>
            <w:highlight w:val="cyan"/>
          </w:rPr>
          <w:delText>"</w:delText>
        </w:r>
        <w:r w:rsidR="009F67AF" w:rsidRPr="00F52DE2" w:rsidDel="006302F3">
          <w:rPr>
            <w:i/>
            <w:iCs/>
            <w:highlight w:val="cyan"/>
          </w:rPr>
          <w:delText>Centre of reference</w:delText>
        </w:r>
        <w:r w:rsidR="009F67AF" w:rsidRPr="00F52DE2" w:rsidDel="006302F3">
          <w:rPr>
            <w:highlight w:val="cyan"/>
          </w:rPr>
          <w:delText>" means the intersection of the axis of reference with the exterior light-emitting surface; it is specified by the manufacturer of the lamp;</w:delText>
        </w:r>
      </w:del>
    </w:p>
    <w:p w14:paraId="1D1ABA7D" w14:textId="3785E505" w:rsidR="009F67AF" w:rsidRPr="00F52DE2" w:rsidDel="006302F3" w:rsidRDefault="006176D0" w:rsidP="009F67AF">
      <w:pPr>
        <w:pStyle w:val="para"/>
        <w:rPr>
          <w:del w:id="64" w:author="Pierluca Cialoni" w:date="2025-03-17T15:20:00Z" w16du:dateUtc="2025-03-17T14:20:00Z"/>
          <w:highlight w:val="cyan"/>
        </w:rPr>
      </w:pPr>
      <w:del w:id="65" w:author="Pierluca Cialoni" w:date="2025-03-17T15:20:00Z" w16du:dateUtc="2025-03-17T14:20:00Z">
        <w:r w:rsidRPr="00F52DE2" w:rsidDel="006302F3">
          <w:rPr>
            <w:highlight w:val="cyan"/>
          </w:rPr>
          <w:lastRenderedPageBreak/>
          <w:delText xml:space="preserve">2.8. </w:delText>
        </w:r>
        <w:r w:rsidR="000B6B5C" w:rsidRPr="00F52DE2" w:rsidDel="006302F3">
          <w:rPr>
            <w:highlight w:val="cyan"/>
          </w:rPr>
          <w:tab/>
        </w:r>
        <w:r w:rsidR="009F67AF" w:rsidRPr="00F52DE2" w:rsidDel="006302F3">
          <w:rPr>
            <w:highlight w:val="cyan"/>
          </w:rPr>
          <w:delText>"</w:delText>
        </w:r>
        <w:r w:rsidR="009F67AF" w:rsidRPr="00F52DE2" w:rsidDel="006302F3">
          <w:rPr>
            <w:i/>
            <w:iCs/>
            <w:highlight w:val="cyan"/>
          </w:rPr>
          <w:delText>Angles of geometric visibility</w:delText>
        </w:r>
        <w:r w:rsidR="009F67AF" w:rsidRPr="00F52DE2" w:rsidDel="006302F3">
          <w:rPr>
            <w:highlight w:val="cyan"/>
          </w:rPr>
          <w:delText>" means the angles which determine the field of the minimum solid angle in which the apparent surface of the lamp must be visible. That field of the solid angle is determined by the segments of the sphere of which the centre coincides with the centre of reference of the lamp and the equator is parallel with the ground. These segments are determined in relation to the axis of reference. The horizontal angles b, correspond to the longitude and the vertical angles a to the latitude. There must be no obstacle on the inside of the angles of geometric visibility to the propagation of light from any part of the apparent surface of the lamp observed from infinity. If measurements are taken closer to the lamp, the direction of observation must be shifted parallel to achieve the same accuracy.</w:delText>
        </w:r>
      </w:del>
    </w:p>
    <w:p w14:paraId="3BAD0BDA" w14:textId="6C9F9370" w:rsidR="009F67AF" w:rsidRPr="00F52DE2" w:rsidDel="006302F3" w:rsidRDefault="000B6B5C" w:rsidP="009F67AF">
      <w:pPr>
        <w:pStyle w:val="para"/>
        <w:rPr>
          <w:del w:id="66" w:author="Pierluca Cialoni" w:date="2025-03-17T15:20:00Z" w16du:dateUtc="2025-03-17T14:20:00Z"/>
          <w:highlight w:val="cyan"/>
        </w:rPr>
      </w:pPr>
      <w:del w:id="67" w:author="Pierluca Cialoni" w:date="2025-03-17T15:20:00Z" w16du:dateUtc="2025-03-17T14:20:00Z">
        <w:r w:rsidRPr="00F52DE2" w:rsidDel="006302F3">
          <w:rPr>
            <w:highlight w:val="cyan"/>
          </w:rPr>
          <w:tab/>
        </w:r>
        <w:r w:rsidR="009F67AF" w:rsidRPr="00F52DE2" w:rsidDel="006302F3">
          <w:rPr>
            <w:highlight w:val="cyan"/>
          </w:rPr>
          <w:delText>On the inside of the angles of geometric visibility no account is taken of obstacles, if they were already presented when the lamp was type approved.</w:delText>
        </w:r>
      </w:del>
    </w:p>
    <w:p w14:paraId="0F632DE2" w14:textId="7682CB94" w:rsidR="009F67AF" w:rsidRPr="00F52DE2" w:rsidDel="006302F3" w:rsidRDefault="000B6B5C" w:rsidP="000B6B5C">
      <w:pPr>
        <w:pStyle w:val="para"/>
        <w:rPr>
          <w:del w:id="68" w:author="Pierluca Cialoni" w:date="2025-03-17T15:20:00Z" w16du:dateUtc="2025-03-17T14:20:00Z"/>
          <w:highlight w:val="cyan"/>
        </w:rPr>
      </w:pPr>
      <w:del w:id="69" w:author="Pierluca Cialoni" w:date="2025-03-17T15:20:00Z" w16du:dateUtc="2025-03-17T14:20:00Z">
        <w:r w:rsidRPr="00F52DE2" w:rsidDel="006302F3">
          <w:rPr>
            <w:highlight w:val="cyan"/>
          </w:rPr>
          <w:tab/>
        </w:r>
        <w:r w:rsidR="009F67AF" w:rsidRPr="00F52DE2" w:rsidDel="006302F3">
          <w:rPr>
            <w:highlight w:val="cyan"/>
          </w:rPr>
          <w:delText>If, when the lamp is installed, any part of the apparent surface of the lamp is hidden by any further parts of the vehicle, proof shall be furnished that the part of the lamp not hidden by obstacles still conforms to the photometric values prescribed for the approval of the device as an optical unit (see Annex 3 of this Regulation). Nevertheless, when the vertical angle of geometric visibility below the horizontal may be reduced to 5° (lamp at less than 750 mm above the ground) the photometric field of measurements of the installed optical unit may be reduced to 5° below the horizontal.</w:delText>
        </w:r>
      </w:del>
    </w:p>
    <w:p w14:paraId="6D3A9923" w14:textId="78021E7D" w:rsidR="009F67AF" w:rsidRDefault="006302F3" w:rsidP="009F67AF">
      <w:pPr>
        <w:pStyle w:val="para"/>
        <w:rPr>
          <w:ins w:id="70" w:author="Pierluca Cialoni" w:date="2025-03-17T15:23:00Z" w16du:dateUtc="2025-03-17T14:23:00Z"/>
        </w:rPr>
      </w:pPr>
      <w:ins w:id="71" w:author="Pierluca Cialoni" w:date="2025-03-17T15:26:00Z" w16du:dateUtc="2025-03-17T14:26:00Z">
        <w:r w:rsidRPr="00F52DE2">
          <w:rPr>
            <w:b/>
            <w:bCs/>
            <w:highlight w:val="cyan"/>
          </w:rPr>
          <w:t>2.5.</w:t>
        </w:r>
      </w:ins>
      <w:del w:id="72" w:author="Pierluca Cialoni" w:date="2025-03-17T15:26:00Z" w16du:dateUtc="2025-03-17T14:26:00Z">
        <w:r w:rsidR="006176D0" w:rsidRPr="00127BC0" w:rsidDel="006302F3">
          <w:rPr>
            <w:highlight w:val="cyan"/>
          </w:rPr>
          <w:delText>2.9.</w:delText>
        </w:r>
      </w:del>
      <w:r w:rsidR="006176D0">
        <w:t xml:space="preserve"> </w:t>
      </w:r>
      <w:r w:rsidR="000B6B5C">
        <w:tab/>
      </w:r>
      <w:r w:rsidR="009F67AF">
        <w:t>"</w:t>
      </w:r>
      <w:r w:rsidR="009F67AF" w:rsidRPr="007D5451">
        <w:rPr>
          <w:i/>
          <w:iCs/>
        </w:rPr>
        <w:t>Extreme outer edge</w:t>
      </w:r>
      <w:r w:rsidR="009F67AF">
        <w:t>", on either side of the vehicle means the plane parallel to the median longitudinal plane of the vehicle and</w:t>
      </w:r>
      <w:ins w:id="73" w:author="Pierluca Cialoni" w:date="2025-03-17T15:23:00Z" w16du:dateUtc="2025-03-17T14:23:00Z">
        <w:r>
          <w:t xml:space="preserve"> </w:t>
        </w:r>
        <w:r w:rsidRPr="00F52DE2">
          <w:rPr>
            <w:b/>
            <w:bCs/>
            <w:iCs/>
            <w:highlight w:val="cyan"/>
          </w:rPr>
          <w:t>touching the lateral extremity of the vehicle, disregarding the projection or projections</w:t>
        </w:r>
      </w:ins>
      <w:del w:id="74" w:author="Pierluca Cialoni" w:date="2025-03-17T15:23:00Z" w16du:dateUtc="2025-03-17T14:23:00Z">
        <w:r w:rsidR="009F67AF" w:rsidRPr="000C4B1B" w:rsidDel="006302F3">
          <w:rPr>
            <w:b/>
            <w:bCs/>
            <w:highlight w:val="cyan"/>
          </w:rPr>
          <w:delText xml:space="preserve"> tangent to the latter’s lateral outer edge, disregarding rear-view mirrors, direction indicators, position lamps and retro-reflectors;</w:delText>
        </w:r>
      </w:del>
      <w:ins w:id="75" w:author="Pierluca Cialoni" w:date="2025-03-17T15:23:00Z" w16du:dateUtc="2025-03-17T14:23:00Z">
        <w:r w:rsidRPr="000C4B1B">
          <w:rPr>
            <w:b/>
            <w:bCs/>
            <w:highlight w:val="cyan"/>
          </w:rPr>
          <w:t>:</w:t>
        </w:r>
      </w:ins>
    </w:p>
    <w:p w14:paraId="0437A792" w14:textId="07F52C39" w:rsidR="006302F3" w:rsidRPr="00F52DE2" w:rsidRDefault="006302F3" w:rsidP="009F67AF">
      <w:pPr>
        <w:pStyle w:val="para"/>
        <w:rPr>
          <w:ins w:id="76" w:author="Pierluca Cialoni" w:date="2025-03-17T15:24:00Z" w16du:dateUtc="2025-03-17T14:24:00Z"/>
          <w:b/>
          <w:bCs/>
        </w:rPr>
      </w:pPr>
      <w:ins w:id="77" w:author="Pierluca Cialoni" w:date="2025-03-17T15:23:00Z" w16du:dateUtc="2025-03-17T14:23:00Z">
        <w:r w:rsidRPr="00F52DE2">
          <w:rPr>
            <w:b/>
            <w:bCs/>
            <w:highlight w:val="cyan"/>
          </w:rPr>
          <w:t>2.5.1</w:t>
        </w:r>
      </w:ins>
      <w:ins w:id="78" w:author="Pierluca Cialoni" w:date="2025-03-17T15:24:00Z" w16du:dateUtc="2025-03-17T14:24:00Z">
        <w:r w:rsidRPr="00F52DE2">
          <w:rPr>
            <w:b/>
            <w:bCs/>
            <w:highlight w:val="cyan"/>
          </w:rPr>
          <w:t>.</w:t>
        </w:r>
        <w:r w:rsidRPr="00F52DE2">
          <w:rPr>
            <w:b/>
            <w:bCs/>
          </w:rPr>
          <w:t xml:space="preserve"> </w:t>
        </w:r>
        <w:r w:rsidRPr="00F52DE2">
          <w:rPr>
            <w:b/>
            <w:bCs/>
          </w:rPr>
          <w:tab/>
        </w:r>
      </w:ins>
      <w:ins w:id="79" w:author="Pierluca Cialoni" w:date="2025-03-17T15:25:00Z" w16du:dateUtc="2025-03-17T14:25:00Z">
        <w:r w:rsidRPr="00F52DE2">
          <w:rPr>
            <w:b/>
            <w:bCs/>
            <w:highlight w:val="cyan"/>
          </w:rPr>
          <w:t>Of rear-view mirrors,</w:t>
        </w:r>
      </w:ins>
    </w:p>
    <w:p w14:paraId="78D90141" w14:textId="7462F869" w:rsidR="006302F3" w:rsidRPr="00F52DE2" w:rsidRDefault="006302F3" w:rsidP="009F67AF">
      <w:pPr>
        <w:pStyle w:val="para"/>
        <w:rPr>
          <w:ins w:id="80" w:author="Pierluca Cialoni" w:date="2025-03-17T15:23:00Z" w16du:dateUtc="2025-03-17T14:23:00Z"/>
          <w:b/>
          <w:bCs/>
        </w:rPr>
      </w:pPr>
      <w:ins w:id="81" w:author="Pierluca Cialoni" w:date="2025-03-17T15:23:00Z" w16du:dateUtc="2025-03-17T14:23:00Z">
        <w:r w:rsidRPr="00F52DE2">
          <w:rPr>
            <w:b/>
            <w:bCs/>
            <w:highlight w:val="cyan"/>
          </w:rPr>
          <w:t>2.5.2.</w:t>
        </w:r>
      </w:ins>
      <w:ins w:id="82" w:author="Pierluca Cialoni" w:date="2025-03-17T15:24:00Z" w16du:dateUtc="2025-03-17T14:24:00Z">
        <w:r w:rsidRPr="00F52DE2">
          <w:rPr>
            <w:b/>
            <w:bCs/>
          </w:rPr>
          <w:t xml:space="preserve"> </w:t>
        </w:r>
        <w:r w:rsidRPr="00F52DE2">
          <w:rPr>
            <w:b/>
            <w:bCs/>
          </w:rPr>
          <w:tab/>
        </w:r>
      </w:ins>
      <w:ins w:id="83" w:author="Pierluca Cialoni" w:date="2025-03-17T15:25:00Z" w16du:dateUtc="2025-03-17T14:25:00Z">
        <w:r w:rsidRPr="00F52DE2">
          <w:rPr>
            <w:b/>
            <w:bCs/>
            <w:highlight w:val="cyan"/>
          </w:rPr>
          <w:t>Of direction indicator lamps</w:t>
        </w:r>
      </w:ins>
      <w:ins w:id="84" w:author="Pierluca Cialoni" w:date="2025-03-17T15:30:00Z" w16du:dateUtc="2025-03-17T14:30:00Z">
        <w:r w:rsidR="00F52DE2" w:rsidRPr="00F52DE2">
          <w:rPr>
            <w:b/>
            <w:bCs/>
            <w:highlight w:val="cyan"/>
          </w:rPr>
          <w:t>,</w:t>
        </w:r>
      </w:ins>
    </w:p>
    <w:p w14:paraId="4F4819CF" w14:textId="663FDD25" w:rsidR="006302F3" w:rsidRPr="006302F3" w:rsidRDefault="006302F3" w:rsidP="009F67AF">
      <w:pPr>
        <w:pStyle w:val="para"/>
        <w:rPr>
          <w:b/>
          <w:bCs/>
        </w:rPr>
      </w:pPr>
      <w:ins w:id="85" w:author="Pierluca Cialoni" w:date="2025-03-17T15:23:00Z" w16du:dateUtc="2025-03-17T14:23:00Z">
        <w:r w:rsidRPr="00F52DE2">
          <w:rPr>
            <w:b/>
            <w:bCs/>
            <w:highlight w:val="cyan"/>
          </w:rPr>
          <w:t>2.5.3.</w:t>
        </w:r>
      </w:ins>
      <w:ins w:id="86" w:author="Pierluca Cialoni" w:date="2025-03-17T15:24:00Z" w16du:dateUtc="2025-03-17T14:24:00Z">
        <w:r w:rsidRPr="00F52DE2">
          <w:rPr>
            <w:b/>
            <w:bCs/>
          </w:rPr>
          <w:t xml:space="preserve"> </w:t>
        </w:r>
        <w:r w:rsidRPr="00F52DE2">
          <w:rPr>
            <w:b/>
            <w:bCs/>
          </w:rPr>
          <w:tab/>
        </w:r>
      </w:ins>
      <w:ins w:id="87" w:author="Pierluca Cialoni" w:date="2025-03-17T15:25:00Z" w16du:dateUtc="2025-03-17T14:25:00Z">
        <w:r w:rsidRPr="00F52DE2">
          <w:rPr>
            <w:b/>
            <w:bCs/>
            <w:highlight w:val="cyan"/>
          </w:rPr>
          <w:t>Of front and rear position lamps and retro-reflectors;</w:t>
        </w:r>
      </w:ins>
    </w:p>
    <w:p w14:paraId="3562E172" w14:textId="37E51A7A" w:rsidR="009F67AF" w:rsidRDefault="006302F3" w:rsidP="000B6B5C">
      <w:pPr>
        <w:pStyle w:val="para"/>
      </w:pPr>
      <w:ins w:id="88" w:author="Pierluca Cialoni" w:date="2025-03-17T15:27:00Z" w16du:dateUtc="2025-03-17T14:27:00Z">
        <w:r w:rsidRPr="00F52DE2">
          <w:rPr>
            <w:b/>
            <w:bCs/>
            <w:highlight w:val="cyan"/>
          </w:rPr>
          <w:t>2.6.</w:t>
        </w:r>
      </w:ins>
      <w:del w:id="89" w:author="Pierluca Cialoni" w:date="2025-03-17T15:27:00Z" w16du:dateUtc="2025-03-17T14:27:00Z">
        <w:r w:rsidR="006176D0" w:rsidDel="006302F3">
          <w:delText xml:space="preserve">2.10. </w:delText>
        </w:r>
      </w:del>
      <w:r w:rsidR="000B6B5C">
        <w:tab/>
      </w:r>
      <w:r w:rsidR="009F67AF" w:rsidRPr="009F67AF">
        <w:t>"</w:t>
      </w:r>
      <w:r w:rsidR="009F67AF" w:rsidRPr="007D5451">
        <w:rPr>
          <w:i/>
          <w:iCs/>
        </w:rPr>
        <w:t>Over-all width</w:t>
      </w:r>
      <w:r w:rsidR="009F67AF" w:rsidRPr="009F67AF">
        <w:t>" means the distance between the two vertical planes</w:t>
      </w:r>
      <w:ins w:id="90" w:author="Pierluca Cialoni" w:date="2025-03-17T15:24:00Z" w16du:dateUtc="2025-03-17T14:24:00Z">
        <w:r>
          <w:t xml:space="preserve"> </w:t>
        </w:r>
        <w:r w:rsidRPr="00F52DE2">
          <w:rPr>
            <w:b/>
            <w:bCs/>
            <w:highlight w:val="cyan"/>
          </w:rPr>
          <w:t>as per the definition of  "</w:t>
        </w:r>
        <w:r w:rsidRPr="00F52DE2">
          <w:rPr>
            <w:b/>
            <w:bCs/>
            <w:i/>
            <w:highlight w:val="cyan"/>
          </w:rPr>
          <w:t>extreme outer edge</w:t>
        </w:r>
        <w:r w:rsidRPr="00F52DE2">
          <w:rPr>
            <w:b/>
            <w:bCs/>
            <w:highlight w:val="cyan"/>
          </w:rPr>
          <w:t>" of this Regulation</w:t>
        </w:r>
      </w:ins>
      <w:del w:id="91" w:author="Pierluca Cialoni" w:date="2025-03-17T15:24:00Z" w16du:dateUtc="2025-03-17T14:24:00Z">
        <w:r w:rsidR="009F67AF" w:rsidRPr="00F52DE2" w:rsidDel="006302F3">
          <w:rPr>
            <w:highlight w:val="cyan"/>
          </w:rPr>
          <w:delText xml:space="preserve"> defined in paragraph 2.10. above</w:delText>
        </w:r>
      </w:del>
      <w:r w:rsidR="009F67AF" w:rsidRPr="00F52DE2">
        <w:rPr>
          <w:highlight w:val="cyan"/>
        </w:rPr>
        <w:t>;</w:t>
      </w:r>
    </w:p>
    <w:p w14:paraId="619C8F6D" w14:textId="1E1ABA51" w:rsidR="009F67AF" w:rsidRPr="000651EB" w:rsidDel="006302F3" w:rsidRDefault="006176D0" w:rsidP="009F67AF">
      <w:pPr>
        <w:pStyle w:val="para"/>
        <w:rPr>
          <w:del w:id="92" w:author="Pierluca Cialoni" w:date="2025-03-17T15:20:00Z" w16du:dateUtc="2025-03-17T14:20:00Z"/>
          <w:highlight w:val="cyan"/>
        </w:rPr>
      </w:pPr>
      <w:del w:id="93" w:author="Pierluca Cialoni" w:date="2025-03-17T15:20:00Z" w16du:dateUtc="2025-03-17T14:20:00Z">
        <w:r w:rsidRPr="000651EB" w:rsidDel="006302F3">
          <w:rPr>
            <w:highlight w:val="cyan"/>
          </w:rPr>
          <w:delText xml:space="preserve">2.11. </w:delText>
        </w:r>
        <w:r w:rsidR="000B6B5C" w:rsidRPr="000651EB" w:rsidDel="006302F3">
          <w:rPr>
            <w:highlight w:val="cyan"/>
          </w:rPr>
          <w:tab/>
        </w:r>
        <w:r w:rsidR="009F67AF" w:rsidRPr="000651EB" w:rsidDel="006302F3">
          <w:rPr>
            <w:highlight w:val="cyan"/>
          </w:rPr>
          <w:delText>"</w:delText>
        </w:r>
        <w:r w:rsidR="009F67AF" w:rsidRPr="000651EB" w:rsidDel="006302F3">
          <w:rPr>
            <w:i/>
            <w:iCs/>
            <w:highlight w:val="cyan"/>
          </w:rPr>
          <w:delText>A single lamp</w:delText>
        </w:r>
        <w:r w:rsidR="009F67AF" w:rsidRPr="000651EB" w:rsidDel="006302F3">
          <w:rPr>
            <w:highlight w:val="cyan"/>
          </w:rPr>
          <w:delText>" means a device or part of a device, having one function and one apparent surface in the direction of the reference axis (see paragraph 2.6. of this Regulation) and one or more light sources.</w:delText>
        </w:r>
      </w:del>
    </w:p>
    <w:p w14:paraId="79C9E611" w14:textId="27A74C97" w:rsidR="009F67AF" w:rsidRPr="000651EB" w:rsidDel="006302F3" w:rsidRDefault="000B6B5C" w:rsidP="009F67AF">
      <w:pPr>
        <w:pStyle w:val="para"/>
        <w:rPr>
          <w:del w:id="94" w:author="Pierluca Cialoni" w:date="2025-03-17T15:20:00Z" w16du:dateUtc="2025-03-17T14:20:00Z"/>
          <w:highlight w:val="cyan"/>
        </w:rPr>
      </w:pPr>
      <w:del w:id="95" w:author="Pierluca Cialoni" w:date="2025-03-17T15:20:00Z" w16du:dateUtc="2025-03-17T14:20:00Z">
        <w:r w:rsidRPr="000651EB" w:rsidDel="006302F3">
          <w:rPr>
            <w:highlight w:val="cyan"/>
          </w:rPr>
          <w:tab/>
        </w:r>
        <w:r w:rsidR="009F67AF" w:rsidRPr="000651EB" w:rsidDel="006302F3">
          <w:rPr>
            <w:highlight w:val="cyan"/>
          </w:rPr>
          <w:delText>For the purpose of installation on a vehicle, a "single lamp" also means any assembly of two independent or grouped lamps, whether identical or not, having the same function, if they are installed so that the projection of their apparent surfaces in the direction of the reference axis occupies not less than 60 per cent of the smallest rectangle circumscribing the projections of the said apparent surfaces in the direction of the reference axis. In such a case, each of these lamps shall, where approval is required, be approved as a type "D" lamp. This possible combination does not apply to driving beam headlamps and passing beam headlamps.</w:delText>
        </w:r>
      </w:del>
    </w:p>
    <w:p w14:paraId="1BF72B80" w14:textId="11371E86" w:rsidR="009F67AF" w:rsidRPr="00AE3B14" w:rsidRDefault="006176D0" w:rsidP="009F67AF">
      <w:pPr>
        <w:pStyle w:val="para"/>
      </w:pPr>
      <w:del w:id="96" w:author="Pierluca Cialoni" w:date="2025-03-17T15:20:00Z" w16du:dateUtc="2025-03-17T14:20:00Z">
        <w:r w:rsidRPr="000651EB" w:rsidDel="006302F3">
          <w:rPr>
            <w:highlight w:val="cyan"/>
          </w:rPr>
          <w:delText xml:space="preserve">2.12. </w:delText>
        </w:r>
        <w:r w:rsidR="000B6B5C" w:rsidRPr="000651EB" w:rsidDel="006302F3">
          <w:rPr>
            <w:highlight w:val="cyan"/>
          </w:rPr>
          <w:tab/>
        </w:r>
        <w:r w:rsidR="009F67AF" w:rsidRPr="000651EB" w:rsidDel="006302F3">
          <w:rPr>
            <w:highlight w:val="cyan"/>
          </w:rPr>
          <w:delText>"</w:delText>
        </w:r>
        <w:r w:rsidR="009F67AF" w:rsidRPr="000651EB" w:rsidDel="006302F3">
          <w:rPr>
            <w:i/>
            <w:iCs/>
            <w:highlight w:val="cyan"/>
          </w:rPr>
          <w:delText>Colour of the light emitted from the device</w:delText>
        </w:r>
        <w:r w:rsidR="009F67AF" w:rsidRPr="000651EB" w:rsidDel="006302F3">
          <w:rPr>
            <w:highlight w:val="cyan"/>
          </w:rPr>
          <w:delText>". The definitions of the colour of the light emitted given in UN Regulation No. 48 and its series of amendments in force at the time of application for type approval shall apply to this Regulation.</w:delText>
        </w:r>
      </w:del>
    </w:p>
    <w:sectPr w:rsidR="009F67AF" w:rsidRPr="00AE3B14" w:rsidSect="00E57B2F">
      <w:headerReference w:type="even" r:id="rId11"/>
      <w:headerReference w:type="default" r:id="rId12"/>
      <w:footerReference w:type="default" r:id="rId13"/>
      <w:footnotePr>
        <w:numRestart w:val="eachSect"/>
      </w:footnotePr>
      <w:endnotePr>
        <w:numFmt w:val="decimal"/>
      </w:endnotePr>
      <w:pgSz w:w="11907" w:h="16840" w:code="9"/>
      <w:pgMar w:top="1701" w:right="1134" w:bottom="2268" w:left="1134" w:header="971"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79234" w14:textId="77777777" w:rsidR="00450BB7" w:rsidRDefault="00450BB7"/>
  </w:endnote>
  <w:endnote w:type="continuationSeparator" w:id="0">
    <w:p w14:paraId="7E0E0FAC" w14:textId="77777777" w:rsidR="00450BB7" w:rsidRDefault="00450BB7"/>
  </w:endnote>
  <w:endnote w:type="continuationNotice" w:id="1">
    <w:p w14:paraId="430EBA15" w14:textId="77777777" w:rsidR="00450BB7" w:rsidRDefault="00450B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etter Gothic">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ABC57" w14:textId="73EF17ED" w:rsidR="00FA341F" w:rsidRPr="00762BEB" w:rsidRDefault="00FA341F" w:rsidP="00B0660B">
    <w:pPr>
      <w:pStyle w:val="Pidipagina"/>
      <w:tabs>
        <w:tab w:val="right" w:pos="9638"/>
      </w:tabs>
      <w:rPr>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4CEFD" w14:textId="77777777" w:rsidR="00450BB7" w:rsidRPr="000B175B" w:rsidRDefault="00450BB7" w:rsidP="000B175B">
      <w:pPr>
        <w:tabs>
          <w:tab w:val="right" w:pos="2155"/>
        </w:tabs>
        <w:spacing w:after="80"/>
        <w:ind w:left="680"/>
        <w:rPr>
          <w:u w:val="single"/>
        </w:rPr>
      </w:pPr>
      <w:r>
        <w:rPr>
          <w:u w:val="single"/>
        </w:rPr>
        <w:tab/>
      </w:r>
    </w:p>
  </w:footnote>
  <w:footnote w:type="continuationSeparator" w:id="0">
    <w:p w14:paraId="238454FE" w14:textId="77777777" w:rsidR="00450BB7" w:rsidRPr="00FC68B7" w:rsidRDefault="00450BB7" w:rsidP="00FC68B7">
      <w:pPr>
        <w:tabs>
          <w:tab w:val="left" w:pos="2155"/>
        </w:tabs>
        <w:spacing w:after="80"/>
        <w:ind w:left="680"/>
        <w:rPr>
          <w:u w:val="single"/>
        </w:rPr>
      </w:pPr>
      <w:r>
        <w:rPr>
          <w:u w:val="single"/>
        </w:rPr>
        <w:tab/>
      </w:r>
    </w:p>
  </w:footnote>
  <w:footnote w:type="continuationNotice" w:id="1">
    <w:p w14:paraId="491CC3E7" w14:textId="77777777" w:rsidR="00450BB7" w:rsidRDefault="00450B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84C11" w14:textId="06D94F46" w:rsidR="00FA341F" w:rsidRPr="00762BEB" w:rsidRDefault="00FA341F" w:rsidP="00E57B2F">
    <w:pPr>
      <w:pStyle w:val="Intestazion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986AD" w14:textId="47B5DE9C" w:rsidR="0078263F" w:rsidRPr="00877B39" w:rsidRDefault="0078263F" w:rsidP="0078263F">
    <w:pPr>
      <w:pStyle w:val="Intestazione"/>
      <w:pBdr>
        <w:bottom w:val="none" w:sz="0" w:space="0" w:color="auto"/>
      </w:pBdr>
      <w:ind w:right="708"/>
      <w:jc w:val="right"/>
    </w:pPr>
    <w:r>
      <w:rPr>
        <w:rFonts w:asciiTheme="minorHAnsi" w:hAnsiTheme="minorHAnsi" w:cstheme="minorHAnsi"/>
        <w:sz w:val="28"/>
        <w:szCs w:val="32"/>
      </w:rPr>
      <w:t>SLR-72-</w:t>
    </w:r>
    <w:r w:rsidR="00AD5E2A">
      <w:rPr>
        <w:rFonts w:asciiTheme="minorHAnsi" w:hAnsiTheme="minorHAnsi" w:cstheme="minorHAnsi"/>
        <w:sz w:val="28"/>
        <w:szCs w:val="32"/>
      </w:rPr>
      <w:t>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upperRoman"/>
      <w:pStyle w:val="Level1"/>
      <w:lvlText w:val="%1."/>
      <w:lvlJc w:val="left"/>
      <w:pPr>
        <w:tabs>
          <w:tab w:val="num" w:pos="2096"/>
        </w:tabs>
        <w:ind w:left="2096" w:hanging="566"/>
      </w:pPr>
      <w:rPr>
        <w:rFonts w:ascii="Courier" w:hAnsi="Courier" w:cs="Times New Roman"/>
        <w:sz w:val="20"/>
        <w:szCs w:val="20"/>
      </w:rPr>
    </w:lvl>
    <w:lvl w:ilvl="1">
      <w:start w:val="1"/>
      <w:numFmt w:val="decimal"/>
      <w:lvlText w:val="%2"/>
      <w:lvlJc w:val="left"/>
    </w:lvl>
    <w:lvl w:ilvl="2">
      <w:start w:val="1"/>
      <w:numFmt w:val="upperLetter"/>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3E05A72"/>
    <w:multiLevelType w:val="hybridMultilevel"/>
    <w:tmpl w:val="9A343B62"/>
    <w:lvl w:ilvl="0" w:tplc="CC4C2AA0">
      <w:start w:val="1"/>
      <w:numFmt w:val="lowerLetter"/>
      <w:lvlText w:val="(%1)"/>
      <w:lvlJc w:val="left"/>
      <w:pPr>
        <w:ind w:left="2838" w:hanging="570"/>
      </w:pPr>
      <w:rPr>
        <w:rFonts w:hint="default"/>
      </w:rPr>
    </w:lvl>
    <w:lvl w:ilvl="1" w:tplc="04090017" w:tentative="1">
      <w:start w:val="1"/>
      <w:numFmt w:val="aiueoFullWidth"/>
      <w:lvlText w:val="(%2)"/>
      <w:lvlJc w:val="left"/>
      <w:pPr>
        <w:ind w:left="3148" w:hanging="440"/>
      </w:pPr>
    </w:lvl>
    <w:lvl w:ilvl="2" w:tplc="04090011" w:tentative="1">
      <w:start w:val="1"/>
      <w:numFmt w:val="decimalEnclosedCircle"/>
      <w:lvlText w:val="%3"/>
      <w:lvlJc w:val="left"/>
      <w:pPr>
        <w:ind w:left="3588" w:hanging="440"/>
      </w:pPr>
    </w:lvl>
    <w:lvl w:ilvl="3" w:tplc="0409000F" w:tentative="1">
      <w:start w:val="1"/>
      <w:numFmt w:val="decimal"/>
      <w:lvlText w:val="%4."/>
      <w:lvlJc w:val="left"/>
      <w:pPr>
        <w:ind w:left="4028" w:hanging="440"/>
      </w:pPr>
    </w:lvl>
    <w:lvl w:ilvl="4" w:tplc="04090017" w:tentative="1">
      <w:start w:val="1"/>
      <w:numFmt w:val="aiueoFullWidth"/>
      <w:lvlText w:val="(%5)"/>
      <w:lvlJc w:val="left"/>
      <w:pPr>
        <w:ind w:left="4468" w:hanging="440"/>
      </w:pPr>
    </w:lvl>
    <w:lvl w:ilvl="5" w:tplc="04090011" w:tentative="1">
      <w:start w:val="1"/>
      <w:numFmt w:val="decimalEnclosedCircle"/>
      <w:lvlText w:val="%6"/>
      <w:lvlJc w:val="left"/>
      <w:pPr>
        <w:ind w:left="4908" w:hanging="440"/>
      </w:pPr>
    </w:lvl>
    <w:lvl w:ilvl="6" w:tplc="0409000F" w:tentative="1">
      <w:start w:val="1"/>
      <w:numFmt w:val="decimal"/>
      <w:lvlText w:val="%7."/>
      <w:lvlJc w:val="left"/>
      <w:pPr>
        <w:ind w:left="5348" w:hanging="440"/>
      </w:pPr>
    </w:lvl>
    <w:lvl w:ilvl="7" w:tplc="04090017" w:tentative="1">
      <w:start w:val="1"/>
      <w:numFmt w:val="aiueoFullWidth"/>
      <w:lvlText w:val="(%8)"/>
      <w:lvlJc w:val="left"/>
      <w:pPr>
        <w:ind w:left="5788" w:hanging="440"/>
      </w:pPr>
    </w:lvl>
    <w:lvl w:ilvl="8" w:tplc="04090011" w:tentative="1">
      <w:start w:val="1"/>
      <w:numFmt w:val="decimalEnclosedCircle"/>
      <w:lvlText w:val="%9"/>
      <w:lvlJc w:val="left"/>
      <w:pPr>
        <w:ind w:left="6228" w:hanging="44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347566"/>
    <w:multiLevelType w:val="hybridMultilevel"/>
    <w:tmpl w:val="A24605A8"/>
    <w:lvl w:ilvl="0" w:tplc="CA360D68">
      <w:numFmt w:val="bullet"/>
      <w:lvlText w:val="-"/>
      <w:lvlJc w:val="left"/>
      <w:pPr>
        <w:ind w:left="1494" w:hanging="360"/>
      </w:pPr>
      <w:rPr>
        <w:rFonts w:ascii="Times New Roman" w:eastAsia="MS Mincho" w:hAnsi="Times New Roman" w:cs="Times New Roman"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 w15:restartNumberingAfterBreak="0">
    <w:nsid w:val="38A01E14"/>
    <w:multiLevelType w:val="hybridMultilevel"/>
    <w:tmpl w:val="F4FC04A6"/>
    <w:lvl w:ilvl="0" w:tplc="CA360D68">
      <w:numFmt w:val="bullet"/>
      <w:lvlText w:val="-"/>
      <w:lvlJc w:val="left"/>
      <w:pPr>
        <w:ind w:left="1574" w:hanging="440"/>
      </w:pPr>
      <w:rPr>
        <w:rFonts w:ascii="Times New Roman" w:eastAsia="MS Mincho" w:hAnsi="Times New Roman" w:cs="Times New Roman" w:hint="default"/>
      </w:rPr>
    </w:lvl>
    <w:lvl w:ilvl="1" w:tplc="0409000B" w:tentative="1">
      <w:start w:val="1"/>
      <w:numFmt w:val="bullet"/>
      <w:lvlText w:val=""/>
      <w:lvlJc w:val="left"/>
      <w:pPr>
        <w:ind w:left="2014" w:hanging="440"/>
      </w:pPr>
      <w:rPr>
        <w:rFonts w:ascii="Wingdings" w:hAnsi="Wingdings" w:hint="default"/>
      </w:rPr>
    </w:lvl>
    <w:lvl w:ilvl="2" w:tplc="0409000D" w:tentative="1">
      <w:start w:val="1"/>
      <w:numFmt w:val="bullet"/>
      <w:lvlText w:val=""/>
      <w:lvlJc w:val="left"/>
      <w:pPr>
        <w:ind w:left="2454" w:hanging="440"/>
      </w:pPr>
      <w:rPr>
        <w:rFonts w:ascii="Wingdings" w:hAnsi="Wingdings" w:hint="default"/>
      </w:rPr>
    </w:lvl>
    <w:lvl w:ilvl="3" w:tplc="04090001" w:tentative="1">
      <w:start w:val="1"/>
      <w:numFmt w:val="bullet"/>
      <w:lvlText w:val=""/>
      <w:lvlJc w:val="left"/>
      <w:pPr>
        <w:ind w:left="2894" w:hanging="440"/>
      </w:pPr>
      <w:rPr>
        <w:rFonts w:ascii="Wingdings" w:hAnsi="Wingdings" w:hint="default"/>
      </w:rPr>
    </w:lvl>
    <w:lvl w:ilvl="4" w:tplc="0409000B" w:tentative="1">
      <w:start w:val="1"/>
      <w:numFmt w:val="bullet"/>
      <w:lvlText w:val=""/>
      <w:lvlJc w:val="left"/>
      <w:pPr>
        <w:ind w:left="3334" w:hanging="440"/>
      </w:pPr>
      <w:rPr>
        <w:rFonts w:ascii="Wingdings" w:hAnsi="Wingdings" w:hint="default"/>
      </w:rPr>
    </w:lvl>
    <w:lvl w:ilvl="5" w:tplc="0409000D" w:tentative="1">
      <w:start w:val="1"/>
      <w:numFmt w:val="bullet"/>
      <w:lvlText w:val=""/>
      <w:lvlJc w:val="left"/>
      <w:pPr>
        <w:ind w:left="3774" w:hanging="440"/>
      </w:pPr>
      <w:rPr>
        <w:rFonts w:ascii="Wingdings" w:hAnsi="Wingdings" w:hint="default"/>
      </w:rPr>
    </w:lvl>
    <w:lvl w:ilvl="6" w:tplc="04090001" w:tentative="1">
      <w:start w:val="1"/>
      <w:numFmt w:val="bullet"/>
      <w:lvlText w:val=""/>
      <w:lvlJc w:val="left"/>
      <w:pPr>
        <w:ind w:left="4214" w:hanging="440"/>
      </w:pPr>
      <w:rPr>
        <w:rFonts w:ascii="Wingdings" w:hAnsi="Wingdings" w:hint="default"/>
      </w:rPr>
    </w:lvl>
    <w:lvl w:ilvl="7" w:tplc="0409000B" w:tentative="1">
      <w:start w:val="1"/>
      <w:numFmt w:val="bullet"/>
      <w:lvlText w:val=""/>
      <w:lvlJc w:val="left"/>
      <w:pPr>
        <w:ind w:left="4654" w:hanging="440"/>
      </w:pPr>
      <w:rPr>
        <w:rFonts w:ascii="Wingdings" w:hAnsi="Wingdings" w:hint="default"/>
      </w:rPr>
    </w:lvl>
    <w:lvl w:ilvl="8" w:tplc="0409000D" w:tentative="1">
      <w:start w:val="1"/>
      <w:numFmt w:val="bullet"/>
      <w:lvlText w:val=""/>
      <w:lvlJc w:val="left"/>
      <w:pPr>
        <w:ind w:left="5094" w:hanging="440"/>
      </w:pPr>
      <w:rPr>
        <w:rFonts w:ascii="Wingdings" w:hAnsi="Wingdings" w:hint="default"/>
      </w:rPr>
    </w:lvl>
  </w:abstractNum>
  <w:abstractNum w:abstractNumId="5" w15:restartNumberingAfterBreak="0">
    <w:nsid w:val="42521341"/>
    <w:multiLevelType w:val="multilevel"/>
    <w:tmpl w:val="A244A448"/>
    <w:lvl w:ilvl="0">
      <w:start w:val="2"/>
      <w:numFmt w:val="decimal"/>
      <w:lvlText w:val="%1."/>
      <w:lvlJc w:val="left"/>
      <w:pPr>
        <w:tabs>
          <w:tab w:val="num" w:pos="360"/>
        </w:tabs>
        <w:ind w:left="360" w:hanging="360"/>
      </w:pPr>
      <w:rPr>
        <w:rFonts w:hint="default"/>
      </w:rPr>
    </w:lvl>
    <w:lvl w:ilvl="1">
      <w:start w:val="23"/>
      <w:numFmt w:val="decimal"/>
      <w:lvlText w:val="%1.%2."/>
      <w:lvlJc w:val="left"/>
      <w:pPr>
        <w:tabs>
          <w:tab w:val="num" w:pos="366"/>
        </w:tabs>
        <w:ind w:left="366" w:hanging="360"/>
      </w:pPr>
      <w:rPr>
        <w:rFonts w:hint="default"/>
      </w:rPr>
    </w:lvl>
    <w:lvl w:ilvl="2">
      <w:start w:val="1"/>
      <w:numFmt w:val="decimal"/>
      <w:lvlText w:val="%1.%2.%3."/>
      <w:lvlJc w:val="left"/>
      <w:pPr>
        <w:tabs>
          <w:tab w:val="num" w:pos="732"/>
        </w:tabs>
        <w:ind w:left="732" w:hanging="720"/>
      </w:pPr>
      <w:rPr>
        <w:rFonts w:hint="default"/>
      </w:rPr>
    </w:lvl>
    <w:lvl w:ilvl="3">
      <w:start w:val="1"/>
      <w:numFmt w:val="decimal"/>
      <w:lvlText w:val="%1.%2.%3.%4."/>
      <w:lvlJc w:val="left"/>
      <w:pPr>
        <w:tabs>
          <w:tab w:val="num" w:pos="738"/>
        </w:tabs>
        <w:ind w:left="738" w:hanging="720"/>
      </w:pPr>
      <w:rPr>
        <w:rFonts w:hint="default"/>
      </w:rPr>
    </w:lvl>
    <w:lvl w:ilvl="4">
      <w:start w:val="1"/>
      <w:numFmt w:val="decimal"/>
      <w:lvlText w:val="%1.%2.%3.%4.%5."/>
      <w:lvlJc w:val="left"/>
      <w:pPr>
        <w:tabs>
          <w:tab w:val="num" w:pos="1104"/>
        </w:tabs>
        <w:ind w:left="1104" w:hanging="1080"/>
      </w:pPr>
      <w:rPr>
        <w:rFonts w:hint="default"/>
      </w:rPr>
    </w:lvl>
    <w:lvl w:ilvl="5">
      <w:start w:val="1"/>
      <w:numFmt w:val="decimal"/>
      <w:lvlText w:val="%1.%2.%3.%4.%5.%6."/>
      <w:lvlJc w:val="left"/>
      <w:pPr>
        <w:tabs>
          <w:tab w:val="num" w:pos="1110"/>
        </w:tabs>
        <w:ind w:left="1110" w:hanging="1080"/>
      </w:pPr>
      <w:rPr>
        <w:rFonts w:hint="default"/>
      </w:rPr>
    </w:lvl>
    <w:lvl w:ilvl="6">
      <w:start w:val="1"/>
      <w:numFmt w:val="decimal"/>
      <w:lvlText w:val="%1.%2.%3.%4.%5.%6.%7."/>
      <w:lvlJc w:val="left"/>
      <w:pPr>
        <w:tabs>
          <w:tab w:val="num" w:pos="1476"/>
        </w:tabs>
        <w:ind w:left="1476" w:hanging="1440"/>
      </w:pPr>
      <w:rPr>
        <w:rFonts w:hint="default"/>
      </w:rPr>
    </w:lvl>
    <w:lvl w:ilvl="7">
      <w:start w:val="1"/>
      <w:numFmt w:val="decimal"/>
      <w:lvlText w:val="%1.%2.%3.%4.%5.%6.%7.%8."/>
      <w:lvlJc w:val="left"/>
      <w:pPr>
        <w:tabs>
          <w:tab w:val="num" w:pos="1482"/>
        </w:tabs>
        <w:ind w:left="1482" w:hanging="1440"/>
      </w:pPr>
      <w:rPr>
        <w:rFonts w:hint="default"/>
      </w:rPr>
    </w:lvl>
    <w:lvl w:ilvl="8">
      <w:start w:val="1"/>
      <w:numFmt w:val="decimal"/>
      <w:lvlText w:val="%1.%2.%3.%4.%5.%6.%7.%8.%9."/>
      <w:lvlJc w:val="left"/>
      <w:pPr>
        <w:tabs>
          <w:tab w:val="num" w:pos="1848"/>
        </w:tabs>
        <w:ind w:left="1848" w:hanging="1800"/>
      </w:pPr>
      <w:rPr>
        <w:rFonts w:hint="default"/>
      </w:rPr>
    </w:lvl>
  </w:abstractNum>
  <w:abstractNum w:abstractNumId="6" w15:restartNumberingAfterBreak="0">
    <w:nsid w:val="47166CBA"/>
    <w:multiLevelType w:val="hybridMultilevel"/>
    <w:tmpl w:val="8ADCB2A4"/>
    <w:lvl w:ilvl="0" w:tplc="AD620D40">
      <w:start w:val="1"/>
      <w:numFmt w:val="lowerLetter"/>
      <w:lvlText w:val="(%1)"/>
      <w:lvlJc w:val="left"/>
      <w:pPr>
        <w:ind w:left="2989" w:hanging="360"/>
      </w:pPr>
      <w:rPr>
        <w:rFonts w:hint="default"/>
      </w:rPr>
    </w:lvl>
    <w:lvl w:ilvl="1" w:tplc="10DC4D86">
      <w:start w:val="1"/>
      <w:numFmt w:val="lowerRoman"/>
      <w:lvlText w:val="(%2)"/>
      <w:lvlJc w:val="left"/>
      <w:pPr>
        <w:ind w:left="3709" w:hanging="360"/>
      </w:pPr>
      <w:rPr>
        <w:rFonts w:hint="default"/>
      </w:rPr>
    </w:lvl>
    <w:lvl w:ilvl="2" w:tplc="0409001B" w:tentative="1">
      <w:start w:val="1"/>
      <w:numFmt w:val="lowerRoman"/>
      <w:lvlText w:val="%3."/>
      <w:lvlJc w:val="right"/>
      <w:pPr>
        <w:ind w:left="4429" w:hanging="180"/>
      </w:pPr>
    </w:lvl>
    <w:lvl w:ilvl="3" w:tplc="0409000F" w:tentative="1">
      <w:start w:val="1"/>
      <w:numFmt w:val="decimal"/>
      <w:lvlText w:val="%4."/>
      <w:lvlJc w:val="left"/>
      <w:pPr>
        <w:ind w:left="5149" w:hanging="360"/>
      </w:pPr>
    </w:lvl>
    <w:lvl w:ilvl="4" w:tplc="04090019" w:tentative="1">
      <w:start w:val="1"/>
      <w:numFmt w:val="lowerLetter"/>
      <w:lvlText w:val="%5."/>
      <w:lvlJc w:val="left"/>
      <w:pPr>
        <w:ind w:left="5869" w:hanging="360"/>
      </w:pPr>
    </w:lvl>
    <w:lvl w:ilvl="5" w:tplc="0409001B" w:tentative="1">
      <w:start w:val="1"/>
      <w:numFmt w:val="lowerRoman"/>
      <w:lvlText w:val="%6."/>
      <w:lvlJc w:val="right"/>
      <w:pPr>
        <w:ind w:left="6589" w:hanging="180"/>
      </w:pPr>
    </w:lvl>
    <w:lvl w:ilvl="6" w:tplc="0409000F" w:tentative="1">
      <w:start w:val="1"/>
      <w:numFmt w:val="decimal"/>
      <w:lvlText w:val="%7."/>
      <w:lvlJc w:val="left"/>
      <w:pPr>
        <w:ind w:left="7309" w:hanging="360"/>
      </w:pPr>
    </w:lvl>
    <w:lvl w:ilvl="7" w:tplc="04090019" w:tentative="1">
      <w:start w:val="1"/>
      <w:numFmt w:val="lowerLetter"/>
      <w:lvlText w:val="%8."/>
      <w:lvlJc w:val="left"/>
      <w:pPr>
        <w:ind w:left="8029" w:hanging="360"/>
      </w:pPr>
    </w:lvl>
    <w:lvl w:ilvl="8" w:tplc="0409001B" w:tentative="1">
      <w:start w:val="1"/>
      <w:numFmt w:val="lowerRoman"/>
      <w:lvlText w:val="%9."/>
      <w:lvlJc w:val="right"/>
      <w:pPr>
        <w:ind w:left="8749" w:hanging="180"/>
      </w:p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007442316">
    <w:abstractNumId w:val="2"/>
  </w:num>
  <w:num w:numId="2" w16cid:durableId="398408783">
    <w:abstractNumId w:val="7"/>
  </w:num>
  <w:num w:numId="3" w16cid:durableId="1479221520">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936133761">
    <w:abstractNumId w:val="5"/>
  </w:num>
  <w:num w:numId="5" w16cid:durableId="196240771">
    <w:abstractNumId w:val="6"/>
  </w:num>
  <w:num w:numId="6" w16cid:durableId="1001813267">
    <w:abstractNumId w:val="3"/>
  </w:num>
  <w:num w:numId="7" w16cid:durableId="994651973">
    <w:abstractNumId w:val="3"/>
  </w:num>
  <w:num w:numId="8" w16cid:durableId="1303267029">
    <w:abstractNumId w:val="3"/>
  </w:num>
  <w:num w:numId="9" w16cid:durableId="1431047496">
    <w:abstractNumId w:val="4"/>
  </w:num>
  <w:num w:numId="10" w16cid:durableId="20730540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ierluca Cialoni">
    <w15:presenceInfo w15:providerId="AD" w15:userId="S::p.cialoni@acem.eu::742c083a-6780-408c-aa95-b5a55c739c8c"/>
  </w15:person>
  <w15:person w15:author="TAKASHI SUGIURA (杉浦 貴志)">
    <w15:presenceInfo w15:providerId="AD" w15:userId="S::j0333148@jpn.mds.honda.com::01db7373-5b2b-4890-8dfc-0703a841287e"/>
  </w15:person>
  <w15:person w15:author="Pere Hernandez Escalona">
    <w15:presenceInfo w15:providerId="AD" w15:userId="S::p.hernandez@immamotorcycles.org::2ea93a57-9bb1-4506-b167-a02c6a6145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s-ES" w:vendorID="64" w:dllVersion="0" w:nlCheck="1" w:checkStyle="0"/>
  <w:activeWritingStyle w:appName="MSWord" w:lang="en-GB" w:vendorID="64" w:dllVersion="0" w:nlCheck="1" w:checkStyle="0"/>
  <w:activeWritingStyle w:appName="MSWord" w:lang="ja-JP" w:vendorID="64" w:dllVersion="0"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wNjI2MDExMLUwNjRU0lEKTi0uzszPAykwqgUA0+tjxCwAAAA="/>
  </w:docVars>
  <w:rsids>
    <w:rsidRoot w:val="00994884"/>
    <w:rsid w:val="000022C6"/>
    <w:rsid w:val="00003F64"/>
    <w:rsid w:val="000132F6"/>
    <w:rsid w:val="000151A1"/>
    <w:rsid w:val="00016314"/>
    <w:rsid w:val="000171B2"/>
    <w:rsid w:val="00017DA0"/>
    <w:rsid w:val="00020F6E"/>
    <w:rsid w:val="00022AE6"/>
    <w:rsid w:val="00024383"/>
    <w:rsid w:val="0003147B"/>
    <w:rsid w:val="000317C1"/>
    <w:rsid w:val="000328BB"/>
    <w:rsid w:val="00036E4E"/>
    <w:rsid w:val="00037242"/>
    <w:rsid w:val="00040564"/>
    <w:rsid w:val="000408FC"/>
    <w:rsid w:val="000422B1"/>
    <w:rsid w:val="00043DF2"/>
    <w:rsid w:val="000445C8"/>
    <w:rsid w:val="000509D3"/>
    <w:rsid w:val="00050F6B"/>
    <w:rsid w:val="00051956"/>
    <w:rsid w:val="00052602"/>
    <w:rsid w:val="00056409"/>
    <w:rsid w:val="00056454"/>
    <w:rsid w:val="00060644"/>
    <w:rsid w:val="000641A0"/>
    <w:rsid w:val="000651EB"/>
    <w:rsid w:val="00065AC1"/>
    <w:rsid w:val="000677E6"/>
    <w:rsid w:val="00067D8D"/>
    <w:rsid w:val="000707DC"/>
    <w:rsid w:val="00072C8C"/>
    <w:rsid w:val="00075338"/>
    <w:rsid w:val="0008305B"/>
    <w:rsid w:val="00083370"/>
    <w:rsid w:val="000841E4"/>
    <w:rsid w:val="00084934"/>
    <w:rsid w:val="000905AA"/>
    <w:rsid w:val="000909BF"/>
    <w:rsid w:val="0009131F"/>
    <w:rsid w:val="0009289B"/>
    <w:rsid w:val="000928F4"/>
    <w:rsid w:val="000931C0"/>
    <w:rsid w:val="00097411"/>
    <w:rsid w:val="000977E5"/>
    <w:rsid w:val="000A0928"/>
    <w:rsid w:val="000A22A8"/>
    <w:rsid w:val="000A254D"/>
    <w:rsid w:val="000A3D8F"/>
    <w:rsid w:val="000A3E41"/>
    <w:rsid w:val="000A50B4"/>
    <w:rsid w:val="000A5375"/>
    <w:rsid w:val="000A6558"/>
    <w:rsid w:val="000A7908"/>
    <w:rsid w:val="000B07C8"/>
    <w:rsid w:val="000B175B"/>
    <w:rsid w:val="000B3A0F"/>
    <w:rsid w:val="000B4EBE"/>
    <w:rsid w:val="000B556D"/>
    <w:rsid w:val="000B6B5C"/>
    <w:rsid w:val="000C14E2"/>
    <w:rsid w:val="000C4B1B"/>
    <w:rsid w:val="000D2318"/>
    <w:rsid w:val="000D25EE"/>
    <w:rsid w:val="000D4632"/>
    <w:rsid w:val="000D4D23"/>
    <w:rsid w:val="000E0415"/>
    <w:rsid w:val="000E07D5"/>
    <w:rsid w:val="000F161F"/>
    <w:rsid w:val="000F4786"/>
    <w:rsid w:val="000F4B32"/>
    <w:rsid w:val="000F4DFB"/>
    <w:rsid w:val="000F7862"/>
    <w:rsid w:val="00100434"/>
    <w:rsid w:val="0010074F"/>
    <w:rsid w:val="00100D3A"/>
    <w:rsid w:val="00100FF9"/>
    <w:rsid w:val="0010344D"/>
    <w:rsid w:val="001036CF"/>
    <w:rsid w:val="00104F98"/>
    <w:rsid w:val="00106817"/>
    <w:rsid w:val="0011084D"/>
    <w:rsid w:val="00110FE6"/>
    <w:rsid w:val="001112B3"/>
    <w:rsid w:val="00111634"/>
    <w:rsid w:val="00113355"/>
    <w:rsid w:val="00115F3D"/>
    <w:rsid w:val="001179A4"/>
    <w:rsid w:val="00121297"/>
    <w:rsid w:val="001220B8"/>
    <w:rsid w:val="001233B1"/>
    <w:rsid w:val="001251BA"/>
    <w:rsid w:val="00126C5A"/>
    <w:rsid w:val="00127BC0"/>
    <w:rsid w:val="00127BF8"/>
    <w:rsid w:val="00127D3F"/>
    <w:rsid w:val="00134956"/>
    <w:rsid w:val="00140AF2"/>
    <w:rsid w:val="001426E3"/>
    <w:rsid w:val="001426EC"/>
    <w:rsid w:val="0014525E"/>
    <w:rsid w:val="00146A0F"/>
    <w:rsid w:val="00147F48"/>
    <w:rsid w:val="00152B62"/>
    <w:rsid w:val="0015399B"/>
    <w:rsid w:val="001560F7"/>
    <w:rsid w:val="00160146"/>
    <w:rsid w:val="001604CE"/>
    <w:rsid w:val="0016105A"/>
    <w:rsid w:val="001637AB"/>
    <w:rsid w:val="0016399C"/>
    <w:rsid w:val="0016657D"/>
    <w:rsid w:val="00167B50"/>
    <w:rsid w:val="001728C1"/>
    <w:rsid w:val="00180047"/>
    <w:rsid w:val="00181230"/>
    <w:rsid w:val="00190E2C"/>
    <w:rsid w:val="00193048"/>
    <w:rsid w:val="00197389"/>
    <w:rsid w:val="001A1ACF"/>
    <w:rsid w:val="001A2E14"/>
    <w:rsid w:val="001A3F0A"/>
    <w:rsid w:val="001A44B7"/>
    <w:rsid w:val="001A69D0"/>
    <w:rsid w:val="001B024A"/>
    <w:rsid w:val="001B241C"/>
    <w:rsid w:val="001B36FA"/>
    <w:rsid w:val="001B4B04"/>
    <w:rsid w:val="001B5666"/>
    <w:rsid w:val="001B6D7E"/>
    <w:rsid w:val="001C0142"/>
    <w:rsid w:val="001C5B4F"/>
    <w:rsid w:val="001C6663"/>
    <w:rsid w:val="001C7895"/>
    <w:rsid w:val="001D0AE8"/>
    <w:rsid w:val="001D10EF"/>
    <w:rsid w:val="001D26DF"/>
    <w:rsid w:val="001D480B"/>
    <w:rsid w:val="001D4C50"/>
    <w:rsid w:val="001D5536"/>
    <w:rsid w:val="001D7437"/>
    <w:rsid w:val="001D7DF9"/>
    <w:rsid w:val="001E080E"/>
    <w:rsid w:val="001E0D1A"/>
    <w:rsid w:val="001E75E3"/>
    <w:rsid w:val="001F077D"/>
    <w:rsid w:val="001F2788"/>
    <w:rsid w:val="00202BF2"/>
    <w:rsid w:val="00204816"/>
    <w:rsid w:val="00205D7E"/>
    <w:rsid w:val="00211E0B"/>
    <w:rsid w:val="0021648F"/>
    <w:rsid w:val="00217C0D"/>
    <w:rsid w:val="002209CF"/>
    <w:rsid w:val="00221118"/>
    <w:rsid w:val="00225991"/>
    <w:rsid w:val="00230A4A"/>
    <w:rsid w:val="00231B4B"/>
    <w:rsid w:val="00232D05"/>
    <w:rsid w:val="00233B44"/>
    <w:rsid w:val="00235C54"/>
    <w:rsid w:val="002405A7"/>
    <w:rsid w:val="0025034F"/>
    <w:rsid w:val="00250C88"/>
    <w:rsid w:val="00253F5A"/>
    <w:rsid w:val="0025752A"/>
    <w:rsid w:val="00260F67"/>
    <w:rsid w:val="00262E5A"/>
    <w:rsid w:val="0026352C"/>
    <w:rsid w:val="00263F98"/>
    <w:rsid w:val="00271176"/>
    <w:rsid w:val="00272117"/>
    <w:rsid w:val="002721B4"/>
    <w:rsid w:val="002727AA"/>
    <w:rsid w:val="00277A7F"/>
    <w:rsid w:val="00285B31"/>
    <w:rsid w:val="00291291"/>
    <w:rsid w:val="00295A0A"/>
    <w:rsid w:val="002A2772"/>
    <w:rsid w:val="002A5C68"/>
    <w:rsid w:val="002B111A"/>
    <w:rsid w:val="002B33B1"/>
    <w:rsid w:val="002B4217"/>
    <w:rsid w:val="002B54D1"/>
    <w:rsid w:val="002C01B6"/>
    <w:rsid w:val="002C5FE4"/>
    <w:rsid w:val="002C7FA3"/>
    <w:rsid w:val="002D00B4"/>
    <w:rsid w:val="002D4011"/>
    <w:rsid w:val="002D4914"/>
    <w:rsid w:val="002E0A1D"/>
    <w:rsid w:val="002E4F69"/>
    <w:rsid w:val="002E6D7D"/>
    <w:rsid w:val="002F057A"/>
    <w:rsid w:val="002F15C3"/>
    <w:rsid w:val="002F2AE1"/>
    <w:rsid w:val="002F6C81"/>
    <w:rsid w:val="003013A3"/>
    <w:rsid w:val="00302A6E"/>
    <w:rsid w:val="00302A8B"/>
    <w:rsid w:val="00306873"/>
    <w:rsid w:val="0030756F"/>
    <w:rsid w:val="003107FA"/>
    <w:rsid w:val="003113E5"/>
    <w:rsid w:val="003117F0"/>
    <w:rsid w:val="00317509"/>
    <w:rsid w:val="0032112F"/>
    <w:rsid w:val="00321BF9"/>
    <w:rsid w:val="003229D8"/>
    <w:rsid w:val="00325F93"/>
    <w:rsid w:val="00327C4C"/>
    <w:rsid w:val="00332383"/>
    <w:rsid w:val="00333792"/>
    <w:rsid w:val="0033745A"/>
    <w:rsid w:val="00337B68"/>
    <w:rsid w:val="00337C4A"/>
    <w:rsid w:val="00340C0E"/>
    <w:rsid w:val="003417AF"/>
    <w:rsid w:val="00343674"/>
    <w:rsid w:val="00344C33"/>
    <w:rsid w:val="00345247"/>
    <w:rsid w:val="003462CC"/>
    <w:rsid w:val="00351577"/>
    <w:rsid w:val="00354BFF"/>
    <w:rsid w:val="00356F7F"/>
    <w:rsid w:val="00357724"/>
    <w:rsid w:val="00360A40"/>
    <w:rsid w:val="00365A9B"/>
    <w:rsid w:val="0037013E"/>
    <w:rsid w:val="003750E2"/>
    <w:rsid w:val="0037545B"/>
    <w:rsid w:val="00375830"/>
    <w:rsid w:val="00376227"/>
    <w:rsid w:val="003854BA"/>
    <w:rsid w:val="00390090"/>
    <w:rsid w:val="00390710"/>
    <w:rsid w:val="00390B25"/>
    <w:rsid w:val="0039277A"/>
    <w:rsid w:val="0039352C"/>
    <w:rsid w:val="00394557"/>
    <w:rsid w:val="0039549E"/>
    <w:rsid w:val="003972E0"/>
    <w:rsid w:val="00397C89"/>
    <w:rsid w:val="003A0A8A"/>
    <w:rsid w:val="003A1FB3"/>
    <w:rsid w:val="003A2486"/>
    <w:rsid w:val="003A3CDE"/>
    <w:rsid w:val="003A5435"/>
    <w:rsid w:val="003A67CF"/>
    <w:rsid w:val="003B6642"/>
    <w:rsid w:val="003B69D7"/>
    <w:rsid w:val="003B7C4A"/>
    <w:rsid w:val="003C25E7"/>
    <w:rsid w:val="003C2CC4"/>
    <w:rsid w:val="003C3936"/>
    <w:rsid w:val="003C7341"/>
    <w:rsid w:val="003C7803"/>
    <w:rsid w:val="003D241C"/>
    <w:rsid w:val="003D3787"/>
    <w:rsid w:val="003D4427"/>
    <w:rsid w:val="003D4B23"/>
    <w:rsid w:val="003D7F12"/>
    <w:rsid w:val="003E0418"/>
    <w:rsid w:val="003E172D"/>
    <w:rsid w:val="003E1BBA"/>
    <w:rsid w:val="003E2F93"/>
    <w:rsid w:val="003E31C3"/>
    <w:rsid w:val="003F0577"/>
    <w:rsid w:val="003F1ED3"/>
    <w:rsid w:val="003F20A8"/>
    <w:rsid w:val="003F63D2"/>
    <w:rsid w:val="003F7937"/>
    <w:rsid w:val="00400C76"/>
    <w:rsid w:val="00401201"/>
    <w:rsid w:val="00406091"/>
    <w:rsid w:val="00406694"/>
    <w:rsid w:val="004201E4"/>
    <w:rsid w:val="00420D87"/>
    <w:rsid w:val="00421465"/>
    <w:rsid w:val="004260E5"/>
    <w:rsid w:val="00430326"/>
    <w:rsid w:val="00430A86"/>
    <w:rsid w:val="00432414"/>
    <w:rsid w:val="004325CB"/>
    <w:rsid w:val="004335C8"/>
    <w:rsid w:val="0043401F"/>
    <w:rsid w:val="00434596"/>
    <w:rsid w:val="00440EC9"/>
    <w:rsid w:val="0044466B"/>
    <w:rsid w:val="00444FF3"/>
    <w:rsid w:val="00446DE4"/>
    <w:rsid w:val="004507FE"/>
    <w:rsid w:val="00450BB7"/>
    <w:rsid w:val="00450E75"/>
    <w:rsid w:val="004511B0"/>
    <w:rsid w:val="004539E5"/>
    <w:rsid w:val="00464A24"/>
    <w:rsid w:val="00465F86"/>
    <w:rsid w:val="00466DC6"/>
    <w:rsid w:val="0047130C"/>
    <w:rsid w:val="004713A9"/>
    <w:rsid w:val="00477F9C"/>
    <w:rsid w:val="00480380"/>
    <w:rsid w:val="00481704"/>
    <w:rsid w:val="00481AAD"/>
    <w:rsid w:val="004820F9"/>
    <w:rsid w:val="0048611C"/>
    <w:rsid w:val="00486B15"/>
    <w:rsid w:val="00490DBB"/>
    <w:rsid w:val="00493885"/>
    <w:rsid w:val="0049477B"/>
    <w:rsid w:val="00494E3F"/>
    <w:rsid w:val="00497090"/>
    <w:rsid w:val="004A01D3"/>
    <w:rsid w:val="004A0719"/>
    <w:rsid w:val="004A0B55"/>
    <w:rsid w:val="004A1226"/>
    <w:rsid w:val="004A1DA4"/>
    <w:rsid w:val="004A41CA"/>
    <w:rsid w:val="004A50BD"/>
    <w:rsid w:val="004A6413"/>
    <w:rsid w:val="004A7644"/>
    <w:rsid w:val="004A7FC2"/>
    <w:rsid w:val="004B6C5A"/>
    <w:rsid w:val="004B7684"/>
    <w:rsid w:val="004B7ECD"/>
    <w:rsid w:val="004C3117"/>
    <w:rsid w:val="004C3C56"/>
    <w:rsid w:val="004C57B8"/>
    <w:rsid w:val="004C6C8B"/>
    <w:rsid w:val="004D00F6"/>
    <w:rsid w:val="004D07EC"/>
    <w:rsid w:val="004D50B5"/>
    <w:rsid w:val="004E3C48"/>
    <w:rsid w:val="004E421B"/>
    <w:rsid w:val="004E47E2"/>
    <w:rsid w:val="004E550E"/>
    <w:rsid w:val="004E62D0"/>
    <w:rsid w:val="004F13B2"/>
    <w:rsid w:val="004F13F6"/>
    <w:rsid w:val="004F19EB"/>
    <w:rsid w:val="004F3782"/>
    <w:rsid w:val="004F44BA"/>
    <w:rsid w:val="004F4B64"/>
    <w:rsid w:val="004F6F88"/>
    <w:rsid w:val="005025AF"/>
    <w:rsid w:val="00503228"/>
    <w:rsid w:val="00504252"/>
    <w:rsid w:val="00504EDE"/>
    <w:rsid w:val="00505384"/>
    <w:rsid w:val="00506B03"/>
    <w:rsid w:val="00507480"/>
    <w:rsid w:val="005108DE"/>
    <w:rsid w:val="005109EE"/>
    <w:rsid w:val="00511FDD"/>
    <w:rsid w:val="0051407D"/>
    <w:rsid w:val="005143E4"/>
    <w:rsid w:val="00514D2F"/>
    <w:rsid w:val="00521D57"/>
    <w:rsid w:val="00525DA4"/>
    <w:rsid w:val="00526CFC"/>
    <w:rsid w:val="0052734F"/>
    <w:rsid w:val="0053014E"/>
    <w:rsid w:val="00531A7F"/>
    <w:rsid w:val="00540DBA"/>
    <w:rsid w:val="005420F2"/>
    <w:rsid w:val="005430CA"/>
    <w:rsid w:val="00543580"/>
    <w:rsid w:val="00545CC3"/>
    <w:rsid w:val="005467DE"/>
    <w:rsid w:val="005469E7"/>
    <w:rsid w:val="005503BB"/>
    <w:rsid w:val="00550835"/>
    <w:rsid w:val="00557ADE"/>
    <w:rsid w:val="005617B7"/>
    <w:rsid w:val="00562DA2"/>
    <w:rsid w:val="0056521D"/>
    <w:rsid w:val="0056671D"/>
    <w:rsid w:val="00566E75"/>
    <w:rsid w:val="00573CDB"/>
    <w:rsid w:val="00575713"/>
    <w:rsid w:val="005809A0"/>
    <w:rsid w:val="0058101E"/>
    <w:rsid w:val="0058439B"/>
    <w:rsid w:val="005875D3"/>
    <w:rsid w:val="005900E8"/>
    <w:rsid w:val="00590AE3"/>
    <w:rsid w:val="00591BB7"/>
    <w:rsid w:val="00592044"/>
    <w:rsid w:val="00592774"/>
    <w:rsid w:val="005952A5"/>
    <w:rsid w:val="00597B1C"/>
    <w:rsid w:val="005A65E2"/>
    <w:rsid w:val="005B04D6"/>
    <w:rsid w:val="005B3DB3"/>
    <w:rsid w:val="005C01FB"/>
    <w:rsid w:val="005C09C9"/>
    <w:rsid w:val="005C0F7A"/>
    <w:rsid w:val="005C2130"/>
    <w:rsid w:val="005C4184"/>
    <w:rsid w:val="005D0C8F"/>
    <w:rsid w:val="005D4330"/>
    <w:rsid w:val="005D4BE0"/>
    <w:rsid w:val="005E1E97"/>
    <w:rsid w:val="005E3409"/>
    <w:rsid w:val="005E3E15"/>
    <w:rsid w:val="005E463D"/>
    <w:rsid w:val="005E60EF"/>
    <w:rsid w:val="005E6C13"/>
    <w:rsid w:val="005F18FC"/>
    <w:rsid w:val="005F4F9C"/>
    <w:rsid w:val="005F5DD0"/>
    <w:rsid w:val="005F5EF1"/>
    <w:rsid w:val="005F6278"/>
    <w:rsid w:val="005F69E5"/>
    <w:rsid w:val="005F763B"/>
    <w:rsid w:val="00603D9E"/>
    <w:rsid w:val="00610BBC"/>
    <w:rsid w:val="00611FC4"/>
    <w:rsid w:val="006176D0"/>
    <w:rsid w:val="006176FB"/>
    <w:rsid w:val="00622230"/>
    <w:rsid w:val="006239EC"/>
    <w:rsid w:val="006249AD"/>
    <w:rsid w:val="0062696C"/>
    <w:rsid w:val="00626C56"/>
    <w:rsid w:val="00627ED0"/>
    <w:rsid w:val="006302F3"/>
    <w:rsid w:val="00634A67"/>
    <w:rsid w:val="00634DA5"/>
    <w:rsid w:val="00634DB4"/>
    <w:rsid w:val="00636C63"/>
    <w:rsid w:val="006408D4"/>
    <w:rsid w:val="00640B26"/>
    <w:rsid w:val="00641712"/>
    <w:rsid w:val="00645F50"/>
    <w:rsid w:val="00646734"/>
    <w:rsid w:val="006511E3"/>
    <w:rsid w:val="00651F87"/>
    <w:rsid w:val="00661459"/>
    <w:rsid w:val="0066166B"/>
    <w:rsid w:val="00664EB5"/>
    <w:rsid w:val="00665595"/>
    <w:rsid w:val="00665B53"/>
    <w:rsid w:val="00671D3D"/>
    <w:rsid w:val="00673218"/>
    <w:rsid w:val="00673940"/>
    <w:rsid w:val="00676C54"/>
    <w:rsid w:val="00677735"/>
    <w:rsid w:val="00681E9B"/>
    <w:rsid w:val="00684F57"/>
    <w:rsid w:val="006853F6"/>
    <w:rsid w:val="00687153"/>
    <w:rsid w:val="0069149B"/>
    <w:rsid w:val="0069603F"/>
    <w:rsid w:val="00696E63"/>
    <w:rsid w:val="006A24B5"/>
    <w:rsid w:val="006A2EF0"/>
    <w:rsid w:val="006A312E"/>
    <w:rsid w:val="006A5268"/>
    <w:rsid w:val="006A59DE"/>
    <w:rsid w:val="006A62D9"/>
    <w:rsid w:val="006A7392"/>
    <w:rsid w:val="006B39E8"/>
    <w:rsid w:val="006B667F"/>
    <w:rsid w:val="006B7AB9"/>
    <w:rsid w:val="006C1557"/>
    <w:rsid w:val="006C3A1E"/>
    <w:rsid w:val="006C42AA"/>
    <w:rsid w:val="006C7285"/>
    <w:rsid w:val="006D0E3E"/>
    <w:rsid w:val="006D16C7"/>
    <w:rsid w:val="006D1CA8"/>
    <w:rsid w:val="006D3A58"/>
    <w:rsid w:val="006D776C"/>
    <w:rsid w:val="006E120A"/>
    <w:rsid w:val="006E1A73"/>
    <w:rsid w:val="006E564B"/>
    <w:rsid w:val="006E75F0"/>
    <w:rsid w:val="006F123F"/>
    <w:rsid w:val="006F557F"/>
    <w:rsid w:val="006F59B8"/>
    <w:rsid w:val="00703DAA"/>
    <w:rsid w:val="00704B86"/>
    <w:rsid w:val="007109EA"/>
    <w:rsid w:val="007120F2"/>
    <w:rsid w:val="00713ED5"/>
    <w:rsid w:val="00715C40"/>
    <w:rsid w:val="00717A2B"/>
    <w:rsid w:val="007248CB"/>
    <w:rsid w:val="00725D1B"/>
    <w:rsid w:val="00726094"/>
    <w:rsid w:val="00726256"/>
    <w:rsid w:val="0072632A"/>
    <w:rsid w:val="007265F8"/>
    <w:rsid w:val="00730FD8"/>
    <w:rsid w:val="007313EB"/>
    <w:rsid w:val="00740610"/>
    <w:rsid w:val="00740F48"/>
    <w:rsid w:val="007431CD"/>
    <w:rsid w:val="00743CD6"/>
    <w:rsid w:val="00745558"/>
    <w:rsid w:val="0075266F"/>
    <w:rsid w:val="0075737F"/>
    <w:rsid w:val="00761813"/>
    <w:rsid w:val="00761BF2"/>
    <w:rsid w:val="00761FA5"/>
    <w:rsid w:val="00762DD4"/>
    <w:rsid w:val="007642D3"/>
    <w:rsid w:val="00764A5E"/>
    <w:rsid w:val="00764CC1"/>
    <w:rsid w:val="00765575"/>
    <w:rsid w:val="0076764D"/>
    <w:rsid w:val="00772617"/>
    <w:rsid w:val="00773CDA"/>
    <w:rsid w:val="00773EA4"/>
    <w:rsid w:val="00776B7C"/>
    <w:rsid w:val="00776E39"/>
    <w:rsid w:val="00781980"/>
    <w:rsid w:val="00781D4B"/>
    <w:rsid w:val="0078263F"/>
    <w:rsid w:val="0079022D"/>
    <w:rsid w:val="007A7823"/>
    <w:rsid w:val="007B0097"/>
    <w:rsid w:val="007B268A"/>
    <w:rsid w:val="007B2BDA"/>
    <w:rsid w:val="007B5734"/>
    <w:rsid w:val="007B6BA5"/>
    <w:rsid w:val="007B7FA4"/>
    <w:rsid w:val="007C3390"/>
    <w:rsid w:val="007C374B"/>
    <w:rsid w:val="007C47B5"/>
    <w:rsid w:val="007C4BCB"/>
    <w:rsid w:val="007C4F4B"/>
    <w:rsid w:val="007C5654"/>
    <w:rsid w:val="007C5FA3"/>
    <w:rsid w:val="007D5451"/>
    <w:rsid w:val="007D6D0E"/>
    <w:rsid w:val="007D7775"/>
    <w:rsid w:val="007E1C0A"/>
    <w:rsid w:val="007E54A6"/>
    <w:rsid w:val="007E69B0"/>
    <w:rsid w:val="007E7826"/>
    <w:rsid w:val="007F0B83"/>
    <w:rsid w:val="007F4127"/>
    <w:rsid w:val="007F44D2"/>
    <w:rsid w:val="007F5DA5"/>
    <w:rsid w:val="007F6611"/>
    <w:rsid w:val="00801C10"/>
    <w:rsid w:val="00802794"/>
    <w:rsid w:val="008125A8"/>
    <w:rsid w:val="008138B3"/>
    <w:rsid w:val="00815D10"/>
    <w:rsid w:val="00816C5E"/>
    <w:rsid w:val="008175E9"/>
    <w:rsid w:val="00817E0D"/>
    <w:rsid w:val="00823355"/>
    <w:rsid w:val="00823D88"/>
    <w:rsid w:val="008242D7"/>
    <w:rsid w:val="0082645B"/>
    <w:rsid w:val="00827E05"/>
    <w:rsid w:val="00830A98"/>
    <w:rsid w:val="008311A3"/>
    <w:rsid w:val="00837A47"/>
    <w:rsid w:val="00843E83"/>
    <w:rsid w:val="0084557E"/>
    <w:rsid w:val="008522C5"/>
    <w:rsid w:val="008525D9"/>
    <w:rsid w:val="008573C6"/>
    <w:rsid w:val="00861467"/>
    <w:rsid w:val="00864496"/>
    <w:rsid w:val="008644AF"/>
    <w:rsid w:val="00870709"/>
    <w:rsid w:val="00871FD5"/>
    <w:rsid w:val="00880C4F"/>
    <w:rsid w:val="0088136A"/>
    <w:rsid w:val="00881C08"/>
    <w:rsid w:val="00882C31"/>
    <w:rsid w:val="00883450"/>
    <w:rsid w:val="00886B66"/>
    <w:rsid w:val="00886F98"/>
    <w:rsid w:val="008874AB"/>
    <w:rsid w:val="00887D00"/>
    <w:rsid w:val="00893D75"/>
    <w:rsid w:val="00895CBD"/>
    <w:rsid w:val="008979B1"/>
    <w:rsid w:val="008A0C31"/>
    <w:rsid w:val="008A43F5"/>
    <w:rsid w:val="008A4537"/>
    <w:rsid w:val="008A5CC7"/>
    <w:rsid w:val="008A6B25"/>
    <w:rsid w:val="008A6C4F"/>
    <w:rsid w:val="008A71AE"/>
    <w:rsid w:val="008B7A82"/>
    <w:rsid w:val="008C0238"/>
    <w:rsid w:val="008C16E1"/>
    <w:rsid w:val="008C1E29"/>
    <w:rsid w:val="008C220B"/>
    <w:rsid w:val="008C5B86"/>
    <w:rsid w:val="008C638F"/>
    <w:rsid w:val="008C6B6D"/>
    <w:rsid w:val="008C7994"/>
    <w:rsid w:val="008D43F8"/>
    <w:rsid w:val="008D45EE"/>
    <w:rsid w:val="008D466D"/>
    <w:rsid w:val="008E0E46"/>
    <w:rsid w:val="008E19B2"/>
    <w:rsid w:val="008E2FD6"/>
    <w:rsid w:val="008E58FF"/>
    <w:rsid w:val="008E713C"/>
    <w:rsid w:val="008E7E05"/>
    <w:rsid w:val="008F019A"/>
    <w:rsid w:val="008F1C7D"/>
    <w:rsid w:val="008F3DE9"/>
    <w:rsid w:val="008F7847"/>
    <w:rsid w:val="008F7D9C"/>
    <w:rsid w:val="00901125"/>
    <w:rsid w:val="00903127"/>
    <w:rsid w:val="00905042"/>
    <w:rsid w:val="00907AD2"/>
    <w:rsid w:val="0091307C"/>
    <w:rsid w:val="0091423C"/>
    <w:rsid w:val="009147D8"/>
    <w:rsid w:val="00915588"/>
    <w:rsid w:val="00915CA8"/>
    <w:rsid w:val="009206B8"/>
    <w:rsid w:val="0092494C"/>
    <w:rsid w:val="00924DCF"/>
    <w:rsid w:val="0092795B"/>
    <w:rsid w:val="0092798A"/>
    <w:rsid w:val="00930ECA"/>
    <w:rsid w:val="009328F4"/>
    <w:rsid w:val="00932CD1"/>
    <w:rsid w:val="00933163"/>
    <w:rsid w:val="0093409A"/>
    <w:rsid w:val="00936F77"/>
    <w:rsid w:val="009377D8"/>
    <w:rsid w:val="009415A4"/>
    <w:rsid w:val="0094193D"/>
    <w:rsid w:val="00943005"/>
    <w:rsid w:val="009432B0"/>
    <w:rsid w:val="00946E6C"/>
    <w:rsid w:val="0094776A"/>
    <w:rsid w:val="009510DE"/>
    <w:rsid w:val="009517F7"/>
    <w:rsid w:val="009534FE"/>
    <w:rsid w:val="0096073F"/>
    <w:rsid w:val="00963CBA"/>
    <w:rsid w:val="00967302"/>
    <w:rsid w:val="00974A8D"/>
    <w:rsid w:val="00982BBD"/>
    <w:rsid w:val="00983244"/>
    <w:rsid w:val="00983256"/>
    <w:rsid w:val="009834A0"/>
    <w:rsid w:val="00983639"/>
    <w:rsid w:val="0098706F"/>
    <w:rsid w:val="00987B3A"/>
    <w:rsid w:val="00987DCE"/>
    <w:rsid w:val="00991261"/>
    <w:rsid w:val="00991725"/>
    <w:rsid w:val="00993D49"/>
    <w:rsid w:val="00994884"/>
    <w:rsid w:val="009A0005"/>
    <w:rsid w:val="009A3AEA"/>
    <w:rsid w:val="009A4482"/>
    <w:rsid w:val="009A642E"/>
    <w:rsid w:val="009A75A1"/>
    <w:rsid w:val="009B0386"/>
    <w:rsid w:val="009B192E"/>
    <w:rsid w:val="009C3963"/>
    <w:rsid w:val="009C3C6B"/>
    <w:rsid w:val="009C5357"/>
    <w:rsid w:val="009D0C83"/>
    <w:rsid w:val="009D24BE"/>
    <w:rsid w:val="009D3014"/>
    <w:rsid w:val="009D3080"/>
    <w:rsid w:val="009D6A41"/>
    <w:rsid w:val="009E03DD"/>
    <w:rsid w:val="009E134A"/>
    <w:rsid w:val="009E167C"/>
    <w:rsid w:val="009E1B8B"/>
    <w:rsid w:val="009E20D1"/>
    <w:rsid w:val="009E337B"/>
    <w:rsid w:val="009E5D68"/>
    <w:rsid w:val="009E6BAA"/>
    <w:rsid w:val="009F38EF"/>
    <w:rsid w:val="009F3A17"/>
    <w:rsid w:val="009F411B"/>
    <w:rsid w:val="009F440D"/>
    <w:rsid w:val="009F57D8"/>
    <w:rsid w:val="009F6630"/>
    <w:rsid w:val="009F67AF"/>
    <w:rsid w:val="009F792B"/>
    <w:rsid w:val="00A0315C"/>
    <w:rsid w:val="00A0324E"/>
    <w:rsid w:val="00A10B0A"/>
    <w:rsid w:val="00A11CCA"/>
    <w:rsid w:val="00A12956"/>
    <w:rsid w:val="00A1427D"/>
    <w:rsid w:val="00A15C3D"/>
    <w:rsid w:val="00A176BB"/>
    <w:rsid w:val="00A210BC"/>
    <w:rsid w:val="00A232E3"/>
    <w:rsid w:val="00A23305"/>
    <w:rsid w:val="00A23446"/>
    <w:rsid w:val="00A255F5"/>
    <w:rsid w:val="00A304ED"/>
    <w:rsid w:val="00A30BAB"/>
    <w:rsid w:val="00A31FD2"/>
    <w:rsid w:val="00A32F68"/>
    <w:rsid w:val="00A33C83"/>
    <w:rsid w:val="00A344A3"/>
    <w:rsid w:val="00A35A55"/>
    <w:rsid w:val="00A46268"/>
    <w:rsid w:val="00A46B94"/>
    <w:rsid w:val="00A50338"/>
    <w:rsid w:val="00A50D4A"/>
    <w:rsid w:val="00A52F79"/>
    <w:rsid w:val="00A54351"/>
    <w:rsid w:val="00A56627"/>
    <w:rsid w:val="00A57962"/>
    <w:rsid w:val="00A57AF2"/>
    <w:rsid w:val="00A62D4F"/>
    <w:rsid w:val="00A6300D"/>
    <w:rsid w:val="00A72F22"/>
    <w:rsid w:val="00A748A6"/>
    <w:rsid w:val="00A74D81"/>
    <w:rsid w:val="00A750E4"/>
    <w:rsid w:val="00A752FB"/>
    <w:rsid w:val="00A77630"/>
    <w:rsid w:val="00A8096F"/>
    <w:rsid w:val="00A831A0"/>
    <w:rsid w:val="00A84EEC"/>
    <w:rsid w:val="00A85956"/>
    <w:rsid w:val="00A86846"/>
    <w:rsid w:val="00A879A4"/>
    <w:rsid w:val="00A93F36"/>
    <w:rsid w:val="00A94540"/>
    <w:rsid w:val="00A96547"/>
    <w:rsid w:val="00A96A20"/>
    <w:rsid w:val="00A97155"/>
    <w:rsid w:val="00AA25EF"/>
    <w:rsid w:val="00AA2A5B"/>
    <w:rsid w:val="00AA64B2"/>
    <w:rsid w:val="00AB1690"/>
    <w:rsid w:val="00AB43D6"/>
    <w:rsid w:val="00AB46AF"/>
    <w:rsid w:val="00AC13C3"/>
    <w:rsid w:val="00AC1DA8"/>
    <w:rsid w:val="00AC2422"/>
    <w:rsid w:val="00AC359A"/>
    <w:rsid w:val="00AC6481"/>
    <w:rsid w:val="00AC6B3C"/>
    <w:rsid w:val="00AD043D"/>
    <w:rsid w:val="00AD1078"/>
    <w:rsid w:val="00AD1E1C"/>
    <w:rsid w:val="00AD2372"/>
    <w:rsid w:val="00AD478D"/>
    <w:rsid w:val="00AD52C3"/>
    <w:rsid w:val="00AD5E2A"/>
    <w:rsid w:val="00AD643B"/>
    <w:rsid w:val="00AE230A"/>
    <w:rsid w:val="00AE3267"/>
    <w:rsid w:val="00AE3B14"/>
    <w:rsid w:val="00AE52AE"/>
    <w:rsid w:val="00AE57A6"/>
    <w:rsid w:val="00AE67C0"/>
    <w:rsid w:val="00AF2EE5"/>
    <w:rsid w:val="00AF4A89"/>
    <w:rsid w:val="00AF6652"/>
    <w:rsid w:val="00AF74CD"/>
    <w:rsid w:val="00B028EE"/>
    <w:rsid w:val="00B0660B"/>
    <w:rsid w:val="00B10470"/>
    <w:rsid w:val="00B22367"/>
    <w:rsid w:val="00B252D9"/>
    <w:rsid w:val="00B27FC9"/>
    <w:rsid w:val="00B30179"/>
    <w:rsid w:val="00B305E9"/>
    <w:rsid w:val="00B3069A"/>
    <w:rsid w:val="00B30824"/>
    <w:rsid w:val="00B33B4E"/>
    <w:rsid w:val="00B33EC0"/>
    <w:rsid w:val="00B343CB"/>
    <w:rsid w:val="00B355F7"/>
    <w:rsid w:val="00B35844"/>
    <w:rsid w:val="00B43D99"/>
    <w:rsid w:val="00B60205"/>
    <w:rsid w:val="00B60873"/>
    <w:rsid w:val="00B676F0"/>
    <w:rsid w:val="00B677C2"/>
    <w:rsid w:val="00B71F40"/>
    <w:rsid w:val="00B72231"/>
    <w:rsid w:val="00B73BD3"/>
    <w:rsid w:val="00B759D6"/>
    <w:rsid w:val="00B8000D"/>
    <w:rsid w:val="00B80484"/>
    <w:rsid w:val="00B81E12"/>
    <w:rsid w:val="00B82E2A"/>
    <w:rsid w:val="00B8472E"/>
    <w:rsid w:val="00B870B1"/>
    <w:rsid w:val="00B873CC"/>
    <w:rsid w:val="00B919D8"/>
    <w:rsid w:val="00B93BD0"/>
    <w:rsid w:val="00B93C3A"/>
    <w:rsid w:val="00B94536"/>
    <w:rsid w:val="00B94829"/>
    <w:rsid w:val="00BA2ACE"/>
    <w:rsid w:val="00BA7AA0"/>
    <w:rsid w:val="00BA7DE6"/>
    <w:rsid w:val="00BA7EAA"/>
    <w:rsid w:val="00BB02A4"/>
    <w:rsid w:val="00BB3E26"/>
    <w:rsid w:val="00BB5636"/>
    <w:rsid w:val="00BB5B21"/>
    <w:rsid w:val="00BC040A"/>
    <w:rsid w:val="00BC17E2"/>
    <w:rsid w:val="00BC270D"/>
    <w:rsid w:val="00BC4D87"/>
    <w:rsid w:val="00BC74E9"/>
    <w:rsid w:val="00BD1E20"/>
    <w:rsid w:val="00BD2146"/>
    <w:rsid w:val="00BD52A9"/>
    <w:rsid w:val="00BD75F1"/>
    <w:rsid w:val="00BD79B6"/>
    <w:rsid w:val="00BD7D01"/>
    <w:rsid w:val="00BE015F"/>
    <w:rsid w:val="00BE205F"/>
    <w:rsid w:val="00BE4F74"/>
    <w:rsid w:val="00BE618E"/>
    <w:rsid w:val="00BF0F93"/>
    <w:rsid w:val="00BF18B1"/>
    <w:rsid w:val="00BF2B25"/>
    <w:rsid w:val="00BF46A5"/>
    <w:rsid w:val="00BF471E"/>
    <w:rsid w:val="00C01493"/>
    <w:rsid w:val="00C02587"/>
    <w:rsid w:val="00C025DA"/>
    <w:rsid w:val="00C05775"/>
    <w:rsid w:val="00C14A0E"/>
    <w:rsid w:val="00C17699"/>
    <w:rsid w:val="00C178FA"/>
    <w:rsid w:val="00C228EC"/>
    <w:rsid w:val="00C23354"/>
    <w:rsid w:val="00C23D9B"/>
    <w:rsid w:val="00C25499"/>
    <w:rsid w:val="00C31643"/>
    <w:rsid w:val="00C3288B"/>
    <w:rsid w:val="00C338C5"/>
    <w:rsid w:val="00C348C1"/>
    <w:rsid w:val="00C37AD0"/>
    <w:rsid w:val="00C419F5"/>
    <w:rsid w:val="00C41A28"/>
    <w:rsid w:val="00C463DD"/>
    <w:rsid w:val="00C50BF7"/>
    <w:rsid w:val="00C52D06"/>
    <w:rsid w:val="00C55396"/>
    <w:rsid w:val="00C557E1"/>
    <w:rsid w:val="00C61CA1"/>
    <w:rsid w:val="00C63329"/>
    <w:rsid w:val="00C647FC"/>
    <w:rsid w:val="00C65DBC"/>
    <w:rsid w:val="00C65DD5"/>
    <w:rsid w:val="00C667D9"/>
    <w:rsid w:val="00C67334"/>
    <w:rsid w:val="00C67E0F"/>
    <w:rsid w:val="00C72649"/>
    <w:rsid w:val="00C739AB"/>
    <w:rsid w:val="00C745C3"/>
    <w:rsid w:val="00C7735D"/>
    <w:rsid w:val="00C80700"/>
    <w:rsid w:val="00C8543C"/>
    <w:rsid w:val="00C865E0"/>
    <w:rsid w:val="00C948E6"/>
    <w:rsid w:val="00CA26D0"/>
    <w:rsid w:val="00CA2BAE"/>
    <w:rsid w:val="00CB4B30"/>
    <w:rsid w:val="00CB4EFD"/>
    <w:rsid w:val="00CB5085"/>
    <w:rsid w:val="00CB7F2C"/>
    <w:rsid w:val="00CC21C3"/>
    <w:rsid w:val="00CC2323"/>
    <w:rsid w:val="00CC4AD8"/>
    <w:rsid w:val="00CC5884"/>
    <w:rsid w:val="00CC58BC"/>
    <w:rsid w:val="00CC5CCB"/>
    <w:rsid w:val="00CC6163"/>
    <w:rsid w:val="00CC7D1D"/>
    <w:rsid w:val="00CD5B49"/>
    <w:rsid w:val="00CD7B3B"/>
    <w:rsid w:val="00CE1687"/>
    <w:rsid w:val="00CE19FA"/>
    <w:rsid w:val="00CE20F8"/>
    <w:rsid w:val="00CE3D36"/>
    <w:rsid w:val="00CE4A8F"/>
    <w:rsid w:val="00CE7CA0"/>
    <w:rsid w:val="00CF155B"/>
    <w:rsid w:val="00CF2506"/>
    <w:rsid w:val="00CF2726"/>
    <w:rsid w:val="00CF71A3"/>
    <w:rsid w:val="00D02154"/>
    <w:rsid w:val="00D11169"/>
    <w:rsid w:val="00D11693"/>
    <w:rsid w:val="00D13ACA"/>
    <w:rsid w:val="00D150A6"/>
    <w:rsid w:val="00D2031B"/>
    <w:rsid w:val="00D24963"/>
    <w:rsid w:val="00D25FE2"/>
    <w:rsid w:val="00D26506"/>
    <w:rsid w:val="00D26738"/>
    <w:rsid w:val="00D275CF"/>
    <w:rsid w:val="00D27DA1"/>
    <w:rsid w:val="00D317BB"/>
    <w:rsid w:val="00D34899"/>
    <w:rsid w:val="00D36DE6"/>
    <w:rsid w:val="00D36F7E"/>
    <w:rsid w:val="00D370D6"/>
    <w:rsid w:val="00D4200D"/>
    <w:rsid w:val="00D43252"/>
    <w:rsid w:val="00D45F97"/>
    <w:rsid w:val="00D46474"/>
    <w:rsid w:val="00D4685B"/>
    <w:rsid w:val="00D50E4A"/>
    <w:rsid w:val="00D516B6"/>
    <w:rsid w:val="00D54ABA"/>
    <w:rsid w:val="00D65214"/>
    <w:rsid w:val="00D6697D"/>
    <w:rsid w:val="00D66C08"/>
    <w:rsid w:val="00D75D35"/>
    <w:rsid w:val="00D76D1D"/>
    <w:rsid w:val="00D81DDC"/>
    <w:rsid w:val="00D836F3"/>
    <w:rsid w:val="00D84239"/>
    <w:rsid w:val="00D87212"/>
    <w:rsid w:val="00D8727F"/>
    <w:rsid w:val="00D94863"/>
    <w:rsid w:val="00D978C6"/>
    <w:rsid w:val="00DA10D2"/>
    <w:rsid w:val="00DA185F"/>
    <w:rsid w:val="00DA2B08"/>
    <w:rsid w:val="00DA3ABD"/>
    <w:rsid w:val="00DA59E5"/>
    <w:rsid w:val="00DA6643"/>
    <w:rsid w:val="00DA67AD"/>
    <w:rsid w:val="00DA6942"/>
    <w:rsid w:val="00DA7715"/>
    <w:rsid w:val="00DB2CF1"/>
    <w:rsid w:val="00DB3242"/>
    <w:rsid w:val="00DB34AF"/>
    <w:rsid w:val="00DB3A74"/>
    <w:rsid w:val="00DB439D"/>
    <w:rsid w:val="00DB5D0F"/>
    <w:rsid w:val="00DB6F76"/>
    <w:rsid w:val="00DC179E"/>
    <w:rsid w:val="00DD2222"/>
    <w:rsid w:val="00DD3279"/>
    <w:rsid w:val="00DD4A60"/>
    <w:rsid w:val="00DD594F"/>
    <w:rsid w:val="00DE00E1"/>
    <w:rsid w:val="00DE06F9"/>
    <w:rsid w:val="00DE1629"/>
    <w:rsid w:val="00DE38F2"/>
    <w:rsid w:val="00DE7044"/>
    <w:rsid w:val="00DE72F5"/>
    <w:rsid w:val="00DE7498"/>
    <w:rsid w:val="00DF12F7"/>
    <w:rsid w:val="00DF3C0A"/>
    <w:rsid w:val="00DF597C"/>
    <w:rsid w:val="00E0016F"/>
    <w:rsid w:val="00E01589"/>
    <w:rsid w:val="00E02C81"/>
    <w:rsid w:val="00E02DC5"/>
    <w:rsid w:val="00E1082F"/>
    <w:rsid w:val="00E10C31"/>
    <w:rsid w:val="00E130AB"/>
    <w:rsid w:val="00E14540"/>
    <w:rsid w:val="00E16C7B"/>
    <w:rsid w:val="00E205C6"/>
    <w:rsid w:val="00E20D45"/>
    <w:rsid w:val="00E225BB"/>
    <w:rsid w:val="00E22ECE"/>
    <w:rsid w:val="00E2633F"/>
    <w:rsid w:val="00E300C7"/>
    <w:rsid w:val="00E3053B"/>
    <w:rsid w:val="00E31101"/>
    <w:rsid w:val="00E32D8C"/>
    <w:rsid w:val="00E368CF"/>
    <w:rsid w:val="00E4050A"/>
    <w:rsid w:val="00E42191"/>
    <w:rsid w:val="00E44E91"/>
    <w:rsid w:val="00E46B29"/>
    <w:rsid w:val="00E51048"/>
    <w:rsid w:val="00E529F7"/>
    <w:rsid w:val="00E5490B"/>
    <w:rsid w:val="00E57B2F"/>
    <w:rsid w:val="00E624EE"/>
    <w:rsid w:val="00E626D7"/>
    <w:rsid w:val="00E63962"/>
    <w:rsid w:val="00E657DB"/>
    <w:rsid w:val="00E7260F"/>
    <w:rsid w:val="00E72FA1"/>
    <w:rsid w:val="00E73049"/>
    <w:rsid w:val="00E73C49"/>
    <w:rsid w:val="00E746E4"/>
    <w:rsid w:val="00E74E3A"/>
    <w:rsid w:val="00E7697B"/>
    <w:rsid w:val="00E830FF"/>
    <w:rsid w:val="00E833BC"/>
    <w:rsid w:val="00E8463E"/>
    <w:rsid w:val="00E84CCE"/>
    <w:rsid w:val="00E861F2"/>
    <w:rsid w:val="00E86791"/>
    <w:rsid w:val="00E87921"/>
    <w:rsid w:val="00E87996"/>
    <w:rsid w:val="00E96630"/>
    <w:rsid w:val="00E97AA1"/>
    <w:rsid w:val="00E97B25"/>
    <w:rsid w:val="00EA1298"/>
    <w:rsid w:val="00EA264E"/>
    <w:rsid w:val="00EA2E21"/>
    <w:rsid w:val="00EA6A45"/>
    <w:rsid w:val="00EA7496"/>
    <w:rsid w:val="00EB110B"/>
    <w:rsid w:val="00EB1A30"/>
    <w:rsid w:val="00EB40B7"/>
    <w:rsid w:val="00EB5169"/>
    <w:rsid w:val="00EB680F"/>
    <w:rsid w:val="00EB6F91"/>
    <w:rsid w:val="00EC1D31"/>
    <w:rsid w:val="00EC60DF"/>
    <w:rsid w:val="00EC643A"/>
    <w:rsid w:val="00EC78B8"/>
    <w:rsid w:val="00ED28C5"/>
    <w:rsid w:val="00ED29F5"/>
    <w:rsid w:val="00ED2D54"/>
    <w:rsid w:val="00ED4161"/>
    <w:rsid w:val="00ED45DE"/>
    <w:rsid w:val="00ED4D98"/>
    <w:rsid w:val="00ED5772"/>
    <w:rsid w:val="00ED5DAE"/>
    <w:rsid w:val="00ED7A2A"/>
    <w:rsid w:val="00EE4723"/>
    <w:rsid w:val="00EE5163"/>
    <w:rsid w:val="00EE7030"/>
    <w:rsid w:val="00EF1D7F"/>
    <w:rsid w:val="00EF7C8B"/>
    <w:rsid w:val="00F0028A"/>
    <w:rsid w:val="00F12CC7"/>
    <w:rsid w:val="00F12E6E"/>
    <w:rsid w:val="00F12FAD"/>
    <w:rsid w:val="00F1516C"/>
    <w:rsid w:val="00F155CA"/>
    <w:rsid w:val="00F20AD3"/>
    <w:rsid w:val="00F24A59"/>
    <w:rsid w:val="00F25681"/>
    <w:rsid w:val="00F3046D"/>
    <w:rsid w:val="00F318FA"/>
    <w:rsid w:val="00F32F5F"/>
    <w:rsid w:val="00F40118"/>
    <w:rsid w:val="00F414BF"/>
    <w:rsid w:val="00F41FE5"/>
    <w:rsid w:val="00F421C4"/>
    <w:rsid w:val="00F430BB"/>
    <w:rsid w:val="00F44A45"/>
    <w:rsid w:val="00F4560B"/>
    <w:rsid w:val="00F45EC8"/>
    <w:rsid w:val="00F47EC2"/>
    <w:rsid w:val="00F5200F"/>
    <w:rsid w:val="00F52050"/>
    <w:rsid w:val="00F52DE2"/>
    <w:rsid w:val="00F53763"/>
    <w:rsid w:val="00F53A17"/>
    <w:rsid w:val="00F53EDA"/>
    <w:rsid w:val="00F553AE"/>
    <w:rsid w:val="00F5698E"/>
    <w:rsid w:val="00F60E62"/>
    <w:rsid w:val="00F619A8"/>
    <w:rsid w:val="00F61F8F"/>
    <w:rsid w:val="00F626D7"/>
    <w:rsid w:val="00F62CF8"/>
    <w:rsid w:val="00F6447D"/>
    <w:rsid w:val="00F64C30"/>
    <w:rsid w:val="00F64FE3"/>
    <w:rsid w:val="00F657D8"/>
    <w:rsid w:val="00F704D2"/>
    <w:rsid w:val="00F70D54"/>
    <w:rsid w:val="00F72082"/>
    <w:rsid w:val="00F74048"/>
    <w:rsid w:val="00F7753D"/>
    <w:rsid w:val="00F85697"/>
    <w:rsid w:val="00F85F34"/>
    <w:rsid w:val="00F9081B"/>
    <w:rsid w:val="00F93BE3"/>
    <w:rsid w:val="00F9532B"/>
    <w:rsid w:val="00F954A3"/>
    <w:rsid w:val="00F97170"/>
    <w:rsid w:val="00FA06F7"/>
    <w:rsid w:val="00FA341F"/>
    <w:rsid w:val="00FA4183"/>
    <w:rsid w:val="00FA50B3"/>
    <w:rsid w:val="00FA6409"/>
    <w:rsid w:val="00FB171A"/>
    <w:rsid w:val="00FB300C"/>
    <w:rsid w:val="00FC4387"/>
    <w:rsid w:val="00FC5D8A"/>
    <w:rsid w:val="00FC68B7"/>
    <w:rsid w:val="00FC6DAE"/>
    <w:rsid w:val="00FD1885"/>
    <w:rsid w:val="00FD1CF1"/>
    <w:rsid w:val="00FD34C2"/>
    <w:rsid w:val="00FD57CE"/>
    <w:rsid w:val="00FD68AF"/>
    <w:rsid w:val="00FD6B7B"/>
    <w:rsid w:val="00FD6D90"/>
    <w:rsid w:val="00FD7BF6"/>
    <w:rsid w:val="00FD7EC8"/>
    <w:rsid w:val="00FE111D"/>
    <w:rsid w:val="00FE12A2"/>
    <w:rsid w:val="00FE2F37"/>
    <w:rsid w:val="00FE4B8C"/>
    <w:rsid w:val="00FE4C30"/>
    <w:rsid w:val="00FE58AD"/>
    <w:rsid w:val="00FE5B31"/>
    <w:rsid w:val="00FE6F97"/>
    <w:rsid w:val="00FF0EF1"/>
    <w:rsid w:val="00FF2793"/>
    <w:rsid w:val="18738D90"/>
    <w:rsid w:val="51D30D7D"/>
    <w:rsid w:val="6E81D13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4056E0"/>
  <w15:docId w15:val="{DC6D41C2-BD73-40BD-91ED-754A280E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E7CA0"/>
    <w:pPr>
      <w:suppressAutoHyphens/>
      <w:spacing w:line="240" w:lineRule="atLeast"/>
    </w:pPr>
    <w:rPr>
      <w:lang w:eastAsia="en-US"/>
    </w:rPr>
  </w:style>
  <w:style w:type="paragraph" w:styleId="Titolo1">
    <w:name w:val="heading 1"/>
    <w:aliases w:val="Table_G"/>
    <w:basedOn w:val="SingleTxtG"/>
    <w:next w:val="SingleTxtG"/>
    <w:link w:val="Titolo1Carattere"/>
    <w:qFormat/>
    <w:rsid w:val="00503228"/>
    <w:pPr>
      <w:spacing w:after="0" w:line="240" w:lineRule="auto"/>
      <w:ind w:right="0"/>
      <w:jc w:val="left"/>
      <w:outlineLvl w:val="0"/>
    </w:pPr>
  </w:style>
  <w:style w:type="paragraph" w:styleId="Titolo2">
    <w:name w:val="heading 2"/>
    <w:basedOn w:val="Normale"/>
    <w:next w:val="Normale"/>
    <w:qFormat/>
    <w:rsid w:val="00503228"/>
    <w:pPr>
      <w:spacing w:line="240" w:lineRule="auto"/>
      <w:outlineLvl w:val="1"/>
    </w:pPr>
  </w:style>
  <w:style w:type="paragraph" w:styleId="Titolo3">
    <w:name w:val="heading 3"/>
    <w:basedOn w:val="Normale"/>
    <w:next w:val="Normale"/>
    <w:qFormat/>
    <w:rsid w:val="00503228"/>
    <w:pPr>
      <w:spacing w:line="240" w:lineRule="auto"/>
      <w:outlineLvl w:val="2"/>
    </w:pPr>
  </w:style>
  <w:style w:type="paragraph" w:styleId="Titolo4">
    <w:name w:val="heading 4"/>
    <w:basedOn w:val="Normale"/>
    <w:next w:val="Normale"/>
    <w:qFormat/>
    <w:rsid w:val="00503228"/>
    <w:pPr>
      <w:spacing w:line="240" w:lineRule="auto"/>
      <w:outlineLvl w:val="3"/>
    </w:pPr>
  </w:style>
  <w:style w:type="paragraph" w:styleId="Titolo5">
    <w:name w:val="heading 5"/>
    <w:basedOn w:val="Normale"/>
    <w:next w:val="Normale"/>
    <w:qFormat/>
    <w:rsid w:val="00503228"/>
    <w:pPr>
      <w:spacing w:line="240" w:lineRule="auto"/>
      <w:outlineLvl w:val="4"/>
    </w:pPr>
  </w:style>
  <w:style w:type="paragraph" w:styleId="Titolo6">
    <w:name w:val="heading 6"/>
    <w:basedOn w:val="Normale"/>
    <w:next w:val="Normale"/>
    <w:qFormat/>
    <w:rsid w:val="00503228"/>
    <w:pPr>
      <w:spacing w:line="240" w:lineRule="auto"/>
      <w:outlineLvl w:val="5"/>
    </w:pPr>
  </w:style>
  <w:style w:type="paragraph" w:styleId="Titolo7">
    <w:name w:val="heading 7"/>
    <w:basedOn w:val="Normale"/>
    <w:next w:val="Normale"/>
    <w:qFormat/>
    <w:rsid w:val="00503228"/>
    <w:pPr>
      <w:spacing w:line="240" w:lineRule="auto"/>
      <w:outlineLvl w:val="6"/>
    </w:pPr>
  </w:style>
  <w:style w:type="paragraph" w:styleId="Titolo8">
    <w:name w:val="heading 8"/>
    <w:basedOn w:val="Normale"/>
    <w:next w:val="Normale"/>
    <w:qFormat/>
    <w:rsid w:val="00503228"/>
    <w:pPr>
      <w:spacing w:line="240" w:lineRule="auto"/>
      <w:outlineLvl w:val="7"/>
    </w:pPr>
  </w:style>
  <w:style w:type="paragraph" w:styleId="Titolo9">
    <w:name w:val="heading 9"/>
    <w:basedOn w:val="Normale"/>
    <w:next w:val="Normale"/>
    <w:qFormat/>
    <w:rsid w:val="00503228"/>
    <w:pPr>
      <w:spacing w:line="240" w:lineRule="auto"/>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ingleTxtG">
    <w:name w:val="_ Single Txt_G"/>
    <w:basedOn w:val="Normale"/>
    <w:link w:val="SingleTxtGChar"/>
    <w:qFormat/>
    <w:rsid w:val="00503228"/>
    <w:pPr>
      <w:spacing w:after="120"/>
      <w:ind w:left="1134" w:right="1134"/>
      <w:jc w:val="both"/>
    </w:pPr>
  </w:style>
  <w:style w:type="paragraph" w:customStyle="1" w:styleId="HMG">
    <w:name w:val="_ H __M_G"/>
    <w:basedOn w:val="Normale"/>
    <w:next w:val="Normale"/>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e"/>
    <w:next w:val="Normale"/>
    <w:link w:val="HChGChar"/>
    <w:qFormat/>
    <w:rsid w:val="00503228"/>
    <w:pPr>
      <w:keepNext/>
      <w:keepLines/>
      <w:tabs>
        <w:tab w:val="right" w:pos="851"/>
      </w:tabs>
      <w:spacing w:before="360" w:after="240" w:line="300" w:lineRule="exact"/>
      <w:ind w:left="1134" w:right="1134" w:hanging="1134"/>
    </w:pPr>
    <w:rPr>
      <w:b/>
      <w:sz w:val="28"/>
    </w:rPr>
  </w:style>
  <w:style w:type="character" w:styleId="Rimandonotaapidipagina">
    <w:name w:val="footnote reference"/>
    <w:aliases w:val="4_G,(Footnote Reference),-E Fußnotenzeichen,BVI fnr, BVI fnr,Footnote symbol,Footnote,Footnote Reference Superscript,SUPERS,Fußnotenzeichen,4_GR"/>
    <w:uiPriority w:val="99"/>
    <w:qFormat/>
    <w:rsid w:val="00503228"/>
    <w:rPr>
      <w:rFonts w:ascii="Times New Roman" w:hAnsi="Times New Roman"/>
      <w:sz w:val="18"/>
      <w:vertAlign w:val="superscript"/>
    </w:rPr>
  </w:style>
  <w:style w:type="character" w:styleId="Rimandonotadichiusura">
    <w:name w:val="endnote reference"/>
    <w:aliases w:val="1_G"/>
    <w:rsid w:val="00503228"/>
    <w:rPr>
      <w:rFonts w:ascii="Times New Roman" w:hAnsi="Times New Roman"/>
      <w:sz w:val="18"/>
      <w:vertAlign w:val="superscript"/>
    </w:rPr>
  </w:style>
  <w:style w:type="paragraph" w:styleId="Intestazione">
    <w:name w:val="header"/>
    <w:aliases w:val="6_G"/>
    <w:basedOn w:val="Normale"/>
    <w:link w:val="IntestazioneCarattere"/>
    <w:uiPriority w:val="99"/>
    <w:rsid w:val="00503228"/>
    <w:pPr>
      <w:pBdr>
        <w:bottom w:val="single" w:sz="4" w:space="4" w:color="auto"/>
      </w:pBdr>
      <w:spacing w:line="240" w:lineRule="auto"/>
    </w:pPr>
    <w:rPr>
      <w:b/>
      <w:sz w:val="18"/>
    </w:rPr>
  </w:style>
  <w:style w:type="table" w:styleId="Grigliatabella">
    <w:name w:val="Table Grid"/>
    <w:basedOn w:val="Tabellanormale"/>
    <w:semiHidden/>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llegamentoipertestuale">
    <w:name w:val="Hyperlink"/>
    <w:uiPriority w:val="99"/>
    <w:rsid w:val="00503228"/>
    <w:rPr>
      <w:color w:val="auto"/>
      <w:u w:val="none"/>
    </w:rPr>
  </w:style>
  <w:style w:type="character" w:styleId="Collegamentovisitato">
    <w:name w:val="FollowedHyperlink"/>
    <w:semiHidden/>
    <w:rsid w:val="00503228"/>
    <w:rPr>
      <w:color w:val="auto"/>
      <w:u w:val="none"/>
    </w:rPr>
  </w:style>
  <w:style w:type="paragraph" w:customStyle="1" w:styleId="SMG">
    <w:name w:val="__S_M_G"/>
    <w:basedOn w:val="Normale"/>
    <w:next w:val="Normale"/>
    <w:rsid w:val="00503228"/>
    <w:pPr>
      <w:keepNext/>
      <w:keepLines/>
      <w:spacing w:before="240" w:after="240" w:line="420" w:lineRule="exact"/>
      <w:ind w:left="1134" w:right="1134"/>
    </w:pPr>
    <w:rPr>
      <w:b/>
      <w:sz w:val="40"/>
    </w:rPr>
  </w:style>
  <w:style w:type="paragraph" w:customStyle="1" w:styleId="SLG">
    <w:name w:val="__S_L_G"/>
    <w:basedOn w:val="Normale"/>
    <w:next w:val="Normale"/>
    <w:rsid w:val="00503228"/>
    <w:pPr>
      <w:keepNext/>
      <w:keepLines/>
      <w:spacing w:before="240" w:after="240" w:line="580" w:lineRule="exact"/>
      <w:ind w:left="1134" w:right="1134"/>
    </w:pPr>
    <w:rPr>
      <w:b/>
      <w:sz w:val="56"/>
    </w:rPr>
  </w:style>
  <w:style w:type="paragraph" w:customStyle="1" w:styleId="SSG">
    <w:name w:val="__S_S_G"/>
    <w:basedOn w:val="Normale"/>
    <w:next w:val="Normale"/>
    <w:rsid w:val="00503228"/>
    <w:pPr>
      <w:keepNext/>
      <w:keepLines/>
      <w:spacing w:before="240" w:after="240" w:line="300" w:lineRule="exact"/>
      <w:ind w:left="1134" w:right="1134"/>
    </w:pPr>
    <w:rPr>
      <w:b/>
      <w:sz w:val="28"/>
    </w:rPr>
  </w:style>
  <w:style w:type="paragraph" w:styleId="Testonotaapidipagina">
    <w:name w:val="footnote text"/>
    <w:aliases w:val="5_G,PP,5_G_6,5_GR,Fußnotentext,-E Fußnotentext,footnote text,Fußnotentext Ursprung,Footnote Text Char Char Char Char,Footnote Text1,Footnote Text Char Char Char,Fußnotentext Char1,Fußnotentext Char Char,Fußnotentext Char2,Fußn"/>
    <w:basedOn w:val="Normale"/>
    <w:link w:val="TestonotaapidipaginaCarattere"/>
    <w:qFormat/>
    <w:rsid w:val="00503228"/>
    <w:pPr>
      <w:tabs>
        <w:tab w:val="right" w:pos="1021"/>
      </w:tabs>
      <w:spacing w:line="220" w:lineRule="exact"/>
      <w:ind w:left="1134" w:right="1134" w:hanging="1134"/>
    </w:pPr>
    <w:rPr>
      <w:sz w:val="18"/>
    </w:rPr>
  </w:style>
  <w:style w:type="paragraph" w:styleId="Testonotadichiusura">
    <w:name w:val="endnote text"/>
    <w:aliases w:val="2_G"/>
    <w:basedOn w:val="Testonotaapidipagina"/>
    <w:rsid w:val="00503228"/>
  </w:style>
  <w:style w:type="character" w:styleId="Numeropagina">
    <w:name w:val="page number"/>
    <w:aliases w:val="7_G"/>
    <w:rsid w:val="00503228"/>
    <w:rPr>
      <w:rFonts w:ascii="Times New Roman" w:hAnsi="Times New Roman"/>
      <w:b/>
      <w:sz w:val="18"/>
    </w:rPr>
  </w:style>
  <w:style w:type="paragraph" w:customStyle="1" w:styleId="XLargeG">
    <w:name w:val="__XLarge_G"/>
    <w:basedOn w:val="Normale"/>
    <w:next w:val="Normale"/>
    <w:rsid w:val="00503228"/>
    <w:pPr>
      <w:keepNext/>
      <w:keepLines/>
      <w:spacing w:before="240" w:after="240" w:line="420" w:lineRule="exact"/>
      <w:ind w:left="1134" w:right="1134"/>
    </w:pPr>
    <w:rPr>
      <w:b/>
      <w:sz w:val="40"/>
    </w:rPr>
  </w:style>
  <w:style w:type="paragraph" w:customStyle="1" w:styleId="Bullet1G">
    <w:name w:val="_Bullet 1_G"/>
    <w:basedOn w:val="Normale"/>
    <w:rsid w:val="00503228"/>
    <w:pPr>
      <w:numPr>
        <w:numId w:val="1"/>
      </w:numPr>
      <w:spacing w:after="120"/>
      <w:ind w:right="1134"/>
      <w:jc w:val="both"/>
    </w:pPr>
  </w:style>
  <w:style w:type="paragraph" w:styleId="Pidipagina">
    <w:name w:val="footer"/>
    <w:aliases w:val="3_G"/>
    <w:basedOn w:val="Normale"/>
    <w:link w:val="PidipaginaCarattere"/>
    <w:rsid w:val="00503228"/>
    <w:pPr>
      <w:spacing w:line="240" w:lineRule="auto"/>
    </w:pPr>
    <w:rPr>
      <w:sz w:val="16"/>
    </w:rPr>
  </w:style>
  <w:style w:type="paragraph" w:customStyle="1" w:styleId="Bullet2G">
    <w:name w:val="_Bullet 2_G"/>
    <w:basedOn w:val="Normale"/>
    <w:rsid w:val="00503228"/>
    <w:pPr>
      <w:numPr>
        <w:numId w:val="2"/>
      </w:numPr>
      <w:spacing w:after="120"/>
      <w:ind w:right="1134"/>
      <w:jc w:val="both"/>
    </w:pPr>
  </w:style>
  <w:style w:type="paragraph" w:customStyle="1" w:styleId="H1G">
    <w:name w:val="_ H_1_G"/>
    <w:basedOn w:val="Normale"/>
    <w:next w:val="Normale"/>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e"/>
    <w:next w:val="Normale"/>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e"/>
    <w:next w:val="Normale"/>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e"/>
    <w:next w:val="Normale"/>
    <w:rsid w:val="00503228"/>
    <w:pPr>
      <w:keepNext/>
      <w:keepLines/>
      <w:tabs>
        <w:tab w:val="right" w:pos="851"/>
      </w:tabs>
      <w:spacing w:before="240" w:after="120" w:line="240" w:lineRule="exact"/>
      <w:ind w:left="1134" w:right="1134" w:hanging="1134"/>
    </w:pPr>
  </w:style>
  <w:style w:type="paragraph" w:styleId="Corpodeltesto2">
    <w:name w:val="Body Text 2"/>
    <w:basedOn w:val="Normale"/>
    <w:link w:val="Corpodeltesto2Carattere"/>
    <w:rsid w:val="00507480"/>
    <w:pPr>
      <w:spacing w:after="120" w:line="480" w:lineRule="auto"/>
    </w:pPr>
  </w:style>
  <w:style w:type="character" w:customStyle="1" w:styleId="Corpodeltesto2Carattere">
    <w:name w:val="Corpo del testo 2 Carattere"/>
    <w:link w:val="Corpodeltesto2"/>
    <w:rsid w:val="00507480"/>
    <w:rPr>
      <w:lang w:eastAsia="en-US"/>
    </w:rPr>
  </w:style>
  <w:style w:type="character" w:customStyle="1" w:styleId="SingleTxtGChar">
    <w:name w:val="_ Single Txt_G Char"/>
    <w:link w:val="SingleTxtG"/>
    <w:qFormat/>
    <w:rsid w:val="00507480"/>
    <w:rPr>
      <w:lang w:eastAsia="en-US"/>
    </w:rPr>
  </w:style>
  <w:style w:type="paragraph" w:styleId="Rientrocorpodeltesto">
    <w:name w:val="Body Text Indent"/>
    <w:basedOn w:val="Normale"/>
    <w:link w:val="RientrocorpodeltestoCarattere"/>
    <w:rsid w:val="00F5698E"/>
    <w:pPr>
      <w:spacing w:after="120"/>
      <w:ind w:left="283"/>
    </w:pPr>
  </w:style>
  <w:style w:type="character" w:customStyle="1" w:styleId="RientrocorpodeltestoCarattere">
    <w:name w:val="Rientro corpo del testo Carattere"/>
    <w:link w:val="Rientrocorpodeltesto"/>
    <w:rsid w:val="00F5698E"/>
    <w:rPr>
      <w:lang w:eastAsia="en-US"/>
    </w:rPr>
  </w:style>
  <w:style w:type="paragraph" w:styleId="Rientrocorpodeltesto2">
    <w:name w:val="Body Text Indent 2"/>
    <w:basedOn w:val="Normale"/>
    <w:link w:val="Rientrocorpodeltesto2Carattere"/>
    <w:rsid w:val="00F5698E"/>
    <w:pPr>
      <w:spacing w:after="120" w:line="480" w:lineRule="auto"/>
      <w:ind w:left="283"/>
    </w:pPr>
  </w:style>
  <w:style w:type="character" w:customStyle="1" w:styleId="Rientrocorpodeltesto2Carattere">
    <w:name w:val="Rientro corpo del testo 2 Carattere"/>
    <w:link w:val="Rientrocorpodeltesto2"/>
    <w:rsid w:val="00F5698E"/>
    <w:rPr>
      <w:lang w:eastAsia="en-US"/>
    </w:rPr>
  </w:style>
  <w:style w:type="paragraph" w:styleId="Rientrocorpodeltesto3">
    <w:name w:val="Body Text Indent 3"/>
    <w:basedOn w:val="Normale"/>
    <w:link w:val="Rientrocorpodeltesto3Carattere"/>
    <w:rsid w:val="00F5698E"/>
    <w:pPr>
      <w:spacing w:after="120"/>
      <w:ind w:left="283"/>
    </w:pPr>
    <w:rPr>
      <w:sz w:val="16"/>
      <w:szCs w:val="16"/>
    </w:rPr>
  </w:style>
  <w:style w:type="character" w:customStyle="1" w:styleId="Rientrocorpodeltesto3Carattere">
    <w:name w:val="Rientro corpo del testo 3 Carattere"/>
    <w:link w:val="Rientrocorpodeltesto3"/>
    <w:rsid w:val="00F5698E"/>
    <w:rPr>
      <w:sz w:val="16"/>
      <w:szCs w:val="16"/>
      <w:lang w:eastAsia="en-US"/>
    </w:rPr>
  </w:style>
  <w:style w:type="paragraph" w:customStyle="1" w:styleId="Level1">
    <w:name w:val="Level 1"/>
    <w:basedOn w:val="Normale"/>
    <w:rsid w:val="00F5698E"/>
    <w:pPr>
      <w:widowControl w:val="0"/>
      <w:numPr>
        <w:numId w:val="3"/>
      </w:numPr>
      <w:suppressAutoHyphens w:val="0"/>
      <w:autoSpaceDE w:val="0"/>
      <w:autoSpaceDN w:val="0"/>
      <w:adjustRightInd w:val="0"/>
      <w:spacing w:line="240" w:lineRule="auto"/>
      <w:ind w:left="2096" w:hanging="566"/>
      <w:outlineLvl w:val="0"/>
    </w:pPr>
    <w:rPr>
      <w:rFonts w:ascii="Letter Gothic" w:hAnsi="Letter Gothic"/>
      <w:sz w:val="24"/>
      <w:szCs w:val="24"/>
      <w:lang w:val="en-US"/>
    </w:rPr>
  </w:style>
  <w:style w:type="character" w:customStyle="1" w:styleId="1">
    <w:name w:val="1"/>
    <w:uiPriority w:val="99"/>
    <w:rsid w:val="00F5698E"/>
  </w:style>
  <w:style w:type="paragraph" w:customStyle="1" w:styleId="para">
    <w:name w:val="para"/>
    <w:basedOn w:val="SingleTxtG"/>
    <w:link w:val="paraChar"/>
    <w:qFormat/>
    <w:rsid w:val="003C25E7"/>
    <w:pPr>
      <w:ind w:left="2268" w:hanging="1134"/>
    </w:pPr>
  </w:style>
  <w:style w:type="character" w:customStyle="1" w:styleId="PidipaginaCarattere">
    <w:name w:val="Piè di pagina Carattere"/>
    <w:aliases w:val="3_G Carattere"/>
    <w:link w:val="Pidipagina"/>
    <w:rsid w:val="00575713"/>
    <w:rPr>
      <w:sz w:val="16"/>
      <w:lang w:eastAsia="en-US"/>
    </w:rPr>
  </w:style>
  <w:style w:type="character" w:customStyle="1" w:styleId="TestonotaapidipaginaCarattere">
    <w:name w:val="Testo nota a piè di pagina Carattere"/>
    <w:aliases w:val="5_G Carattere,PP Carattere,5_G_6 Carattere,5_GR Carattere,Fußnotentext Carattere,-E Fußnotentext Carattere,footnote text Carattere,Fußnotentext Ursprung Carattere,Footnote Text Char Char Char Char Carattere"/>
    <w:link w:val="Testonotaapidipagina"/>
    <w:qFormat/>
    <w:locked/>
    <w:rsid w:val="00CC6163"/>
    <w:rPr>
      <w:sz w:val="18"/>
      <w:lang w:eastAsia="en-US"/>
    </w:rPr>
  </w:style>
  <w:style w:type="character" w:customStyle="1" w:styleId="FootnoteTextChar">
    <w:name w:val="Footnote Text Char"/>
    <w:aliases w:val="5_G Char"/>
    <w:rsid w:val="00097411"/>
    <w:rPr>
      <w:sz w:val="18"/>
      <w:lang w:eastAsia="en-US"/>
    </w:rPr>
  </w:style>
  <w:style w:type="paragraph" w:customStyle="1" w:styleId="Annex1">
    <w:name w:val="Annex1"/>
    <w:basedOn w:val="Normale"/>
    <w:qFormat/>
    <w:rsid w:val="00545CC3"/>
    <w:pPr>
      <w:tabs>
        <w:tab w:val="left" w:pos="1700"/>
        <w:tab w:val="right" w:leader="dot" w:pos="8505"/>
      </w:tabs>
      <w:spacing w:after="120"/>
      <w:ind w:left="2268" w:right="1134" w:hanging="1134"/>
      <w:jc w:val="both"/>
    </w:pPr>
  </w:style>
  <w:style w:type="character" w:customStyle="1" w:styleId="HChGChar">
    <w:name w:val="_ H _Ch_G Char"/>
    <w:link w:val="HChG"/>
    <w:rsid w:val="00870709"/>
    <w:rPr>
      <w:b/>
      <w:sz w:val="28"/>
      <w:lang w:eastAsia="en-US"/>
    </w:rPr>
  </w:style>
  <w:style w:type="character" w:customStyle="1" w:styleId="Titolo1Carattere">
    <w:name w:val="Titolo 1 Carattere"/>
    <w:aliases w:val="Table_G Carattere"/>
    <w:link w:val="Titolo1"/>
    <w:rsid w:val="00603D9E"/>
    <w:rPr>
      <w:lang w:eastAsia="en-US"/>
    </w:rPr>
  </w:style>
  <w:style w:type="paragraph" w:styleId="Testofumetto">
    <w:name w:val="Balloon Text"/>
    <w:basedOn w:val="Normale"/>
    <w:link w:val="TestofumettoCarattere"/>
    <w:rsid w:val="005B04D6"/>
    <w:pPr>
      <w:spacing w:line="240" w:lineRule="auto"/>
    </w:pPr>
    <w:rPr>
      <w:rFonts w:ascii="Tahoma" w:hAnsi="Tahoma" w:cs="Tahoma"/>
      <w:sz w:val="16"/>
      <w:szCs w:val="16"/>
    </w:rPr>
  </w:style>
  <w:style w:type="character" w:customStyle="1" w:styleId="TestofumettoCarattere">
    <w:name w:val="Testo fumetto Carattere"/>
    <w:link w:val="Testofumetto"/>
    <w:rsid w:val="005B04D6"/>
    <w:rPr>
      <w:rFonts w:ascii="Tahoma" w:hAnsi="Tahoma" w:cs="Tahoma"/>
      <w:sz w:val="16"/>
      <w:szCs w:val="16"/>
      <w:lang w:eastAsia="en-US"/>
    </w:rPr>
  </w:style>
  <w:style w:type="character" w:styleId="Rimandocommento">
    <w:name w:val="annotation reference"/>
    <w:rsid w:val="00C05775"/>
    <w:rPr>
      <w:sz w:val="16"/>
      <w:szCs w:val="16"/>
    </w:rPr>
  </w:style>
  <w:style w:type="paragraph" w:styleId="Testocommento">
    <w:name w:val="annotation text"/>
    <w:basedOn w:val="Normale"/>
    <w:link w:val="TestocommentoCarattere"/>
    <w:rsid w:val="00C05775"/>
  </w:style>
  <w:style w:type="character" w:customStyle="1" w:styleId="TestocommentoCarattere">
    <w:name w:val="Testo commento Carattere"/>
    <w:link w:val="Testocommento"/>
    <w:rsid w:val="00C05775"/>
    <w:rPr>
      <w:lang w:eastAsia="en-US"/>
    </w:rPr>
  </w:style>
  <w:style w:type="paragraph" w:styleId="Soggettocommento">
    <w:name w:val="annotation subject"/>
    <w:basedOn w:val="Testocommento"/>
    <w:next w:val="Testocommento"/>
    <w:link w:val="SoggettocommentoCarattere"/>
    <w:rsid w:val="00C05775"/>
    <w:rPr>
      <w:b/>
      <w:bCs/>
    </w:rPr>
  </w:style>
  <w:style w:type="character" w:customStyle="1" w:styleId="SoggettocommentoCarattere">
    <w:name w:val="Soggetto commento Carattere"/>
    <w:link w:val="Soggettocommento"/>
    <w:rsid w:val="00C05775"/>
    <w:rPr>
      <w:b/>
      <w:bCs/>
      <w:lang w:eastAsia="en-US"/>
    </w:rPr>
  </w:style>
  <w:style w:type="paragraph" w:styleId="Revisione">
    <w:name w:val="Revision"/>
    <w:hidden/>
    <w:uiPriority w:val="99"/>
    <w:semiHidden/>
    <w:rsid w:val="00AA64B2"/>
    <w:rPr>
      <w:lang w:eastAsia="en-US"/>
    </w:rPr>
  </w:style>
  <w:style w:type="character" w:styleId="Enfasidelicata">
    <w:name w:val="Subtle Emphasis"/>
    <w:uiPriority w:val="19"/>
    <w:qFormat/>
    <w:rsid w:val="00390090"/>
    <w:rPr>
      <w:i/>
      <w:iCs/>
      <w:color w:val="808080"/>
    </w:rPr>
  </w:style>
  <w:style w:type="paragraph" w:customStyle="1" w:styleId="aLeft4cm">
    <w:name w:val="(a) + Left:  4 cm"/>
    <w:basedOn w:val="Normale"/>
    <w:rsid w:val="00325F93"/>
    <w:pPr>
      <w:spacing w:after="120"/>
      <w:ind w:left="2835" w:right="1134" w:hanging="567"/>
      <w:jc w:val="both"/>
    </w:pPr>
  </w:style>
  <w:style w:type="paragraph" w:customStyle="1" w:styleId="SingleTxtG0">
    <w:name w:val="(_Single Txt_G)"/>
    <w:basedOn w:val="Normale"/>
    <w:rsid w:val="001112B3"/>
    <w:pPr>
      <w:widowControl w:val="0"/>
      <w:suppressAutoHyphens w:val="0"/>
      <w:autoSpaceDE w:val="0"/>
      <w:autoSpaceDN w:val="0"/>
      <w:adjustRightInd w:val="0"/>
      <w:spacing w:line="240" w:lineRule="auto"/>
      <w:ind w:leftChars="590" w:left="2829" w:hanging="1413"/>
    </w:pPr>
    <w:rPr>
      <w:sz w:val="24"/>
      <w:szCs w:val="21"/>
      <w:lang w:val="en-US" w:eastAsia="ja-JP"/>
    </w:rPr>
  </w:style>
  <w:style w:type="paragraph" w:styleId="Sommario1">
    <w:name w:val="toc 1"/>
    <w:basedOn w:val="Normale"/>
    <w:next w:val="Normale"/>
    <w:autoRedefine/>
    <w:uiPriority w:val="39"/>
    <w:rsid w:val="009D0C83"/>
    <w:pPr>
      <w:tabs>
        <w:tab w:val="left" w:pos="426"/>
        <w:tab w:val="right" w:leader="dot" w:pos="9456"/>
      </w:tabs>
    </w:pPr>
  </w:style>
  <w:style w:type="paragraph" w:styleId="Paragrafoelenco">
    <w:name w:val="List Paragraph"/>
    <w:basedOn w:val="Normale"/>
    <w:uiPriority w:val="34"/>
    <w:qFormat/>
    <w:rsid w:val="00225991"/>
    <w:pPr>
      <w:ind w:leftChars="400" w:left="840"/>
    </w:pPr>
  </w:style>
  <w:style w:type="paragraph" w:styleId="NormaleWeb">
    <w:name w:val="Normal (Web)"/>
    <w:basedOn w:val="Normale"/>
    <w:uiPriority w:val="99"/>
    <w:rsid w:val="005952A5"/>
    <w:pPr>
      <w:suppressAutoHyphens w:val="0"/>
      <w:spacing w:before="100" w:beforeAutospacing="1" w:after="100" w:afterAutospacing="1" w:line="240" w:lineRule="auto"/>
    </w:pPr>
    <w:rPr>
      <w:sz w:val="24"/>
      <w:szCs w:val="24"/>
      <w:lang w:val="fr-FR" w:eastAsia="ja-JP"/>
    </w:rPr>
  </w:style>
  <w:style w:type="paragraph" w:styleId="Corpodeltesto3">
    <w:name w:val="Body Text 3"/>
    <w:basedOn w:val="Normale"/>
    <w:link w:val="Corpodeltesto3Carattere"/>
    <w:semiHidden/>
    <w:unhideWhenUsed/>
    <w:rsid w:val="00FD34C2"/>
    <w:rPr>
      <w:sz w:val="16"/>
      <w:szCs w:val="16"/>
    </w:rPr>
  </w:style>
  <w:style w:type="character" w:customStyle="1" w:styleId="Corpodeltesto3Carattere">
    <w:name w:val="Corpo del testo 3 Carattere"/>
    <w:basedOn w:val="Carpredefinitoparagrafo"/>
    <w:link w:val="Corpodeltesto3"/>
    <w:semiHidden/>
    <w:rsid w:val="00FD34C2"/>
    <w:rPr>
      <w:sz w:val="16"/>
      <w:szCs w:val="16"/>
      <w:lang w:eastAsia="en-US"/>
    </w:rPr>
  </w:style>
  <w:style w:type="character" w:customStyle="1" w:styleId="H1GChar">
    <w:name w:val="_ H_1_G Char"/>
    <w:link w:val="H1G"/>
    <w:locked/>
    <w:rsid w:val="00134956"/>
    <w:rPr>
      <w:b/>
      <w:sz w:val="24"/>
      <w:lang w:eastAsia="en-US"/>
    </w:rPr>
  </w:style>
  <w:style w:type="character" w:customStyle="1" w:styleId="paraChar">
    <w:name w:val="para Char"/>
    <w:link w:val="para"/>
    <w:locked/>
    <w:rsid w:val="006A2EF0"/>
    <w:rPr>
      <w:lang w:eastAsia="en-US"/>
    </w:rPr>
  </w:style>
  <w:style w:type="character" w:customStyle="1" w:styleId="ui-provider">
    <w:name w:val="ui-provider"/>
    <w:basedOn w:val="Carpredefinitoparagrafo"/>
    <w:rsid w:val="00F619A8"/>
  </w:style>
  <w:style w:type="paragraph" w:customStyle="1" w:styleId="bloc">
    <w:name w:val="bloc"/>
    <w:basedOn w:val="Normale"/>
    <w:qFormat/>
    <w:rsid w:val="00E63962"/>
    <w:pPr>
      <w:spacing w:after="120"/>
      <w:ind w:left="2268" w:right="1134"/>
      <w:jc w:val="both"/>
    </w:pPr>
  </w:style>
  <w:style w:type="character" w:customStyle="1" w:styleId="IntestazioneCarattere">
    <w:name w:val="Intestazione Carattere"/>
    <w:aliases w:val="6_G Carattere"/>
    <w:basedOn w:val="Carpredefinitoparagrafo"/>
    <w:link w:val="Intestazione"/>
    <w:uiPriority w:val="99"/>
    <w:rsid w:val="00AB46AF"/>
    <w:rPr>
      <w:b/>
      <w:sz w:val="18"/>
      <w:lang w:eastAsia="en-US"/>
    </w:rPr>
  </w:style>
  <w:style w:type="paragraph" w:customStyle="1" w:styleId="Default">
    <w:name w:val="Default"/>
    <w:rsid w:val="00E3053B"/>
    <w:pPr>
      <w:widowControl w:val="0"/>
      <w:autoSpaceDE w:val="0"/>
      <w:autoSpaceDN w:val="0"/>
      <w:adjustRightInd w:val="0"/>
    </w:pPr>
    <w:rPr>
      <w:color w:val="000000"/>
      <w:sz w:val="24"/>
      <w:szCs w:val="24"/>
      <w:lang w:val="en-US" w:eastAsia="en-US"/>
    </w:rPr>
  </w:style>
  <w:style w:type="character" w:styleId="Testosegnaposto">
    <w:name w:val="Placeholder Text"/>
    <w:basedOn w:val="Carpredefinitoparagrafo"/>
    <w:uiPriority w:val="99"/>
    <w:semiHidden/>
    <w:rsid w:val="005D0C8F"/>
    <w:rPr>
      <w:color w:val="666666"/>
    </w:rPr>
  </w:style>
  <w:style w:type="character" w:styleId="Menzionenonrisolta">
    <w:name w:val="Unresolved Mention"/>
    <w:basedOn w:val="Carpredefinitoparagrafo"/>
    <w:uiPriority w:val="99"/>
    <w:semiHidden/>
    <w:unhideWhenUsed/>
    <w:rsid w:val="006A2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0169">
      <w:bodyDiv w:val="1"/>
      <w:marLeft w:val="0"/>
      <w:marRight w:val="0"/>
      <w:marTop w:val="0"/>
      <w:marBottom w:val="0"/>
      <w:divBdr>
        <w:top w:val="none" w:sz="0" w:space="0" w:color="auto"/>
        <w:left w:val="none" w:sz="0" w:space="0" w:color="auto"/>
        <w:bottom w:val="none" w:sz="0" w:space="0" w:color="auto"/>
        <w:right w:val="none" w:sz="0" w:space="0" w:color="auto"/>
      </w:divBdr>
    </w:div>
    <w:div w:id="40830959">
      <w:bodyDiv w:val="1"/>
      <w:marLeft w:val="0"/>
      <w:marRight w:val="0"/>
      <w:marTop w:val="0"/>
      <w:marBottom w:val="0"/>
      <w:divBdr>
        <w:top w:val="none" w:sz="0" w:space="0" w:color="auto"/>
        <w:left w:val="none" w:sz="0" w:space="0" w:color="auto"/>
        <w:bottom w:val="none" w:sz="0" w:space="0" w:color="auto"/>
        <w:right w:val="none" w:sz="0" w:space="0" w:color="auto"/>
      </w:divBdr>
    </w:div>
    <w:div w:id="49155987">
      <w:bodyDiv w:val="1"/>
      <w:marLeft w:val="0"/>
      <w:marRight w:val="0"/>
      <w:marTop w:val="0"/>
      <w:marBottom w:val="0"/>
      <w:divBdr>
        <w:top w:val="none" w:sz="0" w:space="0" w:color="auto"/>
        <w:left w:val="none" w:sz="0" w:space="0" w:color="auto"/>
        <w:bottom w:val="none" w:sz="0" w:space="0" w:color="auto"/>
        <w:right w:val="none" w:sz="0" w:space="0" w:color="auto"/>
      </w:divBdr>
    </w:div>
    <w:div w:id="58327550">
      <w:bodyDiv w:val="1"/>
      <w:marLeft w:val="0"/>
      <w:marRight w:val="0"/>
      <w:marTop w:val="0"/>
      <w:marBottom w:val="0"/>
      <w:divBdr>
        <w:top w:val="none" w:sz="0" w:space="0" w:color="auto"/>
        <w:left w:val="none" w:sz="0" w:space="0" w:color="auto"/>
        <w:bottom w:val="none" w:sz="0" w:space="0" w:color="auto"/>
        <w:right w:val="none" w:sz="0" w:space="0" w:color="auto"/>
      </w:divBdr>
    </w:div>
    <w:div w:id="74018934">
      <w:bodyDiv w:val="1"/>
      <w:marLeft w:val="0"/>
      <w:marRight w:val="0"/>
      <w:marTop w:val="0"/>
      <w:marBottom w:val="0"/>
      <w:divBdr>
        <w:top w:val="none" w:sz="0" w:space="0" w:color="auto"/>
        <w:left w:val="none" w:sz="0" w:space="0" w:color="auto"/>
        <w:bottom w:val="none" w:sz="0" w:space="0" w:color="auto"/>
        <w:right w:val="none" w:sz="0" w:space="0" w:color="auto"/>
      </w:divBdr>
    </w:div>
    <w:div w:id="127475603">
      <w:bodyDiv w:val="1"/>
      <w:marLeft w:val="0"/>
      <w:marRight w:val="0"/>
      <w:marTop w:val="0"/>
      <w:marBottom w:val="0"/>
      <w:divBdr>
        <w:top w:val="none" w:sz="0" w:space="0" w:color="auto"/>
        <w:left w:val="none" w:sz="0" w:space="0" w:color="auto"/>
        <w:bottom w:val="none" w:sz="0" w:space="0" w:color="auto"/>
        <w:right w:val="none" w:sz="0" w:space="0" w:color="auto"/>
      </w:divBdr>
    </w:div>
    <w:div w:id="144398373">
      <w:bodyDiv w:val="1"/>
      <w:marLeft w:val="0"/>
      <w:marRight w:val="0"/>
      <w:marTop w:val="0"/>
      <w:marBottom w:val="0"/>
      <w:divBdr>
        <w:top w:val="none" w:sz="0" w:space="0" w:color="auto"/>
        <w:left w:val="none" w:sz="0" w:space="0" w:color="auto"/>
        <w:bottom w:val="none" w:sz="0" w:space="0" w:color="auto"/>
        <w:right w:val="none" w:sz="0" w:space="0" w:color="auto"/>
      </w:divBdr>
    </w:div>
    <w:div w:id="171995625">
      <w:bodyDiv w:val="1"/>
      <w:marLeft w:val="0"/>
      <w:marRight w:val="0"/>
      <w:marTop w:val="0"/>
      <w:marBottom w:val="0"/>
      <w:divBdr>
        <w:top w:val="none" w:sz="0" w:space="0" w:color="auto"/>
        <w:left w:val="none" w:sz="0" w:space="0" w:color="auto"/>
        <w:bottom w:val="none" w:sz="0" w:space="0" w:color="auto"/>
        <w:right w:val="none" w:sz="0" w:space="0" w:color="auto"/>
      </w:divBdr>
    </w:div>
    <w:div w:id="177694830">
      <w:bodyDiv w:val="1"/>
      <w:marLeft w:val="0"/>
      <w:marRight w:val="0"/>
      <w:marTop w:val="0"/>
      <w:marBottom w:val="0"/>
      <w:divBdr>
        <w:top w:val="none" w:sz="0" w:space="0" w:color="auto"/>
        <w:left w:val="none" w:sz="0" w:space="0" w:color="auto"/>
        <w:bottom w:val="none" w:sz="0" w:space="0" w:color="auto"/>
        <w:right w:val="none" w:sz="0" w:space="0" w:color="auto"/>
      </w:divBdr>
    </w:div>
    <w:div w:id="178353094">
      <w:bodyDiv w:val="1"/>
      <w:marLeft w:val="0"/>
      <w:marRight w:val="0"/>
      <w:marTop w:val="0"/>
      <w:marBottom w:val="0"/>
      <w:divBdr>
        <w:top w:val="none" w:sz="0" w:space="0" w:color="auto"/>
        <w:left w:val="none" w:sz="0" w:space="0" w:color="auto"/>
        <w:bottom w:val="none" w:sz="0" w:space="0" w:color="auto"/>
        <w:right w:val="none" w:sz="0" w:space="0" w:color="auto"/>
      </w:divBdr>
    </w:div>
    <w:div w:id="206798554">
      <w:bodyDiv w:val="1"/>
      <w:marLeft w:val="0"/>
      <w:marRight w:val="0"/>
      <w:marTop w:val="0"/>
      <w:marBottom w:val="0"/>
      <w:divBdr>
        <w:top w:val="none" w:sz="0" w:space="0" w:color="auto"/>
        <w:left w:val="none" w:sz="0" w:space="0" w:color="auto"/>
        <w:bottom w:val="none" w:sz="0" w:space="0" w:color="auto"/>
        <w:right w:val="none" w:sz="0" w:space="0" w:color="auto"/>
      </w:divBdr>
    </w:div>
    <w:div w:id="229507376">
      <w:bodyDiv w:val="1"/>
      <w:marLeft w:val="0"/>
      <w:marRight w:val="0"/>
      <w:marTop w:val="0"/>
      <w:marBottom w:val="0"/>
      <w:divBdr>
        <w:top w:val="none" w:sz="0" w:space="0" w:color="auto"/>
        <w:left w:val="none" w:sz="0" w:space="0" w:color="auto"/>
        <w:bottom w:val="none" w:sz="0" w:space="0" w:color="auto"/>
        <w:right w:val="none" w:sz="0" w:space="0" w:color="auto"/>
      </w:divBdr>
    </w:div>
    <w:div w:id="241450873">
      <w:bodyDiv w:val="1"/>
      <w:marLeft w:val="0"/>
      <w:marRight w:val="0"/>
      <w:marTop w:val="0"/>
      <w:marBottom w:val="0"/>
      <w:divBdr>
        <w:top w:val="none" w:sz="0" w:space="0" w:color="auto"/>
        <w:left w:val="none" w:sz="0" w:space="0" w:color="auto"/>
        <w:bottom w:val="none" w:sz="0" w:space="0" w:color="auto"/>
        <w:right w:val="none" w:sz="0" w:space="0" w:color="auto"/>
      </w:divBdr>
    </w:div>
    <w:div w:id="244537902">
      <w:bodyDiv w:val="1"/>
      <w:marLeft w:val="0"/>
      <w:marRight w:val="0"/>
      <w:marTop w:val="0"/>
      <w:marBottom w:val="0"/>
      <w:divBdr>
        <w:top w:val="none" w:sz="0" w:space="0" w:color="auto"/>
        <w:left w:val="none" w:sz="0" w:space="0" w:color="auto"/>
        <w:bottom w:val="none" w:sz="0" w:space="0" w:color="auto"/>
        <w:right w:val="none" w:sz="0" w:space="0" w:color="auto"/>
      </w:divBdr>
    </w:div>
    <w:div w:id="253057876">
      <w:bodyDiv w:val="1"/>
      <w:marLeft w:val="0"/>
      <w:marRight w:val="0"/>
      <w:marTop w:val="0"/>
      <w:marBottom w:val="0"/>
      <w:divBdr>
        <w:top w:val="none" w:sz="0" w:space="0" w:color="auto"/>
        <w:left w:val="none" w:sz="0" w:space="0" w:color="auto"/>
        <w:bottom w:val="none" w:sz="0" w:space="0" w:color="auto"/>
        <w:right w:val="none" w:sz="0" w:space="0" w:color="auto"/>
      </w:divBdr>
    </w:div>
    <w:div w:id="258177901">
      <w:bodyDiv w:val="1"/>
      <w:marLeft w:val="0"/>
      <w:marRight w:val="0"/>
      <w:marTop w:val="0"/>
      <w:marBottom w:val="0"/>
      <w:divBdr>
        <w:top w:val="none" w:sz="0" w:space="0" w:color="auto"/>
        <w:left w:val="none" w:sz="0" w:space="0" w:color="auto"/>
        <w:bottom w:val="none" w:sz="0" w:space="0" w:color="auto"/>
        <w:right w:val="none" w:sz="0" w:space="0" w:color="auto"/>
      </w:divBdr>
    </w:div>
    <w:div w:id="269168668">
      <w:bodyDiv w:val="1"/>
      <w:marLeft w:val="0"/>
      <w:marRight w:val="0"/>
      <w:marTop w:val="0"/>
      <w:marBottom w:val="0"/>
      <w:divBdr>
        <w:top w:val="none" w:sz="0" w:space="0" w:color="auto"/>
        <w:left w:val="none" w:sz="0" w:space="0" w:color="auto"/>
        <w:bottom w:val="none" w:sz="0" w:space="0" w:color="auto"/>
        <w:right w:val="none" w:sz="0" w:space="0" w:color="auto"/>
      </w:divBdr>
    </w:div>
    <w:div w:id="290481575">
      <w:bodyDiv w:val="1"/>
      <w:marLeft w:val="0"/>
      <w:marRight w:val="0"/>
      <w:marTop w:val="0"/>
      <w:marBottom w:val="0"/>
      <w:divBdr>
        <w:top w:val="none" w:sz="0" w:space="0" w:color="auto"/>
        <w:left w:val="none" w:sz="0" w:space="0" w:color="auto"/>
        <w:bottom w:val="none" w:sz="0" w:space="0" w:color="auto"/>
        <w:right w:val="none" w:sz="0" w:space="0" w:color="auto"/>
      </w:divBdr>
    </w:div>
    <w:div w:id="312104115">
      <w:bodyDiv w:val="1"/>
      <w:marLeft w:val="0"/>
      <w:marRight w:val="0"/>
      <w:marTop w:val="0"/>
      <w:marBottom w:val="0"/>
      <w:divBdr>
        <w:top w:val="none" w:sz="0" w:space="0" w:color="auto"/>
        <w:left w:val="none" w:sz="0" w:space="0" w:color="auto"/>
        <w:bottom w:val="none" w:sz="0" w:space="0" w:color="auto"/>
        <w:right w:val="none" w:sz="0" w:space="0" w:color="auto"/>
      </w:divBdr>
    </w:div>
    <w:div w:id="317226315">
      <w:bodyDiv w:val="1"/>
      <w:marLeft w:val="0"/>
      <w:marRight w:val="0"/>
      <w:marTop w:val="0"/>
      <w:marBottom w:val="0"/>
      <w:divBdr>
        <w:top w:val="none" w:sz="0" w:space="0" w:color="auto"/>
        <w:left w:val="none" w:sz="0" w:space="0" w:color="auto"/>
        <w:bottom w:val="none" w:sz="0" w:space="0" w:color="auto"/>
        <w:right w:val="none" w:sz="0" w:space="0" w:color="auto"/>
      </w:divBdr>
    </w:div>
    <w:div w:id="371854499">
      <w:bodyDiv w:val="1"/>
      <w:marLeft w:val="0"/>
      <w:marRight w:val="0"/>
      <w:marTop w:val="0"/>
      <w:marBottom w:val="0"/>
      <w:divBdr>
        <w:top w:val="none" w:sz="0" w:space="0" w:color="auto"/>
        <w:left w:val="none" w:sz="0" w:space="0" w:color="auto"/>
        <w:bottom w:val="none" w:sz="0" w:space="0" w:color="auto"/>
        <w:right w:val="none" w:sz="0" w:space="0" w:color="auto"/>
      </w:divBdr>
    </w:div>
    <w:div w:id="380329082">
      <w:bodyDiv w:val="1"/>
      <w:marLeft w:val="0"/>
      <w:marRight w:val="0"/>
      <w:marTop w:val="0"/>
      <w:marBottom w:val="0"/>
      <w:divBdr>
        <w:top w:val="none" w:sz="0" w:space="0" w:color="auto"/>
        <w:left w:val="none" w:sz="0" w:space="0" w:color="auto"/>
        <w:bottom w:val="none" w:sz="0" w:space="0" w:color="auto"/>
        <w:right w:val="none" w:sz="0" w:space="0" w:color="auto"/>
      </w:divBdr>
    </w:div>
    <w:div w:id="410541842">
      <w:bodyDiv w:val="1"/>
      <w:marLeft w:val="0"/>
      <w:marRight w:val="0"/>
      <w:marTop w:val="0"/>
      <w:marBottom w:val="0"/>
      <w:divBdr>
        <w:top w:val="none" w:sz="0" w:space="0" w:color="auto"/>
        <w:left w:val="none" w:sz="0" w:space="0" w:color="auto"/>
        <w:bottom w:val="none" w:sz="0" w:space="0" w:color="auto"/>
        <w:right w:val="none" w:sz="0" w:space="0" w:color="auto"/>
      </w:divBdr>
    </w:div>
    <w:div w:id="432865507">
      <w:bodyDiv w:val="1"/>
      <w:marLeft w:val="0"/>
      <w:marRight w:val="0"/>
      <w:marTop w:val="0"/>
      <w:marBottom w:val="0"/>
      <w:divBdr>
        <w:top w:val="none" w:sz="0" w:space="0" w:color="auto"/>
        <w:left w:val="none" w:sz="0" w:space="0" w:color="auto"/>
        <w:bottom w:val="none" w:sz="0" w:space="0" w:color="auto"/>
        <w:right w:val="none" w:sz="0" w:space="0" w:color="auto"/>
      </w:divBdr>
    </w:div>
    <w:div w:id="446782292">
      <w:bodyDiv w:val="1"/>
      <w:marLeft w:val="0"/>
      <w:marRight w:val="0"/>
      <w:marTop w:val="0"/>
      <w:marBottom w:val="0"/>
      <w:divBdr>
        <w:top w:val="none" w:sz="0" w:space="0" w:color="auto"/>
        <w:left w:val="none" w:sz="0" w:space="0" w:color="auto"/>
        <w:bottom w:val="none" w:sz="0" w:space="0" w:color="auto"/>
        <w:right w:val="none" w:sz="0" w:space="0" w:color="auto"/>
      </w:divBdr>
    </w:div>
    <w:div w:id="455566370">
      <w:bodyDiv w:val="1"/>
      <w:marLeft w:val="0"/>
      <w:marRight w:val="0"/>
      <w:marTop w:val="0"/>
      <w:marBottom w:val="0"/>
      <w:divBdr>
        <w:top w:val="none" w:sz="0" w:space="0" w:color="auto"/>
        <w:left w:val="none" w:sz="0" w:space="0" w:color="auto"/>
        <w:bottom w:val="none" w:sz="0" w:space="0" w:color="auto"/>
        <w:right w:val="none" w:sz="0" w:space="0" w:color="auto"/>
      </w:divBdr>
    </w:div>
    <w:div w:id="481393258">
      <w:bodyDiv w:val="1"/>
      <w:marLeft w:val="0"/>
      <w:marRight w:val="0"/>
      <w:marTop w:val="0"/>
      <w:marBottom w:val="0"/>
      <w:divBdr>
        <w:top w:val="none" w:sz="0" w:space="0" w:color="auto"/>
        <w:left w:val="none" w:sz="0" w:space="0" w:color="auto"/>
        <w:bottom w:val="none" w:sz="0" w:space="0" w:color="auto"/>
        <w:right w:val="none" w:sz="0" w:space="0" w:color="auto"/>
      </w:divBdr>
    </w:div>
    <w:div w:id="495650640">
      <w:bodyDiv w:val="1"/>
      <w:marLeft w:val="0"/>
      <w:marRight w:val="0"/>
      <w:marTop w:val="0"/>
      <w:marBottom w:val="0"/>
      <w:divBdr>
        <w:top w:val="none" w:sz="0" w:space="0" w:color="auto"/>
        <w:left w:val="none" w:sz="0" w:space="0" w:color="auto"/>
        <w:bottom w:val="none" w:sz="0" w:space="0" w:color="auto"/>
        <w:right w:val="none" w:sz="0" w:space="0" w:color="auto"/>
      </w:divBdr>
    </w:div>
    <w:div w:id="501968225">
      <w:bodyDiv w:val="1"/>
      <w:marLeft w:val="0"/>
      <w:marRight w:val="0"/>
      <w:marTop w:val="0"/>
      <w:marBottom w:val="0"/>
      <w:divBdr>
        <w:top w:val="none" w:sz="0" w:space="0" w:color="auto"/>
        <w:left w:val="none" w:sz="0" w:space="0" w:color="auto"/>
        <w:bottom w:val="none" w:sz="0" w:space="0" w:color="auto"/>
        <w:right w:val="none" w:sz="0" w:space="0" w:color="auto"/>
      </w:divBdr>
    </w:div>
    <w:div w:id="518157905">
      <w:bodyDiv w:val="1"/>
      <w:marLeft w:val="0"/>
      <w:marRight w:val="0"/>
      <w:marTop w:val="0"/>
      <w:marBottom w:val="0"/>
      <w:divBdr>
        <w:top w:val="none" w:sz="0" w:space="0" w:color="auto"/>
        <w:left w:val="none" w:sz="0" w:space="0" w:color="auto"/>
        <w:bottom w:val="none" w:sz="0" w:space="0" w:color="auto"/>
        <w:right w:val="none" w:sz="0" w:space="0" w:color="auto"/>
      </w:divBdr>
    </w:div>
    <w:div w:id="564801841">
      <w:bodyDiv w:val="1"/>
      <w:marLeft w:val="0"/>
      <w:marRight w:val="0"/>
      <w:marTop w:val="0"/>
      <w:marBottom w:val="0"/>
      <w:divBdr>
        <w:top w:val="none" w:sz="0" w:space="0" w:color="auto"/>
        <w:left w:val="none" w:sz="0" w:space="0" w:color="auto"/>
        <w:bottom w:val="none" w:sz="0" w:space="0" w:color="auto"/>
        <w:right w:val="none" w:sz="0" w:space="0" w:color="auto"/>
      </w:divBdr>
    </w:div>
    <w:div w:id="575867949">
      <w:bodyDiv w:val="1"/>
      <w:marLeft w:val="0"/>
      <w:marRight w:val="0"/>
      <w:marTop w:val="0"/>
      <w:marBottom w:val="0"/>
      <w:divBdr>
        <w:top w:val="none" w:sz="0" w:space="0" w:color="auto"/>
        <w:left w:val="none" w:sz="0" w:space="0" w:color="auto"/>
        <w:bottom w:val="none" w:sz="0" w:space="0" w:color="auto"/>
        <w:right w:val="none" w:sz="0" w:space="0" w:color="auto"/>
      </w:divBdr>
    </w:div>
    <w:div w:id="589125262">
      <w:bodyDiv w:val="1"/>
      <w:marLeft w:val="0"/>
      <w:marRight w:val="0"/>
      <w:marTop w:val="0"/>
      <w:marBottom w:val="0"/>
      <w:divBdr>
        <w:top w:val="none" w:sz="0" w:space="0" w:color="auto"/>
        <w:left w:val="none" w:sz="0" w:space="0" w:color="auto"/>
        <w:bottom w:val="none" w:sz="0" w:space="0" w:color="auto"/>
        <w:right w:val="none" w:sz="0" w:space="0" w:color="auto"/>
      </w:divBdr>
    </w:div>
    <w:div w:id="668286913">
      <w:bodyDiv w:val="1"/>
      <w:marLeft w:val="0"/>
      <w:marRight w:val="0"/>
      <w:marTop w:val="0"/>
      <w:marBottom w:val="0"/>
      <w:divBdr>
        <w:top w:val="none" w:sz="0" w:space="0" w:color="auto"/>
        <w:left w:val="none" w:sz="0" w:space="0" w:color="auto"/>
        <w:bottom w:val="none" w:sz="0" w:space="0" w:color="auto"/>
        <w:right w:val="none" w:sz="0" w:space="0" w:color="auto"/>
      </w:divBdr>
    </w:div>
    <w:div w:id="668560911">
      <w:bodyDiv w:val="1"/>
      <w:marLeft w:val="0"/>
      <w:marRight w:val="0"/>
      <w:marTop w:val="0"/>
      <w:marBottom w:val="0"/>
      <w:divBdr>
        <w:top w:val="none" w:sz="0" w:space="0" w:color="auto"/>
        <w:left w:val="none" w:sz="0" w:space="0" w:color="auto"/>
        <w:bottom w:val="none" w:sz="0" w:space="0" w:color="auto"/>
        <w:right w:val="none" w:sz="0" w:space="0" w:color="auto"/>
      </w:divBdr>
    </w:div>
    <w:div w:id="674846720">
      <w:bodyDiv w:val="1"/>
      <w:marLeft w:val="0"/>
      <w:marRight w:val="0"/>
      <w:marTop w:val="0"/>
      <w:marBottom w:val="0"/>
      <w:divBdr>
        <w:top w:val="none" w:sz="0" w:space="0" w:color="auto"/>
        <w:left w:val="none" w:sz="0" w:space="0" w:color="auto"/>
        <w:bottom w:val="none" w:sz="0" w:space="0" w:color="auto"/>
        <w:right w:val="none" w:sz="0" w:space="0" w:color="auto"/>
      </w:divBdr>
    </w:div>
    <w:div w:id="682240904">
      <w:bodyDiv w:val="1"/>
      <w:marLeft w:val="0"/>
      <w:marRight w:val="0"/>
      <w:marTop w:val="0"/>
      <w:marBottom w:val="0"/>
      <w:divBdr>
        <w:top w:val="none" w:sz="0" w:space="0" w:color="auto"/>
        <w:left w:val="none" w:sz="0" w:space="0" w:color="auto"/>
        <w:bottom w:val="none" w:sz="0" w:space="0" w:color="auto"/>
        <w:right w:val="none" w:sz="0" w:space="0" w:color="auto"/>
      </w:divBdr>
    </w:div>
    <w:div w:id="685522154">
      <w:bodyDiv w:val="1"/>
      <w:marLeft w:val="0"/>
      <w:marRight w:val="0"/>
      <w:marTop w:val="0"/>
      <w:marBottom w:val="0"/>
      <w:divBdr>
        <w:top w:val="none" w:sz="0" w:space="0" w:color="auto"/>
        <w:left w:val="none" w:sz="0" w:space="0" w:color="auto"/>
        <w:bottom w:val="none" w:sz="0" w:space="0" w:color="auto"/>
        <w:right w:val="none" w:sz="0" w:space="0" w:color="auto"/>
      </w:divBdr>
    </w:div>
    <w:div w:id="690256293">
      <w:bodyDiv w:val="1"/>
      <w:marLeft w:val="0"/>
      <w:marRight w:val="0"/>
      <w:marTop w:val="0"/>
      <w:marBottom w:val="0"/>
      <w:divBdr>
        <w:top w:val="none" w:sz="0" w:space="0" w:color="auto"/>
        <w:left w:val="none" w:sz="0" w:space="0" w:color="auto"/>
        <w:bottom w:val="none" w:sz="0" w:space="0" w:color="auto"/>
        <w:right w:val="none" w:sz="0" w:space="0" w:color="auto"/>
      </w:divBdr>
    </w:div>
    <w:div w:id="729232071">
      <w:bodyDiv w:val="1"/>
      <w:marLeft w:val="0"/>
      <w:marRight w:val="0"/>
      <w:marTop w:val="0"/>
      <w:marBottom w:val="0"/>
      <w:divBdr>
        <w:top w:val="none" w:sz="0" w:space="0" w:color="auto"/>
        <w:left w:val="none" w:sz="0" w:space="0" w:color="auto"/>
        <w:bottom w:val="none" w:sz="0" w:space="0" w:color="auto"/>
        <w:right w:val="none" w:sz="0" w:space="0" w:color="auto"/>
      </w:divBdr>
    </w:div>
    <w:div w:id="732240518">
      <w:bodyDiv w:val="1"/>
      <w:marLeft w:val="0"/>
      <w:marRight w:val="0"/>
      <w:marTop w:val="0"/>
      <w:marBottom w:val="0"/>
      <w:divBdr>
        <w:top w:val="none" w:sz="0" w:space="0" w:color="auto"/>
        <w:left w:val="none" w:sz="0" w:space="0" w:color="auto"/>
        <w:bottom w:val="none" w:sz="0" w:space="0" w:color="auto"/>
        <w:right w:val="none" w:sz="0" w:space="0" w:color="auto"/>
      </w:divBdr>
    </w:div>
    <w:div w:id="752550576">
      <w:bodyDiv w:val="1"/>
      <w:marLeft w:val="0"/>
      <w:marRight w:val="0"/>
      <w:marTop w:val="0"/>
      <w:marBottom w:val="0"/>
      <w:divBdr>
        <w:top w:val="none" w:sz="0" w:space="0" w:color="auto"/>
        <w:left w:val="none" w:sz="0" w:space="0" w:color="auto"/>
        <w:bottom w:val="none" w:sz="0" w:space="0" w:color="auto"/>
        <w:right w:val="none" w:sz="0" w:space="0" w:color="auto"/>
      </w:divBdr>
    </w:div>
    <w:div w:id="761991956">
      <w:bodyDiv w:val="1"/>
      <w:marLeft w:val="0"/>
      <w:marRight w:val="0"/>
      <w:marTop w:val="0"/>
      <w:marBottom w:val="0"/>
      <w:divBdr>
        <w:top w:val="none" w:sz="0" w:space="0" w:color="auto"/>
        <w:left w:val="none" w:sz="0" w:space="0" w:color="auto"/>
        <w:bottom w:val="none" w:sz="0" w:space="0" w:color="auto"/>
        <w:right w:val="none" w:sz="0" w:space="0" w:color="auto"/>
      </w:divBdr>
    </w:div>
    <w:div w:id="780563718">
      <w:bodyDiv w:val="1"/>
      <w:marLeft w:val="0"/>
      <w:marRight w:val="0"/>
      <w:marTop w:val="0"/>
      <w:marBottom w:val="0"/>
      <w:divBdr>
        <w:top w:val="none" w:sz="0" w:space="0" w:color="auto"/>
        <w:left w:val="none" w:sz="0" w:space="0" w:color="auto"/>
        <w:bottom w:val="none" w:sz="0" w:space="0" w:color="auto"/>
        <w:right w:val="none" w:sz="0" w:space="0" w:color="auto"/>
      </w:divBdr>
    </w:div>
    <w:div w:id="786243396">
      <w:bodyDiv w:val="1"/>
      <w:marLeft w:val="0"/>
      <w:marRight w:val="0"/>
      <w:marTop w:val="0"/>
      <w:marBottom w:val="0"/>
      <w:divBdr>
        <w:top w:val="none" w:sz="0" w:space="0" w:color="auto"/>
        <w:left w:val="none" w:sz="0" w:space="0" w:color="auto"/>
        <w:bottom w:val="none" w:sz="0" w:space="0" w:color="auto"/>
        <w:right w:val="none" w:sz="0" w:space="0" w:color="auto"/>
      </w:divBdr>
    </w:div>
    <w:div w:id="794980297">
      <w:bodyDiv w:val="1"/>
      <w:marLeft w:val="0"/>
      <w:marRight w:val="0"/>
      <w:marTop w:val="0"/>
      <w:marBottom w:val="0"/>
      <w:divBdr>
        <w:top w:val="none" w:sz="0" w:space="0" w:color="auto"/>
        <w:left w:val="none" w:sz="0" w:space="0" w:color="auto"/>
        <w:bottom w:val="none" w:sz="0" w:space="0" w:color="auto"/>
        <w:right w:val="none" w:sz="0" w:space="0" w:color="auto"/>
      </w:divBdr>
    </w:div>
    <w:div w:id="803043262">
      <w:bodyDiv w:val="1"/>
      <w:marLeft w:val="0"/>
      <w:marRight w:val="0"/>
      <w:marTop w:val="0"/>
      <w:marBottom w:val="0"/>
      <w:divBdr>
        <w:top w:val="none" w:sz="0" w:space="0" w:color="auto"/>
        <w:left w:val="none" w:sz="0" w:space="0" w:color="auto"/>
        <w:bottom w:val="none" w:sz="0" w:space="0" w:color="auto"/>
        <w:right w:val="none" w:sz="0" w:space="0" w:color="auto"/>
      </w:divBdr>
    </w:div>
    <w:div w:id="807667583">
      <w:bodyDiv w:val="1"/>
      <w:marLeft w:val="0"/>
      <w:marRight w:val="0"/>
      <w:marTop w:val="0"/>
      <w:marBottom w:val="0"/>
      <w:divBdr>
        <w:top w:val="none" w:sz="0" w:space="0" w:color="auto"/>
        <w:left w:val="none" w:sz="0" w:space="0" w:color="auto"/>
        <w:bottom w:val="none" w:sz="0" w:space="0" w:color="auto"/>
        <w:right w:val="none" w:sz="0" w:space="0" w:color="auto"/>
      </w:divBdr>
    </w:div>
    <w:div w:id="834036098">
      <w:bodyDiv w:val="1"/>
      <w:marLeft w:val="0"/>
      <w:marRight w:val="0"/>
      <w:marTop w:val="0"/>
      <w:marBottom w:val="0"/>
      <w:divBdr>
        <w:top w:val="none" w:sz="0" w:space="0" w:color="auto"/>
        <w:left w:val="none" w:sz="0" w:space="0" w:color="auto"/>
        <w:bottom w:val="none" w:sz="0" w:space="0" w:color="auto"/>
        <w:right w:val="none" w:sz="0" w:space="0" w:color="auto"/>
      </w:divBdr>
    </w:div>
    <w:div w:id="842009260">
      <w:bodyDiv w:val="1"/>
      <w:marLeft w:val="0"/>
      <w:marRight w:val="0"/>
      <w:marTop w:val="0"/>
      <w:marBottom w:val="0"/>
      <w:divBdr>
        <w:top w:val="none" w:sz="0" w:space="0" w:color="auto"/>
        <w:left w:val="none" w:sz="0" w:space="0" w:color="auto"/>
        <w:bottom w:val="none" w:sz="0" w:space="0" w:color="auto"/>
        <w:right w:val="none" w:sz="0" w:space="0" w:color="auto"/>
      </w:divBdr>
    </w:div>
    <w:div w:id="877621976">
      <w:bodyDiv w:val="1"/>
      <w:marLeft w:val="0"/>
      <w:marRight w:val="0"/>
      <w:marTop w:val="0"/>
      <w:marBottom w:val="0"/>
      <w:divBdr>
        <w:top w:val="none" w:sz="0" w:space="0" w:color="auto"/>
        <w:left w:val="none" w:sz="0" w:space="0" w:color="auto"/>
        <w:bottom w:val="none" w:sz="0" w:space="0" w:color="auto"/>
        <w:right w:val="none" w:sz="0" w:space="0" w:color="auto"/>
      </w:divBdr>
    </w:div>
    <w:div w:id="879783805">
      <w:bodyDiv w:val="1"/>
      <w:marLeft w:val="0"/>
      <w:marRight w:val="0"/>
      <w:marTop w:val="0"/>
      <w:marBottom w:val="0"/>
      <w:divBdr>
        <w:top w:val="none" w:sz="0" w:space="0" w:color="auto"/>
        <w:left w:val="none" w:sz="0" w:space="0" w:color="auto"/>
        <w:bottom w:val="none" w:sz="0" w:space="0" w:color="auto"/>
        <w:right w:val="none" w:sz="0" w:space="0" w:color="auto"/>
      </w:divBdr>
    </w:div>
    <w:div w:id="881868483">
      <w:bodyDiv w:val="1"/>
      <w:marLeft w:val="0"/>
      <w:marRight w:val="0"/>
      <w:marTop w:val="0"/>
      <w:marBottom w:val="0"/>
      <w:divBdr>
        <w:top w:val="none" w:sz="0" w:space="0" w:color="auto"/>
        <w:left w:val="none" w:sz="0" w:space="0" w:color="auto"/>
        <w:bottom w:val="none" w:sz="0" w:space="0" w:color="auto"/>
        <w:right w:val="none" w:sz="0" w:space="0" w:color="auto"/>
      </w:divBdr>
    </w:div>
    <w:div w:id="904536850">
      <w:bodyDiv w:val="1"/>
      <w:marLeft w:val="0"/>
      <w:marRight w:val="0"/>
      <w:marTop w:val="0"/>
      <w:marBottom w:val="0"/>
      <w:divBdr>
        <w:top w:val="none" w:sz="0" w:space="0" w:color="auto"/>
        <w:left w:val="none" w:sz="0" w:space="0" w:color="auto"/>
        <w:bottom w:val="none" w:sz="0" w:space="0" w:color="auto"/>
        <w:right w:val="none" w:sz="0" w:space="0" w:color="auto"/>
      </w:divBdr>
    </w:div>
    <w:div w:id="909853526">
      <w:bodyDiv w:val="1"/>
      <w:marLeft w:val="0"/>
      <w:marRight w:val="0"/>
      <w:marTop w:val="0"/>
      <w:marBottom w:val="0"/>
      <w:divBdr>
        <w:top w:val="none" w:sz="0" w:space="0" w:color="auto"/>
        <w:left w:val="none" w:sz="0" w:space="0" w:color="auto"/>
        <w:bottom w:val="none" w:sz="0" w:space="0" w:color="auto"/>
        <w:right w:val="none" w:sz="0" w:space="0" w:color="auto"/>
      </w:divBdr>
    </w:div>
    <w:div w:id="975526331">
      <w:bodyDiv w:val="1"/>
      <w:marLeft w:val="0"/>
      <w:marRight w:val="0"/>
      <w:marTop w:val="0"/>
      <w:marBottom w:val="0"/>
      <w:divBdr>
        <w:top w:val="none" w:sz="0" w:space="0" w:color="auto"/>
        <w:left w:val="none" w:sz="0" w:space="0" w:color="auto"/>
        <w:bottom w:val="none" w:sz="0" w:space="0" w:color="auto"/>
        <w:right w:val="none" w:sz="0" w:space="0" w:color="auto"/>
      </w:divBdr>
    </w:div>
    <w:div w:id="1021321064">
      <w:bodyDiv w:val="1"/>
      <w:marLeft w:val="0"/>
      <w:marRight w:val="0"/>
      <w:marTop w:val="0"/>
      <w:marBottom w:val="0"/>
      <w:divBdr>
        <w:top w:val="none" w:sz="0" w:space="0" w:color="auto"/>
        <w:left w:val="none" w:sz="0" w:space="0" w:color="auto"/>
        <w:bottom w:val="none" w:sz="0" w:space="0" w:color="auto"/>
        <w:right w:val="none" w:sz="0" w:space="0" w:color="auto"/>
      </w:divBdr>
    </w:div>
    <w:div w:id="1111784889">
      <w:bodyDiv w:val="1"/>
      <w:marLeft w:val="0"/>
      <w:marRight w:val="0"/>
      <w:marTop w:val="0"/>
      <w:marBottom w:val="0"/>
      <w:divBdr>
        <w:top w:val="none" w:sz="0" w:space="0" w:color="auto"/>
        <w:left w:val="none" w:sz="0" w:space="0" w:color="auto"/>
        <w:bottom w:val="none" w:sz="0" w:space="0" w:color="auto"/>
        <w:right w:val="none" w:sz="0" w:space="0" w:color="auto"/>
      </w:divBdr>
    </w:div>
    <w:div w:id="1133598053">
      <w:bodyDiv w:val="1"/>
      <w:marLeft w:val="0"/>
      <w:marRight w:val="0"/>
      <w:marTop w:val="0"/>
      <w:marBottom w:val="0"/>
      <w:divBdr>
        <w:top w:val="none" w:sz="0" w:space="0" w:color="auto"/>
        <w:left w:val="none" w:sz="0" w:space="0" w:color="auto"/>
        <w:bottom w:val="none" w:sz="0" w:space="0" w:color="auto"/>
        <w:right w:val="none" w:sz="0" w:space="0" w:color="auto"/>
      </w:divBdr>
    </w:div>
    <w:div w:id="1142503108">
      <w:bodyDiv w:val="1"/>
      <w:marLeft w:val="0"/>
      <w:marRight w:val="0"/>
      <w:marTop w:val="0"/>
      <w:marBottom w:val="0"/>
      <w:divBdr>
        <w:top w:val="none" w:sz="0" w:space="0" w:color="auto"/>
        <w:left w:val="none" w:sz="0" w:space="0" w:color="auto"/>
        <w:bottom w:val="none" w:sz="0" w:space="0" w:color="auto"/>
        <w:right w:val="none" w:sz="0" w:space="0" w:color="auto"/>
      </w:divBdr>
    </w:div>
    <w:div w:id="1173568737">
      <w:bodyDiv w:val="1"/>
      <w:marLeft w:val="0"/>
      <w:marRight w:val="0"/>
      <w:marTop w:val="0"/>
      <w:marBottom w:val="0"/>
      <w:divBdr>
        <w:top w:val="none" w:sz="0" w:space="0" w:color="auto"/>
        <w:left w:val="none" w:sz="0" w:space="0" w:color="auto"/>
        <w:bottom w:val="none" w:sz="0" w:space="0" w:color="auto"/>
        <w:right w:val="none" w:sz="0" w:space="0" w:color="auto"/>
      </w:divBdr>
    </w:div>
    <w:div w:id="1180048638">
      <w:bodyDiv w:val="1"/>
      <w:marLeft w:val="0"/>
      <w:marRight w:val="0"/>
      <w:marTop w:val="0"/>
      <w:marBottom w:val="0"/>
      <w:divBdr>
        <w:top w:val="none" w:sz="0" w:space="0" w:color="auto"/>
        <w:left w:val="none" w:sz="0" w:space="0" w:color="auto"/>
        <w:bottom w:val="none" w:sz="0" w:space="0" w:color="auto"/>
        <w:right w:val="none" w:sz="0" w:space="0" w:color="auto"/>
      </w:divBdr>
    </w:div>
    <w:div w:id="1191182414">
      <w:bodyDiv w:val="1"/>
      <w:marLeft w:val="0"/>
      <w:marRight w:val="0"/>
      <w:marTop w:val="0"/>
      <w:marBottom w:val="0"/>
      <w:divBdr>
        <w:top w:val="none" w:sz="0" w:space="0" w:color="auto"/>
        <w:left w:val="none" w:sz="0" w:space="0" w:color="auto"/>
        <w:bottom w:val="none" w:sz="0" w:space="0" w:color="auto"/>
        <w:right w:val="none" w:sz="0" w:space="0" w:color="auto"/>
      </w:divBdr>
    </w:div>
    <w:div w:id="1213271032">
      <w:bodyDiv w:val="1"/>
      <w:marLeft w:val="0"/>
      <w:marRight w:val="0"/>
      <w:marTop w:val="0"/>
      <w:marBottom w:val="0"/>
      <w:divBdr>
        <w:top w:val="none" w:sz="0" w:space="0" w:color="auto"/>
        <w:left w:val="none" w:sz="0" w:space="0" w:color="auto"/>
        <w:bottom w:val="none" w:sz="0" w:space="0" w:color="auto"/>
        <w:right w:val="none" w:sz="0" w:space="0" w:color="auto"/>
      </w:divBdr>
    </w:div>
    <w:div w:id="1292981391">
      <w:bodyDiv w:val="1"/>
      <w:marLeft w:val="0"/>
      <w:marRight w:val="0"/>
      <w:marTop w:val="0"/>
      <w:marBottom w:val="0"/>
      <w:divBdr>
        <w:top w:val="none" w:sz="0" w:space="0" w:color="auto"/>
        <w:left w:val="none" w:sz="0" w:space="0" w:color="auto"/>
        <w:bottom w:val="none" w:sz="0" w:space="0" w:color="auto"/>
        <w:right w:val="none" w:sz="0" w:space="0" w:color="auto"/>
      </w:divBdr>
    </w:div>
    <w:div w:id="1300459440">
      <w:bodyDiv w:val="1"/>
      <w:marLeft w:val="0"/>
      <w:marRight w:val="0"/>
      <w:marTop w:val="0"/>
      <w:marBottom w:val="0"/>
      <w:divBdr>
        <w:top w:val="none" w:sz="0" w:space="0" w:color="auto"/>
        <w:left w:val="none" w:sz="0" w:space="0" w:color="auto"/>
        <w:bottom w:val="none" w:sz="0" w:space="0" w:color="auto"/>
        <w:right w:val="none" w:sz="0" w:space="0" w:color="auto"/>
      </w:divBdr>
    </w:div>
    <w:div w:id="1328753871">
      <w:bodyDiv w:val="1"/>
      <w:marLeft w:val="0"/>
      <w:marRight w:val="0"/>
      <w:marTop w:val="0"/>
      <w:marBottom w:val="0"/>
      <w:divBdr>
        <w:top w:val="none" w:sz="0" w:space="0" w:color="auto"/>
        <w:left w:val="none" w:sz="0" w:space="0" w:color="auto"/>
        <w:bottom w:val="none" w:sz="0" w:space="0" w:color="auto"/>
        <w:right w:val="none" w:sz="0" w:space="0" w:color="auto"/>
      </w:divBdr>
    </w:div>
    <w:div w:id="1345011521">
      <w:bodyDiv w:val="1"/>
      <w:marLeft w:val="0"/>
      <w:marRight w:val="0"/>
      <w:marTop w:val="0"/>
      <w:marBottom w:val="0"/>
      <w:divBdr>
        <w:top w:val="none" w:sz="0" w:space="0" w:color="auto"/>
        <w:left w:val="none" w:sz="0" w:space="0" w:color="auto"/>
        <w:bottom w:val="none" w:sz="0" w:space="0" w:color="auto"/>
        <w:right w:val="none" w:sz="0" w:space="0" w:color="auto"/>
      </w:divBdr>
    </w:div>
    <w:div w:id="1357467221">
      <w:bodyDiv w:val="1"/>
      <w:marLeft w:val="0"/>
      <w:marRight w:val="0"/>
      <w:marTop w:val="0"/>
      <w:marBottom w:val="0"/>
      <w:divBdr>
        <w:top w:val="none" w:sz="0" w:space="0" w:color="auto"/>
        <w:left w:val="none" w:sz="0" w:space="0" w:color="auto"/>
        <w:bottom w:val="none" w:sz="0" w:space="0" w:color="auto"/>
        <w:right w:val="none" w:sz="0" w:space="0" w:color="auto"/>
      </w:divBdr>
    </w:div>
    <w:div w:id="1434398482">
      <w:bodyDiv w:val="1"/>
      <w:marLeft w:val="0"/>
      <w:marRight w:val="0"/>
      <w:marTop w:val="0"/>
      <w:marBottom w:val="0"/>
      <w:divBdr>
        <w:top w:val="none" w:sz="0" w:space="0" w:color="auto"/>
        <w:left w:val="none" w:sz="0" w:space="0" w:color="auto"/>
        <w:bottom w:val="none" w:sz="0" w:space="0" w:color="auto"/>
        <w:right w:val="none" w:sz="0" w:space="0" w:color="auto"/>
      </w:divBdr>
    </w:div>
    <w:div w:id="1472550974">
      <w:bodyDiv w:val="1"/>
      <w:marLeft w:val="0"/>
      <w:marRight w:val="0"/>
      <w:marTop w:val="0"/>
      <w:marBottom w:val="0"/>
      <w:divBdr>
        <w:top w:val="none" w:sz="0" w:space="0" w:color="auto"/>
        <w:left w:val="none" w:sz="0" w:space="0" w:color="auto"/>
        <w:bottom w:val="none" w:sz="0" w:space="0" w:color="auto"/>
        <w:right w:val="none" w:sz="0" w:space="0" w:color="auto"/>
      </w:divBdr>
    </w:div>
    <w:div w:id="1481580814">
      <w:bodyDiv w:val="1"/>
      <w:marLeft w:val="0"/>
      <w:marRight w:val="0"/>
      <w:marTop w:val="0"/>
      <w:marBottom w:val="0"/>
      <w:divBdr>
        <w:top w:val="none" w:sz="0" w:space="0" w:color="auto"/>
        <w:left w:val="none" w:sz="0" w:space="0" w:color="auto"/>
        <w:bottom w:val="none" w:sz="0" w:space="0" w:color="auto"/>
        <w:right w:val="none" w:sz="0" w:space="0" w:color="auto"/>
      </w:divBdr>
    </w:div>
    <w:div w:id="1481844566">
      <w:bodyDiv w:val="1"/>
      <w:marLeft w:val="0"/>
      <w:marRight w:val="0"/>
      <w:marTop w:val="0"/>
      <w:marBottom w:val="0"/>
      <w:divBdr>
        <w:top w:val="none" w:sz="0" w:space="0" w:color="auto"/>
        <w:left w:val="none" w:sz="0" w:space="0" w:color="auto"/>
        <w:bottom w:val="none" w:sz="0" w:space="0" w:color="auto"/>
        <w:right w:val="none" w:sz="0" w:space="0" w:color="auto"/>
      </w:divBdr>
    </w:div>
    <w:div w:id="1492408188">
      <w:bodyDiv w:val="1"/>
      <w:marLeft w:val="0"/>
      <w:marRight w:val="0"/>
      <w:marTop w:val="0"/>
      <w:marBottom w:val="0"/>
      <w:divBdr>
        <w:top w:val="none" w:sz="0" w:space="0" w:color="auto"/>
        <w:left w:val="none" w:sz="0" w:space="0" w:color="auto"/>
        <w:bottom w:val="none" w:sz="0" w:space="0" w:color="auto"/>
        <w:right w:val="none" w:sz="0" w:space="0" w:color="auto"/>
      </w:divBdr>
    </w:div>
    <w:div w:id="1512842590">
      <w:bodyDiv w:val="1"/>
      <w:marLeft w:val="0"/>
      <w:marRight w:val="0"/>
      <w:marTop w:val="0"/>
      <w:marBottom w:val="0"/>
      <w:divBdr>
        <w:top w:val="none" w:sz="0" w:space="0" w:color="auto"/>
        <w:left w:val="none" w:sz="0" w:space="0" w:color="auto"/>
        <w:bottom w:val="none" w:sz="0" w:space="0" w:color="auto"/>
        <w:right w:val="none" w:sz="0" w:space="0" w:color="auto"/>
      </w:divBdr>
    </w:div>
    <w:div w:id="1520703900">
      <w:bodyDiv w:val="1"/>
      <w:marLeft w:val="0"/>
      <w:marRight w:val="0"/>
      <w:marTop w:val="0"/>
      <w:marBottom w:val="0"/>
      <w:divBdr>
        <w:top w:val="none" w:sz="0" w:space="0" w:color="auto"/>
        <w:left w:val="none" w:sz="0" w:space="0" w:color="auto"/>
        <w:bottom w:val="none" w:sz="0" w:space="0" w:color="auto"/>
        <w:right w:val="none" w:sz="0" w:space="0" w:color="auto"/>
      </w:divBdr>
    </w:div>
    <w:div w:id="1542397491">
      <w:bodyDiv w:val="1"/>
      <w:marLeft w:val="0"/>
      <w:marRight w:val="0"/>
      <w:marTop w:val="0"/>
      <w:marBottom w:val="0"/>
      <w:divBdr>
        <w:top w:val="none" w:sz="0" w:space="0" w:color="auto"/>
        <w:left w:val="none" w:sz="0" w:space="0" w:color="auto"/>
        <w:bottom w:val="none" w:sz="0" w:space="0" w:color="auto"/>
        <w:right w:val="none" w:sz="0" w:space="0" w:color="auto"/>
      </w:divBdr>
    </w:div>
    <w:div w:id="1618488500">
      <w:bodyDiv w:val="1"/>
      <w:marLeft w:val="0"/>
      <w:marRight w:val="0"/>
      <w:marTop w:val="0"/>
      <w:marBottom w:val="0"/>
      <w:divBdr>
        <w:top w:val="none" w:sz="0" w:space="0" w:color="auto"/>
        <w:left w:val="none" w:sz="0" w:space="0" w:color="auto"/>
        <w:bottom w:val="none" w:sz="0" w:space="0" w:color="auto"/>
        <w:right w:val="none" w:sz="0" w:space="0" w:color="auto"/>
      </w:divBdr>
    </w:div>
    <w:div w:id="1619993225">
      <w:bodyDiv w:val="1"/>
      <w:marLeft w:val="0"/>
      <w:marRight w:val="0"/>
      <w:marTop w:val="0"/>
      <w:marBottom w:val="0"/>
      <w:divBdr>
        <w:top w:val="none" w:sz="0" w:space="0" w:color="auto"/>
        <w:left w:val="none" w:sz="0" w:space="0" w:color="auto"/>
        <w:bottom w:val="none" w:sz="0" w:space="0" w:color="auto"/>
        <w:right w:val="none" w:sz="0" w:space="0" w:color="auto"/>
      </w:divBdr>
    </w:div>
    <w:div w:id="1627272924">
      <w:bodyDiv w:val="1"/>
      <w:marLeft w:val="0"/>
      <w:marRight w:val="0"/>
      <w:marTop w:val="0"/>
      <w:marBottom w:val="0"/>
      <w:divBdr>
        <w:top w:val="none" w:sz="0" w:space="0" w:color="auto"/>
        <w:left w:val="none" w:sz="0" w:space="0" w:color="auto"/>
        <w:bottom w:val="none" w:sz="0" w:space="0" w:color="auto"/>
        <w:right w:val="none" w:sz="0" w:space="0" w:color="auto"/>
      </w:divBdr>
    </w:div>
    <w:div w:id="1628199072">
      <w:bodyDiv w:val="1"/>
      <w:marLeft w:val="0"/>
      <w:marRight w:val="0"/>
      <w:marTop w:val="0"/>
      <w:marBottom w:val="0"/>
      <w:divBdr>
        <w:top w:val="none" w:sz="0" w:space="0" w:color="auto"/>
        <w:left w:val="none" w:sz="0" w:space="0" w:color="auto"/>
        <w:bottom w:val="none" w:sz="0" w:space="0" w:color="auto"/>
        <w:right w:val="none" w:sz="0" w:space="0" w:color="auto"/>
      </w:divBdr>
    </w:div>
    <w:div w:id="1710644220">
      <w:bodyDiv w:val="1"/>
      <w:marLeft w:val="0"/>
      <w:marRight w:val="0"/>
      <w:marTop w:val="0"/>
      <w:marBottom w:val="0"/>
      <w:divBdr>
        <w:top w:val="none" w:sz="0" w:space="0" w:color="auto"/>
        <w:left w:val="none" w:sz="0" w:space="0" w:color="auto"/>
        <w:bottom w:val="none" w:sz="0" w:space="0" w:color="auto"/>
        <w:right w:val="none" w:sz="0" w:space="0" w:color="auto"/>
      </w:divBdr>
    </w:div>
    <w:div w:id="1716267939">
      <w:bodyDiv w:val="1"/>
      <w:marLeft w:val="0"/>
      <w:marRight w:val="0"/>
      <w:marTop w:val="0"/>
      <w:marBottom w:val="0"/>
      <w:divBdr>
        <w:top w:val="none" w:sz="0" w:space="0" w:color="auto"/>
        <w:left w:val="none" w:sz="0" w:space="0" w:color="auto"/>
        <w:bottom w:val="none" w:sz="0" w:space="0" w:color="auto"/>
        <w:right w:val="none" w:sz="0" w:space="0" w:color="auto"/>
      </w:divBdr>
    </w:div>
    <w:div w:id="1724400759">
      <w:bodyDiv w:val="1"/>
      <w:marLeft w:val="0"/>
      <w:marRight w:val="0"/>
      <w:marTop w:val="0"/>
      <w:marBottom w:val="0"/>
      <w:divBdr>
        <w:top w:val="none" w:sz="0" w:space="0" w:color="auto"/>
        <w:left w:val="none" w:sz="0" w:space="0" w:color="auto"/>
        <w:bottom w:val="none" w:sz="0" w:space="0" w:color="auto"/>
        <w:right w:val="none" w:sz="0" w:space="0" w:color="auto"/>
      </w:divBdr>
    </w:div>
    <w:div w:id="1730956118">
      <w:bodyDiv w:val="1"/>
      <w:marLeft w:val="0"/>
      <w:marRight w:val="0"/>
      <w:marTop w:val="0"/>
      <w:marBottom w:val="0"/>
      <w:divBdr>
        <w:top w:val="none" w:sz="0" w:space="0" w:color="auto"/>
        <w:left w:val="none" w:sz="0" w:space="0" w:color="auto"/>
        <w:bottom w:val="none" w:sz="0" w:space="0" w:color="auto"/>
        <w:right w:val="none" w:sz="0" w:space="0" w:color="auto"/>
      </w:divBdr>
    </w:div>
    <w:div w:id="1734111391">
      <w:bodyDiv w:val="1"/>
      <w:marLeft w:val="0"/>
      <w:marRight w:val="0"/>
      <w:marTop w:val="0"/>
      <w:marBottom w:val="0"/>
      <w:divBdr>
        <w:top w:val="none" w:sz="0" w:space="0" w:color="auto"/>
        <w:left w:val="none" w:sz="0" w:space="0" w:color="auto"/>
        <w:bottom w:val="none" w:sz="0" w:space="0" w:color="auto"/>
        <w:right w:val="none" w:sz="0" w:space="0" w:color="auto"/>
      </w:divBdr>
    </w:div>
    <w:div w:id="1748845514">
      <w:bodyDiv w:val="1"/>
      <w:marLeft w:val="0"/>
      <w:marRight w:val="0"/>
      <w:marTop w:val="0"/>
      <w:marBottom w:val="0"/>
      <w:divBdr>
        <w:top w:val="none" w:sz="0" w:space="0" w:color="auto"/>
        <w:left w:val="none" w:sz="0" w:space="0" w:color="auto"/>
        <w:bottom w:val="none" w:sz="0" w:space="0" w:color="auto"/>
        <w:right w:val="none" w:sz="0" w:space="0" w:color="auto"/>
      </w:divBdr>
    </w:div>
    <w:div w:id="1785803300">
      <w:bodyDiv w:val="1"/>
      <w:marLeft w:val="0"/>
      <w:marRight w:val="0"/>
      <w:marTop w:val="0"/>
      <w:marBottom w:val="0"/>
      <w:divBdr>
        <w:top w:val="none" w:sz="0" w:space="0" w:color="auto"/>
        <w:left w:val="none" w:sz="0" w:space="0" w:color="auto"/>
        <w:bottom w:val="none" w:sz="0" w:space="0" w:color="auto"/>
        <w:right w:val="none" w:sz="0" w:space="0" w:color="auto"/>
      </w:divBdr>
    </w:div>
    <w:div w:id="1890535780">
      <w:bodyDiv w:val="1"/>
      <w:marLeft w:val="0"/>
      <w:marRight w:val="0"/>
      <w:marTop w:val="0"/>
      <w:marBottom w:val="0"/>
      <w:divBdr>
        <w:top w:val="none" w:sz="0" w:space="0" w:color="auto"/>
        <w:left w:val="none" w:sz="0" w:space="0" w:color="auto"/>
        <w:bottom w:val="none" w:sz="0" w:space="0" w:color="auto"/>
        <w:right w:val="none" w:sz="0" w:space="0" w:color="auto"/>
      </w:divBdr>
    </w:div>
    <w:div w:id="1902129499">
      <w:bodyDiv w:val="1"/>
      <w:marLeft w:val="0"/>
      <w:marRight w:val="0"/>
      <w:marTop w:val="0"/>
      <w:marBottom w:val="0"/>
      <w:divBdr>
        <w:top w:val="none" w:sz="0" w:space="0" w:color="auto"/>
        <w:left w:val="none" w:sz="0" w:space="0" w:color="auto"/>
        <w:bottom w:val="none" w:sz="0" w:space="0" w:color="auto"/>
        <w:right w:val="none" w:sz="0" w:space="0" w:color="auto"/>
      </w:divBdr>
    </w:div>
    <w:div w:id="1904756522">
      <w:bodyDiv w:val="1"/>
      <w:marLeft w:val="0"/>
      <w:marRight w:val="0"/>
      <w:marTop w:val="0"/>
      <w:marBottom w:val="0"/>
      <w:divBdr>
        <w:top w:val="none" w:sz="0" w:space="0" w:color="auto"/>
        <w:left w:val="none" w:sz="0" w:space="0" w:color="auto"/>
        <w:bottom w:val="none" w:sz="0" w:space="0" w:color="auto"/>
        <w:right w:val="none" w:sz="0" w:space="0" w:color="auto"/>
      </w:divBdr>
    </w:div>
    <w:div w:id="1917010789">
      <w:bodyDiv w:val="1"/>
      <w:marLeft w:val="0"/>
      <w:marRight w:val="0"/>
      <w:marTop w:val="0"/>
      <w:marBottom w:val="0"/>
      <w:divBdr>
        <w:top w:val="none" w:sz="0" w:space="0" w:color="auto"/>
        <w:left w:val="none" w:sz="0" w:space="0" w:color="auto"/>
        <w:bottom w:val="none" w:sz="0" w:space="0" w:color="auto"/>
        <w:right w:val="none" w:sz="0" w:space="0" w:color="auto"/>
      </w:divBdr>
    </w:div>
    <w:div w:id="1922790080">
      <w:bodyDiv w:val="1"/>
      <w:marLeft w:val="0"/>
      <w:marRight w:val="0"/>
      <w:marTop w:val="0"/>
      <w:marBottom w:val="0"/>
      <w:divBdr>
        <w:top w:val="none" w:sz="0" w:space="0" w:color="auto"/>
        <w:left w:val="none" w:sz="0" w:space="0" w:color="auto"/>
        <w:bottom w:val="none" w:sz="0" w:space="0" w:color="auto"/>
        <w:right w:val="none" w:sz="0" w:space="0" w:color="auto"/>
      </w:divBdr>
    </w:div>
    <w:div w:id="1931623910">
      <w:bodyDiv w:val="1"/>
      <w:marLeft w:val="0"/>
      <w:marRight w:val="0"/>
      <w:marTop w:val="0"/>
      <w:marBottom w:val="0"/>
      <w:divBdr>
        <w:top w:val="none" w:sz="0" w:space="0" w:color="auto"/>
        <w:left w:val="none" w:sz="0" w:space="0" w:color="auto"/>
        <w:bottom w:val="none" w:sz="0" w:space="0" w:color="auto"/>
        <w:right w:val="none" w:sz="0" w:space="0" w:color="auto"/>
      </w:divBdr>
    </w:div>
    <w:div w:id="1943024612">
      <w:bodyDiv w:val="1"/>
      <w:marLeft w:val="0"/>
      <w:marRight w:val="0"/>
      <w:marTop w:val="0"/>
      <w:marBottom w:val="0"/>
      <w:divBdr>
        <w:top w:val="none" w:sz="0" w:space="0" w:color="auto"/>
        <w:left w:val="none" w:sz="0" w:space="0" w:color="auto"/>
        <w:bottom w:val="none" w:sz="0" w:space="0" w:color="auto"/>
        <w:right w:val="none" w:sz="0" w:space="0" w:color="auto"/>
      </w:divBdr>
    </w:div>
    <w:div w:id="1955670512">
      <w:bodyDiv w:val="1"/>
      <w:marLeft w:val="0"/>
      <w:marRight w:val="0"/>
      <w:marTop w:val="0"/>
      <w:marBottom w:val="0"/>
      <w:divBdr>
        <w:top w:val="none" w:sz="0" w:space="0" w:color="auto"/>
        <w:left w:val="none" w:sz="0" w:space="0" w:color="auto"/>
        <w:bottom w:val="none" w:sz="0" w:space="0" w:color="auto"/>
        <w:right w:val="none" w:sz="0" w:space="0" w:color="auto"/>
      </w:divBdr>
    </w:div>
    <w:div w:id="1957634229">
      <w:bodyDiv w:val="1"/>
      <w:marLeft w:val="0"/>
      <w:marRight w:val="0"/>
      <w:marTop w:val="0"/>
      <w:marBottom w:val="0"/>
      <w:divBdr>
        <w:top w:val="none" w:sz="0" w:space="0" w:color="auto"/>
        <w:left w:val="none" w:sz="0" w:space="0" w:color="auto"/>
        <w:bottom w:val="none" w:sz="0" w:space="0" w:color="auto"/>
        <w:right w:val="none" w:sz="0" w:space="0" w:color="auto"/>
      </w:divBdr>
    </w:div>
    <w:div w:id="1960607160">
      <w:bodyDiv w:val="1"/>
      <w:marLeft w:val="0"/>
      <w:marRight w:val="0"/>
      <w:marTop w:val="0"/>
      <w:marBottom w:val="0"/>
      <w:divBdr>
        <w:top w:val="none" w:sz="0" w:space="0" w:color="auto"/>
        <w:left w:val="none" w:sz="0" w:space="0" w:color="auto"/>
        <w:bottom w:val="none" w:sz="0" w:space="0" w:color="auto"/>
        <w:right w:val="none" w:sz="0" w:space="0" w:color="auto"/>
      </w:divBdr>
    </w:div>
    <w:div w:id="1963924814">
      <w:bodyDiv w:val="1"/>
      <w:marLeft w:val="0"/>
      <w:marRight w:val="0"/>
      <w:marTop w:val="0"/>
      <w:marBottom w:val="0"/>
      <w:divBdr>
        <w:top w:val="none" w:sz="0" w:space="0" w:color="auto"/>
        <w:left w:val="none" w:sz="0" w:space="0" w:color="auto"/>
        <w:bottom w:val="none" w:sz="0" w:space="0" w:color="auto"/>
        <w:right w:val="none" w:sz="0" w:space="0" w:color="auto"/>
      </w:divBdr>
    </w:div>
    <w:div w:id="1989237883">
      <w:bodyDiv w:val="1"/>
      <w:marLeft w:val="0"/>
      <w:marRight w:val="0"/>
      <w:marTop w:val="0"/>
      <w:marBottom w:val="0"/>
      <w:divBdr>
        <w:top w:val="none" w:sz="0" w:space="0" w:color="auto"/>
        <w:left w:val="none" w:sz="0" w:space="0" w:color="auto"/>
        <w:bottom w:val="none" w:sz="0" w:space="0" w:color="auto"/>
        <w:right w:val="none" w:sz="0" w:space="0" w:color="auto"/>
      </w:divBdr>
    </w:div>
    <w:div w:id="2000646423">
      <w:bodyDiv w:val="1"/>
      <w:marLeft w:val="0"/>
      <w:marRight w:val="0"/>
      <w:marTop w:val="0"/>
      <w:marBottom w:val="0"/>
      <w:divBdr>
        <w:top w:val="none" w:sz="0" w:space="0" w:color="auto"/>
        <w:left w:val="none" w:sz="0" w:space="0" w:color="auto"/>
        <w:bottom w:val="none" w:sz="0" w:space="0" w:color="auto"/>
        <w:right w:val="none" w:sz="0" w:space="0" w:color="auto"/>
      </w:divBdr>
    </w:div>
    <w:div w:id="2003316264">
      <w:bodyDiv w:val="1"/>
      <w:marLeft w:val="0"/>
      <w:marRight w:val="0"/>
      <w:marTop w:val="0"/>
      <w:marBottom w:val="0"/>
      <w:divBdr>
        <w:top w:val="none" w:sz="0" w:space="0" w:color="auto"/>
        <w:left w:val="none" w:sz="0" w:space="0" w:color="auto"/>
        <w:bottom w:val="none" w:sz="0" w:space="0" w:color="auto"/>
        <w:right w:val="none" w:sz="0" w:space="0" w:color="auto"/>
      </w:divBdr>
    </w:div>
    <w:div w:id="2020698918">
      <w:bodyDiv w:val="1"/>
      <w:marLeft w:val="0"/>
      <w:marRight w:val="0"/>
      <w:marTop w:val="0"/>
      <w:marBottom w:val="0"/>
      <w:divBdr>
        <w:top w:val="none" w:sz="0" w:space="0" w:color="auto"/>
        <w:left w:val="none" w:sz="0" w:space="0" w:color="auto"/>
        <w:bottom w:val="none" w:sz="0" w:space="0" w:color="auto"/>
        <w:right w:val="none" w:sz="0" w:space="0" w:color="auto"/>
      </w:divBdr>
    </w:div>
    <w:div w:id="2034266087">
      <w:bodyDiv w:val="1"/>
      <w:marLeft w:val="0"/>
      <w:marRight w:val="0"/>
      <w:marTop w:val="0"/>
      <w:marBottom w:val="0"/>
      <w:divBdr>
        <w:top w:val="none" w:sz="0" w:space="0" w:color="auto"/>
        <w:left w:val="none" w:sz="0" w:space="0" w:color="auto"/>
        <w:bottom w:val="none" w:sz="0" w:space="0" w:color="auto"/>
        <w:right w:val="none" w:sz="0" w:space="0" w:color="auto"/>
      </w:divBdr>
    </w:div>
    <w:div w:id="2047949780">
      <w:bodyDiv w:val="1"/>
      <w:marLeft w:val="0"/>
      <w:marRight w:val="0"/>
      <w:marTop w:val="0"/>
      <w:marBottom w:val="0"/>
      <w:divBdr>
        <w:top w:val="none" w:sz="0" w:space="0" w:color="auto"/>
        <w:left w:val="none" w:sz="0" w:space="0" w:color="auto"/>
        <w:bottom w:val="none" w:sz="0" w:space="0" w:color="auto"/>
        <w:right w:val="none" w:sz="0" w:space="0" w:color="auto"/>
      </w:divBdr>
    </w:div>
    <w:div w:id="2052024472">
      <w:bodyDiv w:val="1"/>
      <w:marLeft w:val="0"/>
      <w:marRight w:val="0"/>
      <w:marTop w:val="0"/>
      <w:marBottom w:val="0"/>
      <w:divBdr>
        <w:top w:val="none" w:sz="0" w:space="0" w:color="auto"/>
        <w:left w:val="none" w:sz="0" w:space="0" w:color="auto"/>
        <w:bottom w:val="none" w:sz="0" w:space="0" w:color="auto"/>
        <w:right w:val="none" w:sz="0" w:space="0" w:color="auto"/>
      </w:divBdr>
    </w:div>
    <w:div w:id="2071734577">
      <w:bodyDiv w:val="1"/>
      <w:marLeft w:val="0"/>
      <w:marRight w:val="0"/>
      <w:marTop w:val="0"/>
      <w:marBottom w:val="0"/>
      <w:divBdr>
        <w:top w:val="none" w:sz="0" w:space="0" w:color="auto"/>
        <w:left w:val="none" w:sz="0" w:space="0" w:color="auto"/>
        <w:bottom w:val="none" w:sz="0" w:space="0" w:color="auto"/>
        <w:right w:val="none" w:sz="0" w:space="0" w:color="auto"/>
      </w:divBdr>
    </w:div>
    <w:div w:id="2089962392">
      <w:bodyDiv w:val="1"/>
      <w:marLeft w:val="0"/>
      <w:marRight w:val="0"/>
      <w:marTop w:val="0"/>
      <w:marBottom w:val="0"/>
      <w:divBdr>
        <w:top w:val="none" w:sz="0" w:space="0" w:color="auto"/>
        <w:left w:val="none" w:sz="0" w:space="0" w:color="auto"/>
        <w:bottom w:val="none" w:sz="0" w:space="0" w:color="auto"/>
        <w:right w:val="none" w:sz="0" w:space="0" w:color="auto"/>
      </w:divBdr>
    </w:div>
    <w:div w:id="2117627495">
      <w:bodyDiv w:val="1"/>
      <w:marLeft w:val="0"/>
      <w:marRight w:val="0"/>
      <w:marTop w:val="0"/>
      <w:marBottom w:val="0"/>
      <w:divBdr>
        <w:top w:val="none" w:sz="0" w:space="0" w:color="auto"/>
        <w:left w:val="none" w:sz="0" w:space="0" w:color="auto"/>
        <w:bottom w:val="none" w:sz="0" w:space="0" w:color="auto"/>
        <w:right w:val="none" w:sz="0" w:space="0" w:color="auto"/>
      </w:divBdr>
    </w:div>
    <w:div w:id="213027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inova\AppData\Roaming\Microsoft\Templates\ECE+PlainPage\PlainPage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3A31957D4D724CBC4FDEE676646D00" ma:contentTypeVersion="4" ma:contentTypeDescription="Create a new document." ma:contentTypeScope="" ma:versionID="c5b0dfe87b934d592175bf079e7e5016">
  <xsd:schema xmlns:xsd="http://www.w3.org/2001/XMLSchema" xmlns:xs="http://www.w3.org/2001/XMLSchema" xmlns:p="http://schemas.microsoft.com/office/2006/metadata/properties" xmlns:ns2="4f260b26-741a-4c30-9305-1902d22d8c17" targetNamespace="http://schemas.microsoft.com/office/2006/metadata/properties" ma:root="true" ma:fieldsID="7d38c5d9a5e50c2c071648aa6de8822c" ns2:_="">
    <xsd:import namespace="4f260b26-741a-4c30-9305-1902d22d8c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260b26-741a-4c30-9305-1902d22d8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147D9E-4D00-464A-96E1-EB6000008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260b26-741a-4c30-9305-1902d22d8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41D6E-377F-489C-BBC4-9FD79D4D3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D33077-FB92-40BA-AC2B-2D76ADCE421B}">
  <ds:schemaRefs>
    <ds:schemaRef ds:uri="http://schemas.openxmlformats.org/officeDocument/2006/bibliography"/>
  </ds:schemaRefs>
</ds:datastoreItem>
</file>

<file path=customXml/itemProps4.xml><?xml version="1.0" encoding="utf-8"?>
<ds:datastoreItem xmlns:ds="http://schemas.openxmlformats.org/officeDocument/2006/customXml" ds:itemID="{8F8E7581-CE96-4653-AB28-332C47D6F7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PlainPage_E.dotm</Template>
  <TotalTime>0</TotalTime>
  <Pages>1</Pages>
  <Words>1430</Words>
  <Characters>8153</Characters>
  <Application>Microsoft Office Word</Application>
  <DocSecurity>0</DocSecurity>
  <Lines>67</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TAKUYA MINAGAWA (皆川 拓也)</dc:creator>
  <cp:keywords>SecrecyB; --.99.9999; HM</cp:keywords>
  <cp:lastModifiedBy>Davide Puglisi</cp:lastModifiedBy>
  <cp:revision>7</cp:revision>
  <cp:lastPrinted>2018-05-24T13:41:00Z</cp:lastPrinted>
  <dcterms:created xsi:type="dcterms:W3CDTF">2025-03-31T01:11:00Z</dcterms:created>
  <dcterms:modified xsi:type="dcterms:W3CDTF">2025-04-07T13:47:00Z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d9230043d14f4bc9c5cf56b317219a677eb34edd1e68009503f2e8d225b6eb9b</vt:lpwstr>
  </property>
  <property fmtid="{D5CDD505-2E9C-101B-9397-08002B2CF9AE}" pid="3" name="ContentTypeId">
    <vt:lpwstr>0x010100783A31957D4D724CBC4FDEE676646D00</vt:lpwstr>
  </property>
</Properties>
</file>