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D8E52" w14:textId="14ED1333" w:rsidR="00070069" w:rsidRDefault="00070069" w:rsidP="006A7542">
      <w:pPr>
        <w:tabs>
          <w:tab w:val="left" w:pos="1008"/>
          <w:tab w:val="right" w:leader="dot" w:pos="8640"/>
        </w:tabs>
        <w:spacing w:before="120" w:after="120"/>
        <w:rPr>
          <w:sz w:val="20"/>
          <w:szCs w:val="20"/>
        </w:rPr>
      </w:pPr>
    </w:p>
    <w:p w14:paraId="0AB8947D" w14:textId="4EE79F78" w:rsidR="006A7542" w:rsidRPr="00F57FFA" w:rsidRDefault="006A7542" w:rsidP="006A7542">
      <w:pPr>
        <w:tabs>
          <w:tab w:val="left" w:pos="1008"/>
          <w:tab w:val="right" w:leader="dot" w:pos="8640"/>
        </w:tabs>
        <w:spacing w:before="120" w:after="120"/>
        <w:rPr>
          <w:sz w:val="20"/>
          <w:szCs w:val="20"/>
          <w:u w:val="single"/>
        </w:rPr>
      </w:pPr>
      <w:r w:rsidRPr="00F57FFA">
        <w:rPr>
          <w:sz w:val="20"/>
          <w:szCs w:val="20"/>
          <w:u w:val="single"/>
        </w:rPr>
        <w:t>Contents</w:t>
      </w:r>
    </w:p>
    <w:p w14:paraId="3CF8AA1F" w14:textId="6017C39F" w:rsidR="00F15342" w:rsidRPr="00F57FFA" w:rsidRDefault="006A7542" w:rsidP="006A7542">
      <w:pPr>
        <w:tabs>
          <w:tab w:val="left" w:pos="1008"/>
          <w:tab w:val="right" w:leader="dot" w:pos="8640"/>
        </w:tabs>
        <w:spacing w:before="120" w:after="120"/>
        <w:rPr>
          <w:sz w:val="20"/>
          <w:szCs w:val="20"/>
        </w:rPr>
      </w:pPr>
      <w:r w:rsidRPr="00F57FFA">
        <w:rPr>
          <w:sz w:val="20"/>
          <w:szCs w:val="20"/>
        </w:rPr>
        <w:t>1.</w:t>
      </w:r>
      <w:r w:rsidRPr="00F57FFA">
        <w:rPr>
          <w:sz w:val="20"/>
          <w:szCs w:val="20"/>
        </w:rPr>
        <w:tab/>
        <w:t>Purpose</w:t>
      </w:r>
      <w:r w:rsidRPr="00F57FFA">
        <w:rPr>
          <w:sz w:val="20"/>
          <w:szCs w:val="20"/>
        </w:rPr>
        <w:tab/>
        <w:t>1</w:t>
      </w:r>
    </w:p>
    <w:p w14:paraId="63840266" w14:textId="67A28010" w:rsidR="006A7542" w:rsidRPr="00F57FFA" w:rsidRDefault="006A7542" w:rsidP="006A7542">
      <w:pPr>
        <w:tabs>
          <w:tab w:val="left" w:pos="1008"/>
          <w:tab w:val="right" w:leader="dot" w:pos="8640"/>
        </w:tabs>
        <w:spacing w:before="120" w:after="120"/>
        <w:rPr>
          <w:sz w:val="20"/>
          <w:szCs w:val="20"/>
        </w:rPr>
      </w:pPr>
      <w:r w:rsidRPr="00F57FFA">
        <w:rPr>
          <w:sz w:val="20"/>
          <w:szCs w:val="20"/>
        </w:rPr>
        <w:t>2.</w:t>
      </w:r>
      <w:r w:rsidRPr="00F57FFA">
        <w:rPr>
          <w:sz w:val="20"/>
          <w:szCs w:val="20"/>
        </w:rPr>
        <w:tab/>
        <w:t>Scope</w:t>
      </w:r>
      <w:r w:rsidRPr="00F57FFA">
        <w:rPr>
          <w:sz w:val="20"/>
          <w:szCs w:val="20"/>
        </w:rPr>
        <w:tab/>
        <w:t>#</w:t>
      </w:r>
    </w:p>
    <w:p w14:paraId="65847500" w14:textId="1A4B21C2" w:rsidR="006A7542" w:rsidRPr="00F57FFA" w:rsidRDefault="006A7542" w:rsidP="006A7542">
      <w:pPr>
        <w:tabs>
          <w:tab w:val="left" w:pos="1008"/>
          <w:tab w:val="right" w:leader="dot" w:pos="8640"/>
        </w:tabs>
        <w:spacing w:before="120" w:after="120"/>
        <w:rPr>
          <w:sz w:val="20"/>
          <w:szCs w:val="20"/>
        </w:rPr>
      </w:pPr>
      <w:r w:rsidRPr="00F57FFA">
        <w:rPr>
          <w:sz w:val="20"/>
          <w:szCs w:val="20"/>
        </w:rPr>
        <w:t>3.</w:t>
      </w:r>
      <w:r w:rsidRPr="00F57FFA">
        <w:rPr>
          <w:sz w:val="20"/>
          <w:szCs w:val="20"/>
        </w:rPr>
        <w:tab/>
        <w:t>Definitions</w:t>
      </w:r>
      <w:r w:rsidRPr="00F57FFA">
        <w:rPr>
          <w:sz w:val="20"/>
          <w:szCs w:val="20"/>
        </w:rPr>
        <w:tab/>
        <w:t>#</w:t>
      </w:r>
    </w:p>
    <w:p w14:paraId="3CB93DD9" w14:textId="213E3208" w:rsidR="006A7542" w:rsidRPr="00F57FFA" w:rsidRDefault="006A7542" w:rsidP="006A7542">
      <w:pPr>
        <w:tabs>
          <w:tab w:val="left" w:pos="1008"/>
          <w:tab w:val="right" w:leader="dot" w:pos="8640"/>
        </w:tabs>
        <w:spacing w:before="120" w:after="120"/>
        <w:rPr>
          <w:sz w:val="20"/>
          <w:szCs w:val="20"/>
        </w:rPr>
      </w:pPr>
      <w:r w:rsidRPr="00F57FFA">
        <w:rPr>
          <w:sz w:val="20"/>
          <w:szCs w:val="20"/>
        </w:rPr>
        <w:t>4.</w:t>
      </w:r>
      <w:r w:rsidRPr="00F57FFA">
        <w:rPr>
          <w:sz w:val="20"/>
          <w:szCs w:val="20"/>
        </w:rPr>
        <w:tab/>
        <w:t>General Requirements</w:t>
      </w:r>
      <w:r w:rsidRPr="00F57FFA">
        <w:rPr>
          <w:sz w:val="20"/>
          <w:szCs w:val="20"/>
        </w:rPr>
        <w:tab/>
        <w:t>#</w:t>
      </w:r>
    </w:p>
    <w:p w14:paraId="7F42A132" w14:textId="54361850" w:rsidR="006A7542" w:rsidRPr="00F57FFA" w:rsidRDefault="006A7542" w:rsidP="006A7542">
      <w:pPr>
        <w:tabs>
          <w:tab w:val="left" w:pos="1008"/>
          <w:tab w:val="right" w:leader="dot" w:pos="8640"/>
        </w:tabs>
        <w:spacing w:before="120" w:after="120"/>
        <w:rPr>
          <w:sz w:val="20"/>
          <w:szCs w:val="20"/>
        </w:rPr>
      </w:pPr>
      <w:r w:rsidRPr="00F57FFA">
        <w:rPr>
          <w:sz w:val="20"/>
          <w:szCs w:val="20"/>
        </w:rPr>
        <w:t>5.</w:t>
      </w:r>
      <w:r w:rsidRPr="00F57FFA">
        <w:rPr>
          <w:sz w:val="20"/>
          <w:szCs w:val="20"/>
        </w:rPr>
        <w:tab/>
        <w:t>ADS Requirements</w:t>
      </w:r>
      <w:r w:rsidRPr="00F57FFA">
        <w:rPr>
          <w:sz w:val="20"/>
          <w:szCs w:val="20"/>
        </w:rPr>
        <w:tab/>
        <w:t>#</w:t>
      </w:r>
    </w:p>
    <w:p w14:paraId="0002E2E4" w14:textId="66C9117F" w:rsidR="00861432" w:rsidRPr="00F57FFA" w:rsidRDefault="00861432" w:rsidP="006A7542">
      <w:pPr>
        <w:tabs>
          <w:tab w:val="left" w:pos="1008"/>
          <w:tab w:val="right" w:leader="dot" w:pos="8640"/>
        </w:tabs>
        <w:spacing w:before="120" w:after="120"/>
        <w:rPr>
          <w:sz w:val="20"/>
          <w:szCs w:val="20"/>
        </w:rPr>
      </w:pPr>
      <w:r w:rsidRPr="00F57FFA">
        <w:rPr>
          <w:sz w:val="20"/>
          <w:szCs w:val="20"/>
        </w:rPr>
        <w:t>5.1.</w:t>
      </w:r>
      <w:r w:rsidRPr="00F57FFA">
        <w:rPr>
          <w:sz w:val="20"/>
          <w:szCs w:val="20"/>
        </w:rPr>
        <w:tab/>
      </w:r>
      <w:r w:rsidR="00F7606F">
        <w:rPr>
          <w:sz w:val="20"/>
          <w:szCs w:val="20"/>
        </w:rPr>
        <w:t xml:space="preserve">Performance of the </w:t>
      </w:r>
      <w:r w:rsidRPr="00F57FFA">
        <w:rPr>
          <w:sz w:val="20"/>
          <w:szCs w:val="20"/>
        </w:rPr>
        <w:t>DDT</w:t>
      </w:r>
      <w:r w:rsidRPr="00F57FFA">
        <w:rPr>
          <w:sz w:val="20"/>
          <w:szCs w:val="20"/>
        </w:rPr>
        <w:tab/>
        <w:t>#</w:t>
      </w:r>
    </w:p>
    <w:p w14:paraId="0D26DE81" w14:textId="4579CE11" w:rsidR="00861432" w:rsidRPr="00F57FFA" w:rsidRDefault="00861432" w:rsidP="006A7542">
      <w:pPr>
        <w:tabs>
          <w:tab w:val="left" w:pos="1008"/>
          <w:tab w:val="right" w:leader="dot" w:pos="8640"/>
        </w:tabs>
        <w:spacing w:before="120" w:after="120"/>
        <w:rPr>
          <w:sz w:val="20"/>
          <w:szCs w:val="20"/>
        </w:rPr>
      </w:pPr>
      <w:r w:rsidRPr="00F57FFA">
        <w:rPr>
          <w:sz w:val="20"/>
          <w:szCs w:val="20"/>
        </w:rPr>
        <w:t>5.2.</w:t>
      </w:r>
      <w:r w:rsidRPr="00F57FFA">
        <w:rPr>
          <w:sz w:val="20"/>
          <w:szCs w:val="20"/>
        </w:rPr>
        <w:tab/>
        <w:t>User Interactions</w:t>
      </w:r>
      <w:r w:rsidRPr="00F57FFA">
        <w:rPr>
          <w:sz w:val="20"/>
          <w:szCs w:val="20"/>
        </w:rPr>
        <w:tab/>
        <w:t>#</w:t>
      </w:r>
    </w:p>
    <w:p w14:paraId="66971634" w14:textId="5CE13BD2" w:rsidR="00861432" w:rsidRPr="00F57FFA" w:rsidRDefault="00861432" w:rsidP="006A7542">
      <w:pPr>
        <w:tabs>
          <w:tab w:val="left" w:pos="1008"/>
          <w:tab w:val="right" w:leader="dot" w:pos="8640"/>
        </w:tabs>
        <w:spacing w:before="120" w:after="120"/>
        <w:rPr>
          <w:sz w:val="20"/>
          <w:szCs w:val="20"/>
        </w:rPr>
      </w:pPr>
      <w:r w:rsidRPr="00F57FFA">
        <w:rPr>
          <w:sz w:val="20"/>
          <w:szCs w:val="20"/>
        </w:rPr>
        <w:t>5.3.</w:t>
      </w:r>
      <w:r w:rsidRPr="00F57FFA">
        <w:rPr>
          <w:sz w:val="20"/>
          <w:szCs w:val="20"/>
        </w:rPr>
        <w:tab/>
        <w:t>Other Requirements</w:t>
      </w:r>
      <w:r w:rsidRPr="00F57FFA">
        <w:rPr>
          <w:sz w:val="20"/>
          <w:szCs w:val="20"/>
        </w:rPr>
        <w:tab/>
        <w:t>#</w:t>
      </w:r>
    </w:p>
    <w:p w14:paraId="6477D20D" w14:textId="126CD42A" w:rsidR="006A7542" w:rsidRPr="00F57FFA" w:rsidRDefault="006A7542" w:rsidP="006A7542">
      <w:pPr>
        <w:tabs>
          <w:tab w:val="left" w:pos="1008"/>
          <w:tab w:val="right" w:leader="dot" w:pos="8640"/>
        </w:tabs>
        <w:spacing w:before="120" w:after="120"/>
        <w:rPr>
          <w:sz w:val="20"/>
          <w:szCs w:val="20"/>
        </w:rPr>
      </w:pPr>
      <w:r w:rsidRPr="00F57FFA">
        <w:rPr>
          <w:sz w:val="20"/>
          <w:szCs w:val="20"/>
        </w:rPr>
        <w:t>6.</w:t>
      </w:r>
      <w:r w:rsidRPr="00F57FFA">
        <w:rPr>
          <w:sz w:val="20"/>
          <w:szCs w:val="20"/>
        </w:rPr>
        <w:tab/>
        <w:t xml:space="preserve">Manufacturer </w:t>
      </w:r>
      <w:r w:rsidR="00E05C7C">
        <w:rPr>
          <w:sz w:val="20"/>
          <w:szCs w:val="20"/>
        </w:rPr>
        <w:t>Requirements</w:t>
      </w:r>
      <w:r w:rsidRPr="00F57FFA">
        <w:rPr>
          <w:sz w:val="20"/>
          <w:szCs w:val="20"/>
        </w:rPr>
        <w:tab/>
        <w:t>#</w:t>
      </w:r>
    </w:p>
    <w:p w14:paraId="5E511D24" w14:textId="3490D0C4" w:rsidR="00861432" w:rsidRPr="00F57FFA" w:rsidRDefault="00861432" w:rsidP="006A7542">
      <w:pPr>
        <w:tabs>
          <w:tab w:val="left" w:pos="1008"/>
          <w:tab w:val="right" w:leader="dot" w:pos="8640"/>
        </w:tabs>
        <w:spacing w:before="120" w:after="120"/>
        <w:rPr>
          <w:sz w:val="20"/>
          <w:szCs w:val="20"/>
        </w:rPr>
      </w:pPr>
      <w:r w:rsidRPr="00F57FFA">
        <w:rPr>
          <w:sz w:val="20"/>
          <w:szCs w:val="20"/>
        </w:rPr>
        <w:t>6.1.</w:t>
      </w:r>
      <w:r w:rsidRPr="00F57FFA">
        <w:rPr>
          <w:sz w:val="20"/>
          <w:szCs w:val="20"/>
        </w:rPr>
        <w:tab/>
        <w:t>Safety Management</w:t>
      </w:r>
      <w:r w:rsidR="00111A12">
        <w:rPr>
          <w:sz w:val="20"/>
          <w:szCs w:val="20"/>
        </w:rPr>
        <w:t xml:space="preserve"> System</w:t>
      </w:r>
      <w:r w:rsidRPr="00F57FFA">
        <w:rPr>
          <w:sz w:val="20"/>
          <w:szCs w:val="20"/>
        </w:rPr>
        <w:tab/>
        <w:t>#</w:t>
      </w:r>
    </w:p>
    <w:p w14:paraId="0373249D" w14:textId="5E0C1538" w:rsidR="00703468" w:rsidRPr="00ED0DAE" w:rsidRDefault="00861432" w:rsidP="006A7542">
      <w:pPr>
        <w:tabs>
          <w:tab w:val="left" w:pos="1008"/>
          <w:tab w:val="right" w:leader="dot" w:pos="8640"/>
        </w:tabs>
        <w:spacing w:before="120" w:after="120"/>
        <w:rPr>
          <w:sz w:val="20"/>
          <w:szCs w:val="20"/>
        </w:rPr>
      </w:pPr>
      <w:r w:rsidRPr="00F57FFA">
        <w:rPr>
          <w:sz w:val="20"/>
          <w:szCs w:val="20"/>
        </w:rPr>
        <w:t>6.2.</w:t>
      </w:r>
      <w:r w:rsidRPr="00F57FFA">
        <w:rPr>
          <w:sz w:val="20"/>
          <w:szCs w:val="20"/>
        </w:rPr>
        <w:tab/>
        <w:t>Testing of the ADS</w:t>
      </w:r>
      <w:r w:rsidRPr="00F57FFA">
        <w:rPr>
          <w:sz w:val="20"/>
          <w:szCs w:val="20"/>
        </w:rPr>
        <w:tab/>
        <w:t>#</w:t>
      </w:r>
    </w:p>
    <w:p w14:paraId="40A73168" w14:textId="76394588" w:rsidR="00861432" w:rsidRDefault="00861432" w:rsidP="006A7542">
      <w:pPr>
        <w:tabs>
          <w:tab w:val="left" w:pos="1008"/>
          <w:tab w:val="right" w:leader="dot" w:pos="8640"/>
        </w:tabs>
        <w:spacing w:before="120" w:after="120"/>
        <w:rPr>
          <w:sz w:val="20"/>
          <w:szCs w:val="20"/>
        </w:rPr>
      </w:pPr>
      <w:r w:rsidRPr="00F57FFA">
        <w:rPr>
          <w:sz w:val="20"/>
          <w:szCs w:val="20"/>
        </w:rPr>
        <w:t>6.3.</w:t>
      </w:r>
      <w:r w:rsidRPr="00F57FFA">
        <w:rPr>
          <w:sz w:val="20"/>
          <w:szCs w:val="20"/>
        </w:rPr>
        <w:tab/>
        <w:t>Safety Case for the ADS</w:t>
      </w:r>
      <w:r w:rsidRPr="00F57FFA">
        <w:rPr>
          <w:sz w:val="20"/>
          <w:szCs w:val="20"/>
        </w:rPr>
        <w:tab/>
        <w:t>#</w:t>
      </w:r>
    </w:p>
    <w:p w14:paraId="4D9C560B" w14:textId="071C749B" w:rsidR="00703468" w:rsidRPr="00ED0DAE" w:rsidRDefault="00F40321" w:rsidP="006A7542">
      <w:pPr>
        <w:tabs>
          <w:tab w:val="left" w:pos="1008"/>
          <w:tab w:val="right" w:leader="dot" w:pos="8640"/>
        </w:tabs>
        <w:spacing w:before="120" w:after="120"/>
        <w:rPr>
          <w:sz w:val="20"/>
          <w:szCs w:val="20"/>
        </w:rPr>
      </w:pPr>
      <w:r>
        <w:rPr>
          <w:sz w:val="20"/>
          <w:szCs w:val="20"/>
        </w:rPr>
        <w:t>6.4.</w:t>
      </w:r>
      <w:r>
        <w:rPr>
          <w:sz w:val="20"/>
          <w:szCs w:val="20"/>
        </w:rPr>
        <w:tab/>
        <w:t>Post-Deployment Safety</w:t>
      </w:r>
      <w:r>
        <w:rPr>
          <w:sz w:val="20"/>
          <w:szCs w:val="20"/>
        </w:rPr>
        <w:tab/>
        <w:t>#</w:t>
      </w:r>
    </w:p>
    <w:p w14:paraId="3A6F393C" w14:textId="6DD188AC" w:rsidR="006A7542" w:rsidRPr="00F57FFA" w:rsidRDefault="006A7542" w:rsidP="006A7542">
      <w:pPr>
        <w:tabs>
          <w:tab w:val="left" w:pos="1008"/>
          <w:tab w:val="right" w:leader="dot" w:pos="8640"/>
        </w:tabs>
        <w:spacing w:before="120" w:after="120"/>
        <w:rPr>
          <w:sz w:val="20"/>
          <w:szCs w:val="20"/>
        </w:rPr>
      </w:pPr>
      <w:r w:rsidRPr="00F57FFA">
        <w:rPr>
          <w:sz w:val="20"/>
          <w:szCs w:val="20"/>
        </w:rPr>
        <w:t>7.</w:t>
      </w:r>
      <w:r w:rsidRPr="00F57FFA">
        <w:rPr>
          <w:sz w:val="20"/>
          <w:szCs w:val="20"/>
        </w:rPr>
        <w:tab/>
        <w:t>Compliance Assessment</w:t>
      </w:r>
      <w:r w:rsidRPr="00F57FFA">
        <w:rPr>
          <w:sz w:val="20"/>
          <w:szCs w:val="20"/>
        </w:rPr>
        <w:tab/>
        <w:t>#</w:t>
      </w:r>
    </w:p>
    <w:p w14:paraId="232F27D0" w14:textId="647F6C58" w:rsidR="00861432" w:rsidRPr="00F57FFA" w:rsidRDefault="00861432" w:rsidP="006A7542">
      <w:pPr>
        <w:tabs>
          <w:tab w:val="left" w:pos="1008"/>
          <w:tab w:val="right" w:leader="dot" w:pos="8640"/>
        </w:tabs>
        <w:spacing w:before="120" w:after="120"/>
        <w:rPr>
          <w:sz w:val="20"/>
          <w:szCs w:val="20"/>
        </w:rPr>
      </w:pPr>
      <w:r w:rsidRPr="00F57FFA">
        <w:rPr>
          <w:sz w:val="20"/>
          <w:szCs w:val="20"/>
        </w:rPr>
        <w:t>7.1.</w:t>
      </w:r>
      <w:r w:rsidRPr="00F57FFA">
        <w:rPr>
          <w:sz w:val="20"/>
          <w:szCs w:val="20"/>
        </w:rPr>
        <w:tab/>
        <w:t>Audit</w:t>
      </w:r>
      <w:r w:rsidR="00703468">
        <w:rPr>
          <w:sz w:val="20"/>
          <w:szCs w:val="20"/>
        </w:rPr>
        <w:t xml:space="preserve"> of the</w:t>
      </w:r>
      <w:r w:rsidR="00ED0DAE">
        <w:rPr>
          <w:sz w:val="20"/>
          <w:szCs w:val="20"/>
        </w:rPr>
        <w:t xml:space="preserve"> </w:t>
      </w:r>
      <w:r w:rsidR="00703468">
        <w:rPr>
          <w:sz w:val="20"/>
          <w:szCs w:val="20"/>
        </w:rPr>
        <w:t>Safety Management System</w:t>
      </w:r>
      <w:r w:rsidRPr="00F57FFA">
        <w:rPr>
          <w:sz w:val="20"/>
          <w:szCs w:val="20"/>
        </w:rPr>
        <w:tab/>
        <w:t>#</w:t>
      </w:r>
    </w:p>
    <w:p w14:paraId="45D60EA4" w14:textId="6D48C9E0" w:rsidR="00703468" w:rsidRPr="00ED0DAE" w:rsidRDefault="007A0B5A" w:rsidP="006A7542">
      <w:pPr>
        <w:tabs>
          <w:tab w:val="left" w:pos="1008"/>
          <w:tab w:val="right" w:leader="dot" w:pos="8640"/>
        </w:tabs>
        <w:spacing w:before="120" w:after="120"/>
        <w:rPr>
          <w:sz w:val="20"/>
          <w:szCs w:val="20"/>
        </w:rPr>
      </w:pPr>
      <w:r w:rsidRPr="00F57FFA">
        <w:rPr>
          <w:sz w:val="20"/>
          <w:szCs w:val="20"/>
        </w:rPr>
        <w:t>7.2.</w:t>
      </w:r>
      <w:r w:rsidRPr="00F57FFA">
        <w:rPr>
          <w:sz w:val="20"/>
          <w:szCs w:val="20"/>
        </w:rPr>
        <w:tab/>
        <w:t>ADS Testing Credibility Assessment</w:t>
      </w:r>
      <w:r w:rsidRPr="00F57FFA">
        <w:rPr>
          <w:sz w:val="20"/>
          <w:szCs w:val="20"/>
        </w:rPr>
        <w:tab/>
        <w:t>#</w:t>
      </w:r>
    </w:p>
    <w:p w14:paraId="4039B386" w14:textId="43B06DA5" w:rsidR="00861432" w:rsidRDefault="00861432" w:rsidP="006A7542">
      <w:pPr>
        <w:tabs>
          <w:tab w:val="left" w:pos="1008"/>
          <w:tab w:val="right" w:leader="dot" w:pos="8640"/>
        </w:tabs>
        <w:spacing w:before="120" w:after="120"/>
        <w:rPr>
          <w:sz w:val="20"/>
          <w:szCs w:val="20"/>
        </w:rPr>
      </w:pPr>
      <w:r w:rsidRPr="00F57FFA">
        <w:rPr>
          <w:sz w:val="20"/>
          <w:szCs w:val="20"/>
        </w:rPr>
        <w:t>7.</w:t>
      </w:r>
      <w:r w:rsidR="007A0B5A" w:rsidRPr="00F57FFA">
        <w:rPr>
          <w:sz w:val="20"/>
          <w:szCs w:val="20"/>
        </w:rPr>
        <w:t>3</w:t>
      </w:r>
      <w:r w:rsidRPr="00F57FFA">
        <w:rPr>
          <w:sz w:val="20"/>
          <w:szCs w:val="20"/>
        </w:rPr>
        <w:t>.</w:t>
      </w:r>
      <w:r w:rsidRPr="00F57FFA">
        <w:rPr>
          <w:sz w:val="20"/>
          <w:szCs w:val="20"/>
        </w:rPr>
        <w:tab/>
      </w:r>
      <w:r w:rsidR="00703468">
        <w:rPr>
          <w:sz w:val="20"/>
          <w:szCs w:val="20"/>
        </w:rPr>
        <w:t>Assessment of the</w:t>
      </w:r>
      <w:r w:rsidRPr="00F57FFA">
        <w:rPr>
          <w:sz w:val="20"/>
          <w:szCs w:val="20"/>
        </w:rPr>
        <w:t xml:space="preserve"> Safety Cas</w:t>
      </w:r>
      <w:r w:rsidR="00703468">
        <w:rPr>
          <w:sz w:val="20"/>
          <w:szCs w:val="20"/>
        </w:rPr>
        <w:t>e for the ADS</w:t>
      </w:r>
      <w:r w:rsidRPr="00F57FFA">
        <w:rPr>
          <w:sz w:val="20"/>
          <w:szCs w:val="20"/>
        </w:rPr>
        <w:tab/>
        <w:t>#</w:t>
      </w:r>
    </w:p>
    <w:p w14:paraId="215CC511" w14:textId="1F97BA54" w:rsidR="00F40321" w:rsidRPr="00F57FFA" w:rsidRDefault="00F40321" w:rsidP="006A7542">
      <w:pPr>
        <w:tabs>
          <w:tab w:val="left" w:pos="1008"/>
          <w:tab w:val="right" w:leader="dot" w:pos="8640"/>
        </w:tabs>
        <w:spacing w:before="120" w:after="120"/>
        <w:rPr>
          <w:sz w:val="20"/>
          <w:szCs w:val="20"/>
        </w:rPr>
      </w:pPr>
      <w:r>
        <w:rPr>
          <w:sz w:val="20"/>
          <w:szCs w:val="20"/>
        </w:rPr>
        <w:t>7.4.</w:t>
      </w:r>
      <w:r>
        <w:rPr>
          <w:sz w:val="20"/>
          <w:szCs w:val="20"/>
        </w:rPr>
        <w:tab/>
        <w:t>Post-Deployment Safety Assessment</w:t>
      </w:r>
      <w:r>
        <w:rPr>
          <w:sz w:val="20"/>
          <w:szCs w:val="20"/>
        </w:rPr>
        <w:tab/>
        <w:t>#</w:t>
      </w:r>
    </w:p>
    <w:p w14:paraId="1DBD61B3" w14:textId="3B370E1D" w:rsidR="006A7542" w:rsidRPr="00F57FFA" w:rsidRDefault="006A7542" w:rsidP="006A7542">
      <w:pPr>
        <w:tabs>
          <w:tab w:val="left" w:pos="1008"/>
          <w:tab w:val="right" w:leader="dot" w:pos="8640"/>
        </w:tabs>
        <w:spacing w:before="120" w:after="120"/>
        <w:rPr>
          <w:sz w:val="20"/>
          <w:szCs w:val="20"/>
        </w:rPr>
      </w:pPr>
      <w:r w:rsidRPr="00F57FFA">
        <w:rPr>
          <w:sz w:val="20"/>
          <w:szCs w:val="20"/>
        </w:rPr>
        <w:t>Annexes</w:t>
      </w:r>
    </w:p>
    <w:p w14:paraId="4A9B4540" w14:textId="0561AE67" w:rsidR="008C4F9F" w:rsidRDefault="008C4F9F" w:rsidP="00064E1C">
      <w:pPr>
        <w:tabs>
          <w:tab w:val="left" w:pos="1008"/>
          <w:tab w:val="right" w:leader="dot" w:pos="8640"/>
        </w:tabs>
        <w:spacing w:before="120" w:after="120"/>
        <w:ind w:left="360" w:hanging="360"/>
        <w:rPr>
          <w:sz w:val="20"/>
          <w:szCs w:val="20"/>
        </w:rPr>
      </w:pPr>
      <w:r>
        <w:rPr>
          <w:sz w:val="20"/>
          <w:szCs w:val="20"/>
        </w:rPr>
        <w:t>Annex 1.</w:t>
      </w:r>
      <w:r>
        <w:rPr>
          <w:sz w:val="20"/>
          <w:szCs w:val="20"/>
        </w:rPr>
        <w:tab/>
      </w:r>
      <w:r w:rsidRPr="008C4F9F">
        <w:rPr>
          <w:sz w:val="20"/>
          <w:szCs w:val="20"/>
        </w:rPr>
        <w:t>List of Reportable Occurrences by Reporting Type</w:t>
      </w:r>
    </w:p>
    <w:p w14:paraId="02206739" w14:textId="77777777" w:rsidR="008C4F9F" w:rsidRDefault="008C4F9F" w:rsidP="00064E1C">
      <w:pPr>
        <w:tabs>
          <w:tab w:val="left" w:pos="1008"/>
          <w:tab w:val="right" w:leader="dot" w:pos="8640"/>
        </w:tabs>
        <w:spacing w:before="120" w:after="120"/>
        <w:ind w:left="360" w:hanging="360"/>
        <w:rPr>
          <w:sz w:val="20"/>
          <w:szCs w:val="20"/>
        </w:rPr>
      </w:pPr>
      <w:r>
        <w:rPr>
          <w:sz w:val="20"/>
          <w:szCs w:val="20"/>
        </w:rPr>
        <w:t>Annex 2.</w:t>
      </w:r>
      <w:r>
        <w:rPr>
          <w:sz w:val="20"/>
          <w:szCs w:val="20"/>
        </w:rPr>
        <w:tab/>
      </w:r>
      <w:r w:rsidRPr="008C4F9F">
        <w:rPr>
          <w:sz w:val="20"/>
          <w:szCs w:val="20"/>
        </w:rPr>
        <w:t>In-Service Reporting Template: Short-term Reporting</w:t>
      </w:r>
    </w:p>
    <w:p w14:paraId="3962976B" w14:textId="0602CF38" w:rsidR="008C4F9F" w:rsidRDefault="008C4F9F" w:rsidP="00064E1C">
      <w:pPr>
        <w:tabs>
          <w:tab w:val="left" w:pos="1008"/>
          <w:tab w:val="right" w:leader="dot" w:pos="8640"/>
        </w:tabs>
        <w:spacing w:before="120" w:after="120"/>
        <w:ind w:left="360" w:hanging="360"/>
        <w:rPr>
          <w:sz w:val="20"/>
          <w:szCs w:val="20"/>
        </w:rPr>
      </w:pPr>
      <w:r>
        <w:rPr>
          <w:sz w:val="20"/>
          <w:szCs w:val="20"/>
        </w:rPr>
        <w:t>Annex 3.</w:t>
      </w:r>
      <w:r>
        <w:rPr>
          <w:sz w:val="20"/>
          <w:szCs w:val="20"/>
        </w:rPr>
        <w:tab/>
      </w:r>
      <w:r w:rsidRPr="008C4F9F">
        <w:rPr>
          <w:sz w:val="20"/>
          <w:szCs w:val="20"/>
        </w:rPr>
        <w:t xml:space="preserve">In-Service Reporting Template: </w:t>
      </w:r>
      <w:r>
        <w:rPr>
          <w:sz w:val="20"/>
          <w:szCs w:val="20"/>
        </w:rPr>
        <w:t>Periodic</w:t>
      </w:r>
      <w:r w:rsidRPr="008C4F9F">
        <w:rPr>
          <w:sz w:val="20"/>
          <w:szCs w:val="20"/>
        </w:rPr>
        <w:t xml:space="preserve"> Reporting</w:t>
      </w:r>
    </w:p>
    <w:p w14:paraId="250ACC6B" w14:textId="78F31304" w:rsidR="00064E1C" w:rsidRDefault="00064E1C" w:rsidP="00064E1C">
      <w:pPr>
        <w:tabs>
          <w:tab w:val="left" w:pos="1008"/>
          <w:tab w:val="right" w:leader="dot" w:pos="8640"/>
        </w:tabs>
        <w:spacing w:before="120" w:after="120"/>
        <w:ind w:left="360" w:hanging="360"/>
        <w:rPr>
          <w:sz w:val="20"/>
          <w:szCs w:val="20"/>
        </w:rPr>
      </w:pPr>
      <w:r>
        <w:rPr>
          <w:sz w:val="20"/>
          <w:szCs w:val="20"/>
        </w:rPr>
        <w:t>Annex 4.</w:t>
      </w:r>
      <w:r>
        <w:rPr>
          <w:sz w:val="20"/>
          <w:szCs w:val="20"/>
        </w:rPr>
        <w:tab/>
      </w:r>
      <w:r w:rsidR="008C4F9F">
        <w:rPr>
          <w:sz w:val="20"/>
          <w:szCs w:val="20"/>
        </w:rPr>
        <w:t>Threshold Definitions</w:t>
      </w:r>
    </w:p>
    <w:p w14:paraId="18C98405" w14:textId="7BE1EB3F" w:rsidR="00703468" w:rsidRDefault="00064E1C" w:rsidP="00064E1C">
      <w:pPr>
        <w:tabs>
          <w:tab w:val="left" w:pos="1008"/>
          <w:tab w:val="right" w:leader="dot" w:pos="8640"/>
        </w:tabs>
        <w:spacing w:before="120" w:after="120"/>
        <w:ind w:left="360" w:hanging="360"/>
        <w:rPr>
          <w:sz w:val="20"/>
          <w:szCs w:val="20"/>
        </w:rPr>
      </w:pPr>
      <w:r>
        <w:rPr>
          <w:sz w:val="20"/>
          <w:szCs w:val="20"/>
        </w:rPr>
        <w:t>Annex 5.</w:t>
      </w:r>
      <w:r>
        <w:rPr>
          <w:sz w:val="20"/>
          <w:szCs w:val="20"/>
        </w:rPr>
        <w:tab/>
      </w:r>
      <w:r w:rsidRPr="00064E1C">
        <w:rPr>
          <w:sz w:val="20"/>
          <w:szCs w:val="20"/>
        </w:rPr>
        <w:t>ODD-based Behavioural Competencies and Scenario Identification Approach</w:t>
      </w:r>
    </w:p>
    <w:p w14:paraId="6AF8E371" w14:textId="1309A706" w:rsidR="00DF6D48" w:rsidRPr="00064E1C" w:rsidRDefault="00DF6D48" w:rsidP="00DF6D48">
      <w:pPr>
        <w:tabs>
          <w:tab w:val="left" w:pos="1008"/>
          <w:tab w:val="right" w:leader="dot" w:pos="8640"/>
        </w:tabs>
        <w:spacing w:before="120" w:after="120"/>
        <w:ind w:left="360" w:hanging="360"/>
        <w:rPr>
          <w:sz w:val="20"/>
          <w:szCs w:val="20"/>
        </w:rPr>
      </w:pPr>
      <w:r>
        <w:rPr>
          <w:sz w:val="20"/>
          <w:szCs w:val="20"/>
        </w:rPr>
        <w:t>Annex 6.</w:t>
      </w:r>
      <w:r>
        <w:rPr>
          <w:sz w:val="20"/>
          <w:szCs w:val="20"/>
        </w:rPr>
        <w:tab/>
      </w:r>
      <w:r w:rsidRPr="00DF6D48">
        <w:rPr>
          <w:sz w:val="20"/>
          <w:szCs w:val="20"/>
        </w:rPr>
        <w:t>Use-case for Nominal, Critical</w:t>
      </w:r>
      <w:r>
        <w:rPr>
          <w:sz w:val="20"/>
          <w:szCs w:val="20"/>
        </w:rPr>
        <w:t>,</w:t>
      </w:r>
      <w:r w:rsidRPr="00DF6D48">
        <w:rPr>
          <w:sz w:val="20"/>
          <w:szCs w:val="20"/>
        </w:rPr>
        <w:t xml:space="preserve"> and Failure Situation Mapping</w:t>
      </w:r>
    </w:p>
    <w:p w14:paraId="034A694B" w14:textId="77777777" w:rsidR="00F96783" w:rsidRPr="00F57FFA" w:rsidRDefault="00F96783" w:rsidP="00FA2221">
      <w:pPr>
        <w:spacing w:before="120" w:after="120"/>
        <w:rPr>
          <w:sz w:val="20"/>
          <w:szCs w:val="20"/>
        </w:rPr>
      </w:pPr>
    </w:p>
    <w:p w14:paraId="5E7A3437" w14:textId="6A4BFA2D" w:rsidR="00F96783" w:rsidRPr="00242F89" w:rsidRDefault="000333F3" w:rsidP="00242F89">
      <w:pPr>
        <w:rPr>
          <w:color w:val="C00000"/>
          <w:sz w:val="20"/>
          <w:szCs w:val="20"/>
        </w:rPr>
      </w:pPr>
      <w:r>
        <w:rPr>
          <w:color w:val="C00000"/>
          <w:sz w:val="20"/>
          <w:szCs w:val="20"/>
        </w:rPr>
        <w:br w:type="page"/>
      </w:r>
    </w:p>
    <w:p w14:paraId="1B73DC97" w14:textId="7069131F" w:rsidR="00A623B9" w:rsidRDefault="00A623B9" w:rsidP="00FA2221">
      <w:pPr>
        <w:spacing w:before="120" w:after="120"/>
        <w:ind w:left="1008" w:hanging="1008"/>
        <w:rPr>
          <w:sz w:val="20"/>
          <w:szCs w:val="20"/>
        </w:rPr>
      </w:pPr>
      <w:r w:rsidRPr="00F57FFA">
        <w:rPr>
          <w:sz w:val="20"/>
          <w:szCs w:val="20"/>
        </w:rPr>
        <w:lastRenderedPageBreak/>
        <w:t>1.</w:t>
      </w:r>
      <w:r w:rsidRPr="00F57FFA">
        <w:rPr>
          <w:sz w:val="20"/>
          <w:szCs w:val="20"/>
        </w:rPr>
        <w:tab/>
        <w:t>Purpose</w:t>
      </w:r>
    </w:p>
    <w:p w14:paraId="50316EFC" w14:textId="77777777" w:rsidR="00B32315" w:rsidRDefault="00B32315" w:rsidP="00FA2221">
      <w:pPr>
        <w:spacing w:before="120" w:after="120"/>
        <w:ind w:left="1008" w:hanging="1008"/>
        <w:rPr>
          <w:sz w:val="20"/>
          <w:szCs w:val="20"/>
        </w:rPr>
        <w:sectPr w:rsidR="00B323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44BF788" w14:textId="0F57F81A" w:rsidR="00111A12" w:rsidRDefault="00111A12" w:rsidP="00FA2221">
      <w:pPr>
        <w:spacing w:before="120" w:after="120"/>
        <w:ind w:left="1008" w:hanging="1008"/>
        <w:rPr>
          <w:sz w:val="20"/>
          <w:szCs w:val="20"/>
        </w:rPr>
      </w:pPr>
      <w:r>
        <w:rPr>
          <w:sz w:val="20"/>
          <w:szCs w:val="20"/>
        </w:rPr>
        <w:t>1.1.</w:t>
      </w:r>
      <w:r>
        <w:rPr>
          <w:sz w:val="20"/>
          <w:szCs w:val="20"/>
        </w:rPr>
        <w:tab/>
      </w:r>
      <w:r w:rsidR="00FE4FF2" w:rsidRPr="00FE4FF2">
        <w:rPr>
          <w:sz w:val="20"/>
          <w:szCs w:val="20"/>
        </w:rPr>
        <w:t>This Global Technical Regulation (GTR) provides worldwide harmonised procedures to set and verify compliance with minimum requirements for the safety of Automated Driving Systems (ADS) and vehicles equipped with ADS.</w:t>
      </w:r>
    </w:p>
    <w:p w14:paraId="03D89670" w14:textId="7565BABD" w:rsidR="00111A12" w:rsidRPr="00111A12" w:rsidRDefault="00FE4FF2" w:rsidP="00B32315">
      <w:pPr>
        <w:spacing w:before="120" w:after="120"/>
        <w:rPr>
          <w:sz w:val="20"/>
          <w:szCs w:val="20"/>
        </w:rPr>
      </w:pPr>
      <w:r w:rsidRPr="00FE4FF2">
        <w:rPr>
          <w:sz w:val="20"/>
          <w:szCs w:val="20"/>
        </w:rPr>
        <w:t>This Regulation establishes uniform provisions concerning the approval of motor vehicles with regard to their Automated Driving Systems (ADS).</w:t>
      </w:r>
    </w:p>
    <w:p w14:paraId="137BA094" w14:textId="77777777" w:rsidR="00B32315" w:rsidRDefault="00B32315" w:rsidP="00FA2221">
      <w:pPr>
        <w:spacing w:before="120" w:after="120"/>
        <w:ind w:left="1008" w:hanging="1008"/>
        <w:rPr>
          <w:sz w:val="20"/>
          <w:szCs w:val="20"/>
        </w:rPr>
        <w:sectPr w:rsidR="00B32315" w:rsidSect="00B32315">
          <w:type w:val="continuous"/>
          <w:pgSz w:w="12240" w:h="15840"/>
          <w:pgMar w:top="1440" w:right="1440" w:bottom="1440" w:left="1440" w:header="720" w:footer="720" w:gutter="0"/>
          <w:cols w:num="2" w:space="720" w:equalWidth="0">
            <w:col w:w="4608" w:space="720"/>
            <w:col w:w="4032"/>
          </w:cols>
          <w:docGrid w:linePitch="360"/>
        </w:sectPr>
      </w:pPr>
    </w:p>
    <w:p w14:paraId="0E92C554" w14:textId="46ACB465" w:rsidR="00A623B9" w:rsidRDefault="00A623B9" w:rsidP="00B32315">
      <w:pPr>
        <w:spacing w:before="360" w:after="120"/>
        <w:ind w:left="1008" w:hanging="1008"/>
        <w:rPr>
          <w:sz w:val="20"/>
          <w:szCs w:val="20"/>
        </w:rPr>
      </w:pPr>
      <w:r w:rsidRPr="00F57FFA">
        <w:rPr>
          <w:sz w:val="20"/>
          <w:szCs w:val="20"/>
        </w:rPr>
        <w:t>2.</w:t>
      </w:r>
      <w:r w:rsidRPr="00F57FFA">
        <w:rPr>
          <w:sz w:val="20"/>
          <w:szCs w:val="20"/>
        </w:rPr>
        <w:tab/>
        <w:t>Scope</w:t>
      </w:r>
    </w:p>
    <w:p w14:paraId="73F87607" w14:textId="77777777" w:rsidR="00B32315" w:rsidRDefault="00B32315" w:rsidP="00FA2221">
      <w:pPr>
        <w:spacing w:before="120" w:after="120"/>
        <w:ind w:left="1008" w:hanging="1008"/>
        <w:rPr>
          <w:sz w:val="20"/>
          <w:szCs w:val="20"/>
        </w:rPr>
        <w:sectPr w:rsidR="00B32315" w:rsidSect="00B32315">
          <w:type w:val="continuous"/>
          <w:pgSz w:w="12240" w:h="15840"/>
          <w:pgMar w:top="1440" w:right="1440" w:bottom="1440" w:left="1440" w:header="720" w:footer="720" w:gutter="0"/>
          <w:cols w:space="720"/>
          <w:docGrid w:linePitch="360"/>
        </w:sectPr>
      </w:pPr>
    </w:p>
    <w:p w14:paraId="1B3BD77C" w14:textId="0003B9B3" w:rsidR="00111A12" w:rsidRDefault="00111A12" w:rsidP="00FA2221">
      <w:pPr>
        <w:spacing w:before="120" w:after="120"/>
        <w:ind w:left="1008" w:hanging="1008"/>
        <w:rPr>
          <w:sz w:val="20"/>
          <w:szCs w:val="20"/>
        </w:rPr>
      </w:pPr>
      <w:r>
        <w:rPr>
          <w:sz w:val="20"/>
          <w:szCs w:val="20"/>
        </w:rPr>
        <w:t>2.1.</w:t>
      </w:r>
      <w:r>
        <w:rPr>
          <w:sz w:val="20"/>
          <w:szCs w:val="20"/>
        </w:rPr>
        <w:tab/>
      </w:r>
      <w:r w:rsidRPr="00111A12">
        <w:rPr>
          <w:sz w:val="20"/>
          <w:szCs w:val="20"/>
        </w:rPr>
        <w:t>This GTR applies to the A</w:t>
      </w:r>
      <w:r>
        <w:rPr>
          <w:sz w:val="20"/>
          <w:szCs w:val="20"/>
        </w:rPr>
        <w:t xml:space="preserve">utomated </w:t>
      </w:r>
      <w:r w:rsidRPr="00111A12">
        <w:rPr>
          <w:sz w:val="20"/>
          <w:szCs w:val="20"/>
        </w:rPr>
        <w:t>D</w:t>
      </w:r>
      <w:r>
        <w:rPr>
          <w:sz w:val="20"/>
          <w:szCs w:val="20"/>
        </w:rPr>
        <w:t xml:space="preserve">riving </w:t>
      </w:r>
      <w:r w:rsidRPr="00111A12">
        <w:rPr>
          <w:sz w:val="20"/>
          <w:szCs w:val="20"/>
        </w:rPr>
        <w:t>S</w:t>
      </w:r>
      <w:r>
        <w:rPr>
          <w:sz w:val="20"/>
          <w:szCs w:val="20"/>
        </w:rPr>
        <w:t>ystems</w:t>
      </w:r>
      <w:r w:rsidRPr="00111A12">
        <w:rPr>
          <w:sz w:val="20"/>
          <w:szCs w:val="20"/>
        </w:rPr>
        <w:t xml:space="preserve"> of vehicles of categories 1 and 2.</w:t>
      </w:r>
    </w:p>
    <w:p w14:paraId="1991AA69" w14:textId="7EFD9326" w:rsidR="00111A12" w:rsidRPr="00111A12" w:rsidRDefault="00111A12" w:rsidP="00F06469">
      <w:pPr>
        <w:spacing w:before="120" w:after="120"/>
        <w:rPr>
          <w:sz w:val="20"/>
          <w:szCs w:val="20"/>
        </w:rPr>
      </w:pPr>
      <w:r w:rsidRPr="00111A12">
        <w:rPr>
          <w:sz w:val="20"/>
          <w:szCs w:val="20"/>
        </w:rPr>
        <w:t>This Regulation applies to the approval of vehicles of categories M and N with regard to their Automated Driving System</w:t>
      </w:r>
      <w:r>
        <w:rPr>
          <w:sz w:val="20"/>
          <w:szCs w:val="20"/>
        </w:rPr>
        <w:t>s.</w:t>
      </w:r>
    </w:p>
    <w:p w14:paraId="1DD4E55A" w14:textId="77777777" w:rsidR="00B32315" w:rsidRDefault="00B32315" w:rsidP="00FE4FF2">
      <w:pPr>
        <w:spacing w:before="240" w:after="120"/>
        <w:ind w:left="1008" w:hanging="1008"/>
        <w:rPr>
          <w:sz w:val="20"/>
          <w:szCs w:val="20"/>
        </w:rPr>
        <w:sectPr w:rsidR="00B32315" w:rsidSect="00F06469">
          <w:type w:val="continuous"/>
          <w:pgSz w:w="12240" w:h="15840"/>
          <w:pgMar w:top="1440" w:right="1440" w:bottom="1440" w:left="1440" w:header="720" w:footer="720" w:gutter="0"/>
          <w:cols w:num="2" w:space="720" w:equalWidth="0">
            <w:col w:w="4608" w:space="720"/>
            <w:col w:w="4032"/>
          </w:cols>
          <w:docGrid w:linePitch="360"/>
        </w:sectPr>
      </w:pPr>
    </w:p>
    <w:p w14:paraId="041228F1" w14:textId="2BD9B485" w:rsidR="00F30E98" w:rsidRDefault="00A623B9" w:rsidP="00B32315">
      <w:pPr>
        <w:spacing w:before="360" w:after="120"/>
        <w:ind w:left="1008" w:hanging="1008"/>
        <w:rPr>
          <w:sz w:val="20"/>
          <w:szCs w:val="20"/>
        </w:rPr>
      </w:pPr>
      <w:r w:rsidRPr="00F57FFA">
        <w:rPr>
          <w:sz w:val="20"/>
          <w:szCs w:val="20"/>
        </w:rPr>
        <w:t>3.</w:t>
      </w:r>
      <w:r w:rsidRPr="00F57FFA">
        <w:rPr>
          <w:sz w:val="20"/>
          <w:szCs w:val="20"/>
        </w:rPr>
        <w:tab/>
        <w:t>Definitions</w:t>
      </w:r>
    </w:p>
    <w:p w14:paraId="5E68C4F9" w14:textId="76818A94" w:rsidR="000A430E" w:rsidRDefault="000A430E" w:rsidP="000A430E">
      <w:pPr>
        <w:spacing w:before="120" w:after="120"/>
        <w:ind w:left="1008" w:hanging="1008"/>
        <w:rPr>
          <w:sz w:val="20"/>
          <w:szCs w:val="20"/>
        </w:rPr>
      </w:pPr>
      <w:r>
        <w:rPr>
          <w:sz w:val="20"/>
          <w:szCs w:val="20"/>
        </w:rPr>
        <w:t>3.1.</w:t>
      </w:r>
      <w:r w:rsidRPr="00F57FFA">
        <w:rPr>
          <w:sz w:val="20"/>
          <w:szCs w:val="20"/>
        </w:rPr>
        <w:tab/>
        <w:t>“</w:t>
      </w:r>
      <w:r w:rsidRPr="00F57FFA">
        <w:rPr>
          <w:i/>
          <w:iCs/>
          <w:sz w:val="20"/>
          <w:szCs w:val="20"/>
        </w:rPr>
        <w:t>Automated Driving System (ADS)”</w:t>
      </w:r>
      <w:r w:rsidRPr="00F57FFA">
        <w:t xml:space="preserve"> </w:t>
      </w:r>
      <w:r w:rsidRPr="00F57FFA">
        <w:rPr>
          <w:sz w:val="20"/>
          <w:szCs w:val="20"/>
        </w:rPr>
        <w:t>means the vehicle hardware and software that are collectively capable of performing the entire Dynamic Driving Task (DDT) on a sustained basis.</w:t>
      </w:r>
      <w:r w:rsidRPr="00F57FFA">
        <w:rPr>
          <w:sz w:val="20"/>
          <w:szCs w:val="20"/>
          <w:vertAlign w:val="superscript"/>
        </w:rPr>
        <w:footnoteReference w:id="1"/>
      </w:r>
    </w:p>
    <w:p w14:paraId="235DFCF7" w14:textId="6C842BF7" w:rsidR="000A430E" w:rsidRDefault="000A430E" w:rsidP="000A430E">
      <w:pPr>
        <w:spacing w:before="120" w:after="120"/>
        <w:ind w:left="1008" w:hanging="1008"/>
        <w:rPr>
          <w:sz w:val="20"/>
          <w:szCs w:val="20"/>
        </w:rPr>
      </w:pPr>
      <w:r w:rsidRPr="00B14AEC">
        <w:rPr>
          <w:sz w:val="20"/>
          <w:szCs w:val="20"/>
        </w:rPr>
        <w:t>3.</w:t>
      </w:r>
      <w:r>
        <w:rPr>
          <w:sz w:val="20"/>
          <w:szCs w:val="20"/>
        </w:rPr>
        <w:t>2</w:t>
      </w:r>
      <w:r w:rsidRPr="00B14AEC">
        <w:rPr>
          <w:sz w:val="20"/>
          <w:szCs w:val="20"/>
        </w:rPr>
        <w:t>.</w:t>
      </w:r>
      <w:r w:rsidRPr="00B14AEC">
        <w:rPr>
          <w:sz w:val="20"/>
          <w:szCs w:val="20"/>
        </w:rPr>
        <w:tab/>
      </w:r>
      <w:r w:rsidRPr="00E57CBD">
        <w:rPr>
          <w:i/>
          <w:iCs/>
          <w:sz w:val="20"/>
          <w:szCs w:val="20"/>
        </w:rPr>
        <w:t>“ADS vehicle”</w:t>
      </w:r>
      <w:r w:rsidRPr="00B14AEC">
        <w:rPr>
          <w:sz w:val="20"/>
          <w:szCs w:val="20"/>
        </w:rPr>
        <w:t xml:space="preserve"> means a vehicle equipped with an ADS.</w:t>
      </w:r>
    </w:p>
    <w:p w14:paraId="1B08A25F" w14:textId="3FC120B5" w:rsidR="000A430E" w:rsidRDefault="000A430E" w:rsidP="000A430E">
      <w:pPr>
        <w:spacing w:before="120" w:after="120"/>
        <w:ind w:left="1008" w:hanging="1008"/>
        <w:rPr>
          <w:sz w:val="20"/>
          <w:szCs w:val="20"/>
        </w:rPr>
      </w:pPr>
      <w:r w:rsidRPr="006E0038">
        <w:rPr>
          <w:sz w:val="20"/>
          <w:szCs w:val="20"/>
        </w:rPr>
        <w:t>3.</w:t>
      </w:r>
      <w:r>
        <w:rPr>
          <w:sz w:val="20"/>
          <w:szCs w:val="20"/>
        </w:rPr>
        <w:t>3</w:t>
      </w:r>
      <w:r w:rsidRPr="006E0038">
        <w:rPr>
          <w:sz w:val="20"/>
          <w:szCs w:val="20"/>
        </w:rPr>
        <w:t>.</w:t>
      </w:r>
      <w:r w:rsidRPr="006E0038">
        <w:rPr>
          <w:sz w:val="20"/>
          <w:szCs w:val="20"/>
        </w:rPr>
        <w:tab/>
      </w:r>
      <w:r w:rsidRPr="00897EB6">
        <w:rPr>
          <w:i/>
          <w:iCs/>
          <w:sz w:val="20"/>
          <w:szCs w:val="20"/>
        </w:rPr>
        <w:t>“Dynamic Driving Task (DDT)”</w:t>
      </w:r>
      <w:r w:rsidRPr="006E0038">
        <w:rPr>
          <w:sz w:val="20"/>
          <w:szCs w:val="20"/>
        </w:rPr>
        <w:t xml:space="preserve"> means the real-time operational and tactical functions required to operate the vehicle.</w:t>
      </w:r>
    </w:p>
    <w:p w14:paraId="3605EF3A" w14:textId="3B254918" w:rsidR="000A430E" w:rsidRDefault="000A430E" w:rsidP="000A430E">
      <w:pPr>
        <w:spacing w:before="120" w:after="120"/>
        <w:ind w:left="1008" w:hanging="1008"/>
        <w:rPr>
          <w:sz w:val="20"/>
          <w:szCs w:val="20"/>
        </w:rPr>
      </w:pPr>
      <w:r>
        <w:rPr>
          <w:sz w:val="20"/>
          <w:szCs w:val="20"/>
        </w:rPr>
        <w:t>3.3.1.</w:t>
      </w:r>
      <w:r>
        <w:rPr>
          <w:sz w:val="20"/>
          <w:szCs w:val="20"/>
        </w:rPr>
        <w:tab/>
        <w:t>[</w:t>
      </w:r>
      <w:r w:rsidRPr="00A647BE">
        <w:rPr>
          <w:sz w:val="20"/>
          <w:szCs w:val="20"/>
        </w:rPr>
        <w:t>When the ADS is in operation, the DDT is always performed in its entirety by the ADS which means the whole of the tactical and operational functions necessary to operate the vehicle (i.e., the ADS performs “the entire DDT” as stated in the definition of an “Automated Driving System” under para. 3.</w:t>
      </w:r>
      <w:r>
        <w:rPr>
          <w:sz w:val="20"/>
          <w:szCs w:val="20"/>
        </w:rPr>
        <w:t>3</w:t>
      </w:r>
      <w:r w:rsidRPr="00A647BE">
        <w:rPr>
          <w:sz w:val="20"/>
          <w:szCs w:val="20"/>
        </w:rPr>
        <w:t>.). These functions can be grouped into three interdependent categories: sensing and perception, planning and decision, and control.</w:t>
      </w:r>
      <w:r>
        <w:rPr>
          <w:sz w:val="20"/>
          <w:szCs w:val="20"/>
        </w:rPr>
        <w:t>]</w:t>
      </w:r>
    </w:p>
    <w:p w14:paraId="4DAC0C35" w14:textId="6A933032" w:rsidR="000A430E" w:rsidRDefault="000A430E" w:rsidP="000A430E">
      <w:pPr>
        <w:spacing w:before="120" w:after="120"/>
        <w:ind w:left="1008" w:hanging="1008"/>
        <w:rPr>
          <w:sz w:val="20"/>
          <w:szCs w:val="20"/>
        </w:rPr>
      </w:pPr>
      <w:r>
        <w:rPr>
          <w:sz w:val="20"/>
          <w:szCs w:val="20"/>
        </w:rPr>
        <w:t>3.3.2.</w:t>
      </w:r>
      <w:r>
        <w:rPr>
          <w:sz w:val="20"/>
          <w:szCs w:val="20"/>
        </w:rPr>
        <w:tab/>
      </w:r>
      <w:r w:rsidRPr="000A430E">
        <w:rPr>
          <w:sz w:val="20"/>
          <w:szCs w:val="20"/>
        </w:rPr>
        <w:t>Sensing and perception include:</w:t>
      </w:r>
    </w:p>
    <w:p w14:paraId="210862F0" w14:textId="5AA3EB0B" w:rsidR="000A430E" w:rsidRDefault="000A430E" w:rsidP="000A430E">
      <w:pPr>
        <w:spacing w:before="120" w:after="120"/>
        <w:ind w:left="1440" w:hanging="432"/>
        <w:rPr>
          <w:sz w:val="20"/>
          <w:szCs w:val="20"/>
        </w:rPr>
      </w:pPr>
      <w:r w:rsidRPr="004E4DF6">
        <w:rPr>
          <w:sz w:val="20"/>
          <w:szCs w:val="20"/>
        </w:rPr>
        <w:t>(a)</w:t>
      </w:r>
      <w:r w:rsidRPr="004E4DF6">
        <w:rPr>
          <w:sz w:val="20"/>
          <w:szCs w:val="20"/>
        </w:rPr>
        <w:tab/>
        <w:t>Monitoring the driving environment via object and event detection, recognition, and classification</w:t>
      </w:r>
      <w:r>
        <w:rPr>
          <w:sz w:val="20"/>
          <w:szCs w:val="20"/>
        </w:rPr>
        <w:t>,</w:t>
      </w:r>
    </w:p>
    <w:p w14:paraId="66A8F4B9" w14:textId="1E34FE9C" w:rsidR="000A430E" w:rsidRDefault="000A430E" w:rsidP="000A430E">
      <w:pPr>
        <w:spacing w:before="120" w:after="120"/>
        <w:ind w:left="1440" w:hanging="432"/>
        <w:rPr>
          <w:sz w:val="20"/>
          <w:szCs w:val="20"/>
        </w:rPr>
      </w:pPr>
      <w:r w:rsidRPr="004E4DF6">
        <w:rPr>
          <w:sz w:val="20"/>
          <w:szCs w:val="20"/>
        </w:rPr>
        <w:t>(b)</w:t>
      </w:r>
      <w:r w:rsidRPr="004E4DF6">
        <w:rPr>
          <w:sz w:val="20"/>
          <w:szCs w:val="20"/>
        </w:rPr>
        <w:tab/>
        <w:t>Perceiving other vehicles and road users, the roadway and its fixtures, objects in the vehicle’s driving environment and relevant environmental conditions</w:t>
      </w:r>
      <w:r>
        <w:rPr>
          <w:sz w:val="20"/>
          <w:szCs w:val="20"/>
        </w:rPr>
        <w:t>,</w:t>
      </w:r>
    </w:p>
    <w:p w14:paraId="6F84875F" w14:textId="067698C9" w:rsidR="000A430E" w:rsidRDefault="000A430E" w:rsidP="000A430E">
      <w:pPr>
        <w:spacing w:before="120" w:after="120"/>
        <w:ind w:left="1440" w:hanging="432"/>
        <w:rPr>
          <w:sz w:val="20"/>
          <w:szCs w:val="20"/>
        </w:rPr>
      </w:pPr>
      <w:r w:rsidRPr="004E4DF6">
        <w:rPr>
          <w:sz w:val="20"/>
          <w:szCs w:val="20"/>
        </w:rPr>
        <w:t>(c)</w:t>
      </w:r>
      <w:r w:rsidRPr="004E4DF6">
        <w:rPr>
          <w:sz w:val="20"/>
          <w:szCs w:val="20"/>
        </w:rPr>
        <w:tab/>
        <w:t>Sensing the ODD boundaries, if any, of the ADS feature</w:t>
      </w:r>
      <w:r>
        <w:rPr>
          <w:sz w:val="20"/>
          <w:szCs w:val="20"/>
        </w:rPr>
        <w:t>, [and]</w:t>
      </w:r>
    </w:p>
    <w:p w14:paraId="16783C24" w14:textId="5D6EE479" w:rsidR="000A430E" w:rsidRDefault="000A430E" w:rsidP="000A430E">
      <w:pPr>
        <w:spacing w:before="120" w:after="120"/>
        <w:ind w:left="1440" w:hanging="432"/>
        <w:rPr>
          <w:sz w:val="20"/>
          <w:szCs w:val="20"/>
        </w:rPr>
      </w:pPr>
      <w:r w:rsidRPr="004E4DF6">
        <w:rPr>
          <w:sz w:val="20"/>
          <w:szCs w:val="20"/>
        </w:rPr>
        <w:lastRenderedPageBreak/>
        <w:t>(d)</w:t>
      </w:r>
      <w:r w:rsidRPr="004E4DF6">
        <w:rPr>
          <w:sz w:val="20"/>
          <w:szCs w:val="20"/>
        </w:rPr>
        <w:tab/>
        <w:t>Positional awareness</w:t>
      </w:r>
      <w:r>
        <w:rPr>
          <w:sz w:val="20"/>
          <w:szCs w:val="20"/>
        </w:rPr>
        <w:t>.</w:t>
      </w:r>
    </w:p>
    <w:p w14:paraId="77B3693D" w14:textId="34B49C9F" w:rsidR="000A430E" w:rsidRDefault="000A430E" w:rsidP="000A430E">
      <w:pPr>
        <w:spacing w:before="120" w:after="120"/>
        <w:ind w:left="1008" w:hanging="1008"/>
        <w:rPr>
          <w:sz w:val="20"/>
          <w:szCs w:val="20"/>
        </w:rPr>
      </w:pPr>
      <w:r>
        <w:rPr>
          <w:sz w:val="20"/>
          <w:szCs w:val="20"/>
        </w:rPr>
        <w:t>3.3.3.</w:t>
      </w:r>
      <w:r>
        <w:rPr>
          <w:sz w:val="20"/>
          <w:szCs w:val="20"/>
        </w:rPr>
        <w:tab/>
      </w:r>
      <w:r w:rsidRPr="000A430E">
        <w:rPr>
          <w:sz w:val="20"/>
          <w:szCs w:val="20"/>
        </w:rPr>
        <w:t>Planning and decision include:</w:t>
      </w:r>
    </w:p>
    <w:p w14:paraId="5E583A0D" w14:textId="3B2FB4CA" w:rsidR="000A430E" w:rsidRDefault="000A430E" w:rsidP="000A430E">
      <w:pPr>
        <w:spacing w:before="120" w:after="120"/>
        <w:ind w:left="1440" w:hanging="432"/>
        <w:rPr>
          <w:sz w:val="20"/>
          <w:szCs w:val="20"/>
        </w:rPr>
      </w:pPr>
      <w:r w:rsidRPr="00DD10DC">
        <w:rPr>
          <w:sz w:val="20"/>
          <w:szCs w:val="20"/>
        </w:rPr>
        <w:t>(a)</w:t>
      </w:r>
      <w:r w:rsidRPr="00DD10DC">
        <w:rPr>
          <w:sz w:val="20"/>
          <w:szCs w:val="20"/>
        </w:rPr>
        <w:tab/>
        <w:t>Predicting actions of other road users</w:t>
      </w:r>
      <w:r>
        <w:rPr>
          <w:sz w:val="20"/>
          <w:szCs w:val="20"/>
        </w:rPr>
        <w:t>,</w:t>
      </w:r>
    </w:p>
    <w:p w14:paraId="6624AA7E" w14:textId="2FD96FE2" w:rsidR="000A430E" w:rsidRDefault="00252354" w:rsidP="000A430E">
      <w:pPr>
        <w:spacing w:before="120" w:after="120"/>
        <w:ind w:left="1440" w:hanging="432"/>
        <w:rPr>
          <w:sz w:val="20"/>
          <w:szCs w:val="20"/>
        </w:rPr>
      </w:pPr>
      <w:r w:rsidRPr="00DD10DC">
        <w:rPr>
          <w:sz w:val="20"/>
          <w:szCs w:val="20"/>
        </w:rPr>
        <w:t>(b)</w:t>
      </w:r>
      <w:r w:rsidRPr="00DD10DC">
        <w:rPr>
          <w:sz w:val="20"/>
          <w:szCs w:val="20"/>
        </w:rPr>
        <w:tab/>
        <w:t>Response preparation</w:t>
      </w:r>
      <w:r>
        <w:rPr>
          <w:sz w:val="20"/>
          <w:szCs w:val="20"/>
        </w:rPr>
        <w:t>, [and]</w:t>
      </w:r>
    </w:p>
    <w:p w14:paraId="51F648A1" w14:textId="6831EEBC" w:rsidR="00252354" w:rsidRDefault="00252354" w:rsidP="000A430E">
      <w:pPr>
        <w:spacing w:before="120" w:after="120"/>
        <w:ind w:left="1440" w:hanging="432"/>
        <w:rPr>
          <w:sz w:val="20"/>
          <w:szCs w:val="20"/>
        </w:rPr>
      </w:pPr>
      <w:r w:rsidRPr="00DD10DC">
        <w:rPr>
          <w:sz w:val="20"/>
          <w:szCs w:val="20"/>
        </w:rPr>
        <w:t>(c)</w:t>
      </w:r>
      <w:r w:rsidRPr="00DD10DC">
        <w:rPr>
          <w:sz w:val="20"/>
          <w:szCs w:val="20"/>
        </w:rPr>
        <w:tab/>
        <w:t>Manoeuvre planning.</w:t>
      </w:r>
    </w:p>
    <w:p w14:paraId="21C49F3D" w14:textId="1CED6662" w:rsidR="000A430E" w:rsidRDefault="00252354" w:rsidP="000A430E">
      <w:pPr>
        <w:spacing w:before="120" w:after="120"/>
        <w:ind w:left="1008" w:hanging="1008"/>
        <w:rPr>
          <w:sz w:val="20"/>
          <w:szCs w:val="20"/>
        </w:rPr>
      </w:pPr>
      <w:r>
        <w:rPr>
          <w:sz w:val="20"/>
          <w:szCs w:val="20"/>
        </w:rPr>
        <w:t>3.3.4.</w:t>
      </w:r>
      <w:r>
        <w:rPr>
          <w:sz w:val="20"/>
          <w:szCs w:val="20"/>
        </w:rPr>
        <w:tab/>
      </w:r>
      <w:r w:rsidRPr="00DD10DC">
        <w:rPr>
          <w:sz w:val="20"/>
          <w:szCs w:val="20"/>
        </w:rPr>
        <w:t>Control includes:</w:t>
      </w:r>
    </w:p>
    <w:p w14:paraId="04FBF378" w14:textId="27F9F70B" w:rsidR="00252354" w:rsidRDefault="00252354" w:rsidP="00252354">
      <w:pPr>
        <w:spacing w:before="120" w:after="120"/>
        <w:ind w:left="1440" w:hanging="432"/>
        <w:rPr>
          <w:sz w:val="20"/>
          <w:szCs w:val="20"/>
        </w:rPr>
      </w:pPr>
      <w:r w:rsidRPr="00DD10DC">
        <w:rPr>
          <w:sz w:val="20"/>
          <w:szCs w:val="20"/>
        </w:rPr>
        <w:t>(a)</w:t>
      </w:r>
      <w:r w:rsidRPr="00DD10DC">
        <w:rPr>
          <w:sz w:val="20"/>
          <w:szCs w:val="20"/>
        </w:rPr>
        <w:tab/>
        <w:t>Object and event response execution</w:t>
      </w:r>
      <w:r>
        <w:rPr>
          <w:sz w:val="20"/>
          <w:szCs w:val="20"/>
        </w:rPr>
        <w:t>,</w:t>
      </w:r>
    </w:p>
    <w:p w14:paraId="4879B402" w14:textId="4EDD4DA0" w:rsidR="00252354" w:rsidRDefault="00252354" w:rsidP="00252354">
      <w:pPr>
        <w:spacing w:before="120" w:after="120"/>
        <w:ind w:left="1440" w:hanging="432"/>
        <w:rPr>
          <w:sz w:val="20"/>
          <w:szCs w:val="20"/>
        </w:rPr>
      </w:pPr>
      <w:r w:rsidRPr="00DD10DC">
        <w:rPr>
          <w:sz w:val="20"/>
          <w:szCs w:val="20"/>
        </w:rPr>
        <w:t>(b)</w:t>
      </w:r>
      <w:r w:rsidRPr="00DD10DC">
        <w:rPr>
          <w:sz w:val="20"/>
          <w:szCs w:val="20"/>
        </w:rPr>
        <w:tab/>
        <w:t>Lateral vehicle motion control</w:t>
      </w:r>
      <w:r>
        <w:rPr>
          <w:sz w:val="20"/>
          <w:szCs w:val="20"/>
        </w:rPr>
        <w:t>,</w:t>
      </w:r>
    </w:p>
    <w:p w14:paraId="2E1A8171" w14:textId="2A0704B0" w:rsidR="00252354" w:rsidRDefault="00252354" w:rsidP="00252354">
      <w:pPr>
        <w:spacing w:before="120" w:after="120"/>
        <w:ind w:left="1440" w:hanging="432"/>
        <w:rPr>
          <w:sz w:val="20"/>
          <w:szCs w:val="20"/>
        </w:rPr>
      </w:pPr>
      <w:r w:rsidRPr="00DD10DC">
        <w:rPr>
          <w:sz w:val="20"/>
          <w:szCs w:val="20"/>
        </w:rPr>
        <w:t>(c)</w:t>
      </w:r>
      <w:r w:rsidRPr="00DD10DC">
        <w:rPr>
          <w:sz w:val="20"/>
          <w:szCs w:val="20"/>
        </w:rPr>
        <w:tab/>
        <w:t>Longitudinal vehicle motion control</w:t>
      </w:r>
      <w:r>
        <w:rPr>
          <w:sz w:val="20"/>
          <w:szCs w:val="20"/>
        </w:rPr>
        <w:t>, [and]</w:t>
      </w:r>
    </w:p>
    <w:p w14:paraId="3AAE9F30" w14:textId="3D1CEDCE" w:rsidR="00252354" w:rsidRDefault="00252354" w:rsidP="00252354">
      <w:pPr>
        <w:spacing w:before="120" w:after="120"/>
        <w:ind w:left="1440" w:hanging="432"/>
        <w:rPr>
          <w:sz w:val="20"/>
          <w:szCs w:val="20"/>
        </w:rPr>
      </w:pPr>
      <w:r w:rsidRPr="00DD10DC">
        <w:rPr>
          <w:sz w:val="20"/>
          <w:szCs w:val="20"/>
        </w:rPr>
        <w:t>(d)</w:t>
      </w:r>
      <w:r w:rsidRPr="00DD10DC">
        <w:rPr>
          <w:sz w:val="20"/>
          <w:szCs w:val="20"/>
        </w:rPr>
        <w:tab/>
        <w:t>Enhancing conspicuity via lighting and signalling.</w:t>
      </w:r>
    </w:p>
    <w:p w14:paraId="4D86539C" w14:textId="1D7D9884" w:rsidR="00B61BD9" w:rsidRDefault="00252354" w:rsidP="00252354">
      <w:pPr>
        <w:spacing w:before="120" w:after="120"/>
        <w:ind w:left="1008" w:hanging="1008"/>
        <w:rPr>
          <w:sz w:val="20"/>
          <w:szCs w:val="20"/>
        </w:rPr>
      </w:pPr>
      <w:r>
        <w:rPr>
          <w:sz w:val="20"/>
          <w:szCs w:val="20"/>
        </w:rPr>
        <w:t>3.3.5.</w:t>
      </w:r>
      <w:r>
        <w:rPr>
          <w:sz w:val="20"/>
          <w:szCs w:val="20"/>
        </w:rPr>
        <w:tab/>
      </w:r>
      <w:r w:rsidRPr="00F30E98">
        <w:rPr>
          <w:sz w:val="20"/>
          <w:szCs w:val="20"/>
        </w:rPr>
        <w:t>The DDT excludes strategic functions.</w:t>
      </w:r>
    </w:p>
    <w:p w14:paraId="63D5BE69" w14:textId="0D39BA59" w:rsidR="00252354" w:rsidRDefault="00252354" w:rsidP="00252354">
      <w:pPr>
        <w:spacing w:before="120" w:after="120"/>
        <w:ind w:left="1008" w:hanging="1008"/>
        <w:rPr>
          <w:sz w:val="20"/>
          <w:szCs w:val="20"/>
        </w:rPr>
      </w:pPr>
      <w:r w:rsidRPr="002B6EEF">
        <w:rPr>
          <w:sz w:val="20"/>
          <w:szCs w:val="20"/>
        </w:rPr>
        <w:t>3.</w:t>
      </w:r>
      <w:r>
        <w:rPr>
          <w:sz w:val="20"/>
          <w:szCs w:val="20"/>
        </w:rPr>
        <w:t>4</w:t>
      </w:r>
      <w:r w:rsidRPr="002B6EEF">
        <w:rPr>
          <w:sz w:val="20"/>
          <w:szCs w:val="20"/>
        </w:rPr>
        <w:t>.</w:t>
      </w:r>
      <w:r w:rsidRPr="002B6EEF">
        <w:rPr>
          <w:sz w:val="20"/>
          <w:szCs w:val="20"/>
        </w:rPr>
        <w:tab/>
      </w:r>
      <w:r w:rsidRPr="002B6EEF">
        <w:rPr>
          <w:i/>
          <w:iCs/>
          <w:sz w:val="20"/>
          <w:szCs w:val="20"/>
        </w:rPr>
        <w:t>“Real time”</w:t>
      </w:r>
      <w:r w:rsidRPr="002B6EEF">
        <w:rPr>
          <w:sz w:val="20"/>
          <w:szCs w:val="20"/>
        </w:rPr>
        <w:t xml:space="preserve"> means the actual time during which a process or event occurs.</w:t>
      </w:r>
    </w:p>
    <w:p w14:paraId="279983E4" w14:textId="07F29A43" w:rsidR="00252354" w:rsidRDefault="00252354" w:rsidP="00252354">
      <w:pPr>
        <w:spacing w:before="120" w:after="120"/>
        <w:ind w:left="1008" w:hanging="1008"/>
        <w:rPr>
          <w:sz w:val="20"/>
          <w:szCs w:val="20"/>
        </w:rPr>
      </w:pPr>
      <w:r w:rsidRPr="00562DB1">
        <w:rPr>
          <w:sz w:val="20"/>
          <w:szCs w:val="20"/>
        </w:rPr>
        <w:t>3.</w:t>
      </w:r>
      <w:r>
        <w:rPr>
          <w:sz w:val="20"/>
          <w:szCs w:val="20"/>
        </w:rPr>
        <w:t>5</w:t>
      </w:r>
      <w:r w:rsidRPr="00562DB1">
        <w:rPr>
          <w:sz w:val="20"/>
          <w:szCs w:val="20"/>
        </w:rPr>
        <w:t>.</w:t>
      </w:r>
      <w:r w:rsidRPr="00562DB1">
        <w:rPr>
          <w:sz w:val="20"/>
          <w:szCs w:val="20"/>
        </w:rPr>
        <w:tab/>
      </w:r>
      <w:r w:rsidRPr="00897EB6">
        <w:rPr>
          <w:i/>
          <w:iCs/>
          <w:sz w:val="20"/>
          <w:szCs w:val="20"/>
        </w:rPr>
        <w:t>“</w:t>
      </w:r>
      <w:r>
        <w:rPr>
          <w:i/>
          <w:iCs/>
          <w:sz w:val="20"/>
          <w:szCs w:val="20"/>
        </w:rPr>
        <w:t>(</w:t>
      </w:r>
      <w:r w:rsidRPr="00897EB6">
        <w:rPr>
          <w:i/>
          <w:iCs/>
          <w:sz w:val="20"/>
          <w:szCs w:val="20"/>
        </w:rPr>
        <w:t>ADS</w:t>
      </w:r>
      <w:r>
        <w:rPr>
          <w:i/>
          <w:iCs/>
          <w:sz w:val="20"/>
          <w:szCs w:val="20"/>
        </w:rPr>
        <w:t>)</w:t>
      </w:r>
      <w:r w:rsidRPr="00897EB6">
        <w:rPr>
          <w:i/>
          <w:iCs/>
          <w:sz w:val="20"/>
          <w:szCs w:val="20"/>
        </w:rPr>
        <w:t xml:space="preserve"> function”</w:t>
      </w:r>
      <w:r w:rsidRPr="00562DB1">
        <w:rPr>
          <w:sz w:val="20"/>
          <w:szCs w:val="20"/>
        </w:rPr>
        <w:t xml:space="preserve"> means an ADS hardware and software capability designed to perform a specific portion of the DDT.</w:t>
      </w:r>
    </w:p>
    <w:p w14:paraId="66D6EA90" w14:textId="01286268" w:rsidR="00252354" w:rsidRDefault="00252354" w:rsidP="00252354">
      <w:pPr>
        <w:spacing w:before="120" w:after="120"/>
        <w:ind w:left="1008" w:hanging="1008"/>
        <w:rPr>
          <w:sz w:val="20"/>
          <w:szCs w:val="20"/>
        </w:rPr>
      </w:pPr>
      <w:r w:rsidRPr="00226C39">
        <w:rPr>
          <w:sz w:val="20"/>
          <w:szCs w:val="20"/>
        </w:rPr>
        <w:t>3.</w:t>
      </w:r>
      <w:r>
        <w:rPr>
          <w:sz w:val="20"/>
          <w:szCs w:val="20"/>
        </w:rPr>
        <w:t>5.1</w:t>
      </w:r>
      <w:r w:rsidRPr="00226C39">
        <w:rPr>
          <w:sz w:val="20"/>
          <w:szCs w:val="20"/>
        </w:rPr>
        <w:t>.</w:t>
      </w:r>
      <w:r w:rsidRPr="00226C39">
        <w:rPr>
          <w:sz w:val="20"/>
          <w:szCs w:val="20"/>
        </w:rPr>
        <w:tab/>
      </w:r>
      <w:r w:rsidRPr="00226C39">
        <w:rPr>
          <w:i/>
          <w:iCs/>
          <w:sz w:val="20"/>
          <w:szCs w:val="20"/>
        </w:rPr>
        <w:t xml:space="preserve">“Operational function” </w:t>
      </w:r>
      <w:r w:rsidRPr="00226C39">
        <w:rPr>
          <w:sz w:val="20"/>
          <w:szCs w:val="20"/>
        </w:rPr>
        <w:t>means a capability to control the real-time motion of the vehicle.</w:t>
      </w:r>
      <w:r w:rsidRPr="00226C39">
        <w:rPr>
          <w:sz w:val="20"/>
          <w:szCs w:val="20"/>
          <w:vertAlign w:val="superscript"/>
        </w:rPr>
        <w:footnoteReference w:id="2"/>
      </w:r>
    </w:p>
    <w:p w14:paraId="1E90FBC5" w14:textId="2AD3F7F2" w:rsidR="00252354" w:rsidRDefault="00252354" w:rsidP="00252354">
      <w:pPr>
        <w:spacing w:before="120" w:after="120"/>
        <w:ind w:left="1008" w:hanging="1008"/>
        <w:rPr>
          <w:sz w:val="20"/>
          <w:szCs w:val="20"/>
        </w:rPr>
      </w:pPr>
      <w:r w:rsidRPr="00226C39">
        <w:rPr>
          <w:sz w:val="20"/>
          <w:szCs w:val="20"/>
        </w:rPr>
        <w:t>3.</w:t>
      </w:r>
      <w:r>
        <w:rPr>
          <w:sz w:val="20"/>
          <w:szCs w:val="20"/>
        </w:rPr>
        <w:t>5</w:t>
      </w:r>
      <w:r w:rsidRPr="00226C39">
        <w:rPr>
          <w:sz w:val="20"/>
          <w:szCs w:val="20"/>
        </w:rPr>
        <w:t>.2.</w:t>
      </w:r>
      <w:r w:rsidRPr="00226C39">
        <w:rPr>
          <w:sz w:val="20"/>
          <w:szCs w:val="20"/>
        </w:rPr>
        <w:tab/>
      </w:r>
      <w:r w:rsidRPr="00226C39">
        <w:rPr>
          <w:i/>
          <w:iCs/>
          <w:sz w:val="20"/>
          <w:szCs w:val="20"/>
        </w:rPr>
        <w:t xml:space="preserve">“Tactical function” </w:t>
      </w:r>
      <w:r w:rsidRPr="00226C39">
        <w:rPr>
          <w:sz w:val="20"/>
          <w:szCs w:val="20"/>
        </w:rPr>
        <w:t>means a capability to perceive the vehicle environment and control real-time planning, decision, and execution of manoeuvres, including conspicuity of the vehicle and its motion.</w:t>
      </w:r>
      <w:r w:rsidRPr="00226C39">
        <w:rPr>
          <w:sz w:val="20"/>
          <w:szCs w:val="20"/>
          <w:vertAlign w:val="superscript"/>
        </w:rPr>
        <w:footnoteReference w:id="3"/>
      </w:r>
    </w:p>
    <w:p w14:paraId="0E18C77D" w14:textId="6216DFA0" w:rsidR="00252354" w:rsidRDefault="00252354" w:rsidP="00252354">
      <w:pPr>
        <w:spacing w:before="120" w:after="120"/>
        <w:ind w:left="1008" w:hanging="1008"/>
        <w:rPr>
          <w:sz w:val="20"/>
          <w:szCs w:val="20"/>
        </w:rPr>
      </w:pPr>
      <w:r w:rsidRPr="00451D24">
        <w:rPr>
          <w:bCs/>
          <w:sz w:val="20"/>
          <w:szCs w:val="20"/>
        </w:rPr>
        <w:t>3.</w:t>
      </w:r>
      <w:r>
        <w:rPr>
          <w:bCs/>
          <w:sz w:val="20"/>
          <w:szCs w:val="20"/>
        </w:rPr>
        <w:t>5.3</w:t>
      </w:r>
      <w:r w:rsidRPr="00451D24">
        <w:rPr>
          <w:bCs/>
          <w:sz w:val="20"/>
          <w:szCs w:val="20"/>
        </w:rPr>
        <w:t>.</w:t>
      </w:r>
      <w:r w:rsidRPr="00451D24">
        <w:rPr>
          <w:bCs/>
          <w:sz w:val="20"/>
          <w:szCs w:val="20"/>
        </w:rPr>
        <w:tab/>
      </w:r>
      <w:r w:rsidRPr="00451D24">
        <w:rPr>
          <w:i/>
          <w:iCs/>
          <w:sz w:val="20"/>
          <w:szCs w:val="20"/>
        </w:rPr>
        <w:t>“Strategic function”</w:t>
      </w:r>
      <w:r w:rsidRPr="00451D24">
        <w:rPr>
          <w:sz w:val="20"/>
          <w:szCs w:val="20"/>
        </w:rPr>
        <w:t xml:space="preserve"> means a capability to issue commands, instructions, or guidance for execution by an ADS.</w:t>
      </w:r>
      <w:r w:rsidRPr="00451D24">
        <w:rPr>
          <w:sz w:val="20"/>
          <w:szCs w:val="20"/>
          <w:vertAlign w:val="superscript"/>
        </w:rPr>
        <w:footnoteReference w:id="4"/>
      </w:r>
    </w:p>
    <w:p w14:paraId="6F9AB522" w14:textId="418110E5" w:rsidR="00252354" w:rsidRDefault="00252354" w:rsidP="00252354">
      <w:pPr>
        <w:spacing w:before="120" w:after="120"/>
        <w:ind w:left="1008" w:hanging="1008"/>
        <w:rPr>
          <w:sz w:val="20"/>
          <w:szCs w:val="20"/>
        </w:rPr>
      </w:pPr>
      <w:r w:rsidRPr="00E3771F">
        <w:rPr>
          <w:sz w:val="20"/>
          <w:szCs w:val="20"/>
        </w:rPr>
        <w:t>3.</w:t>
      </w:r>
      <w:r>
        <w:rPr>
          <w:sz w:val="20"/>
          <w:szCs w:val="20"/>
        </w:rPr>
        <w:t>6</w:t>
      </w:r>
      <w:r w:rsidRPr="00E3771F">
        <w:rPr>
          <w:sz w:val="20"/>
          <w:szCs w:val="20"/>
        </w:rPr>
        <w:t>.</w:t>
      </w:r>
      <w:r w:rsidRPr="00E3771F">
        <w:rPr>
          <w:sz w:val="20"/>
          <w:szCs w:val="20"/>
        </w:rPr>
        <w:tab/>
      </w:r>
      <w:r w:rsidRPr="00084702">
        <w:rPr>
          <w:i/>
          <w:iCs/>
          <w:sz w:val="20"/>
          <w:szCs w:val="20"/>
        </w:rPr>
        <w:t>“</w:t>
      </w:r>
      <w:r>
        <w:rPr>
          <w:i/>
          <w:iCs/>
          <w:sz w:val="20"/>
          <w:szCs w:val="20"/>
        </w:rPr>
        <w:t>(</w:t>
      </w:r>
      <w:r w:rsidRPr="00084702">
        <w:rPr>
          <w:i/>
          <w:iCs/>
          <w:sz w:val="20"/>
          <w:szCs w:val="20"/>
        </w:rPr>
        <w:t>ADS</w:t>
      </w:r>
      <w:r>
        <w:rPr>
          <w:i/>
          <w:iCs/>
          <w:sz w:val="20"/>
          <w:szCs w:val="20"/>
        </w:rPr>
        <w:t>)</w:t>
      </w:r>
      <w:r w:rsidRPr="00084702">
        <w:rPr>
          <w:i/>
          <w:iCs/>
          <w:sz w:val="20"/>
          <w:szCs w:val="20"/>
        </w:rPr>
        <w:t xml:space="preserve"> feature”</w:t>
      </w:r>
      <w:r w:rsidRPr="00E3771F">
        <w:rPr>
          <w:sz w:val="20"/>
          <w:szCs w:val="20"/>
        </w:rPr>
        <w:t xml:space="preserve"> means an application of an ADS designed specifically for use within an Operational Design Domain (ODD).</w:t>
      </w:r>
    </w:p>
    <w:p w14:paraId="76A24A2D" w14:textId="668073E2" w:rsidR="00252354" w:rsidRDefault="00252354" w:rsidP="00252354">
      <w:pPr>
        <w:spacing w:before="120" w:after="120"/>
        <w:ind w:left="1008" w:hanging="1008"/>
        <w:rPr>
          <w:sz w:val="20"/>
          <w:szCs w:val="20"/>
        </w:rPr>
      </w:pPr>
      <w:r>
        <w:rPr>
          <w:sz w:val="20"/>
          <w:szCs w:val="20"/>
        </w:rPr>
        <w:t>3.6.1.</w:t>
      </w:r>
      <w:r w:rsidRPr="00FF3392">
        <w:rPr>
          <w:sz w:val="20"/>
          <w:szCs w:val="20"/>
        </w:rPr>
        <w:tab/>
      </w:r>
      <w:r w:rsidRPr="00FF3392">
        <w:rPr>
          <w:i/>
          <w:iCs/>
          <w:sz w:val="20"/>
          <w:szCs w:val="20"/>
        </w:rPr>
        <w:t>"ADS feature of type 1 (ADSF-1)"</w:t>
      </w:r>
      <w:r w:rsidRPr="00FF3392">
        <w:rPr>
          <w:sz w:val="20"/>
          <w:szCs w:val="20"/>
        </w:rPr>
        <w:t xml:space="preserve"> means an ADS feature which includes an ADS fallback response requiring a fallback user</w:t>
      </w:r>
      <w:r>
        <w:rPr>
          <w:sz w:val="20"/>
          <w:szCs w:val="20"/>
        </w:rPr>
        <w:t>.</w:t>
      </w:r>
    </w:p>
    <w:p w14:paraId="17C2B05D" w14:textId="48EF8526" w:rsidR="00252354" w:rsidRDefault="00252354" w:rsidP="00252354">
      <w:pPr>
        <w:spacing w:before="120" w:after="120"/>
        <w:ind w:left="1008" w:hanging="1008"/>
        <w:rPr>
          <w:sz w:val="20"/>
          <w:szCs w:val="20"/>
        </w:rPr>
      </w:pPr>
      <w:r>
        <w:rPr>
          <w:sz w:val="20"/>
          <w:szCs w:val="20"/>
        </w:rPr>
        <w:lastRenderedPageBreak/>
        <w:t>3.6.2.</w:t>
      </w:r>
      <w:r w:rsidRPr="00FF3392">
        <w:rPr>
          <w:sz w:val="20"/>
          <w:szCs w:val="20"/>
        </w:rPr>
        <w:tab/>
      </w:r>
      <w:r w:rsidRPr="00FF3392">
        <w:rPr>
          <w:i/>
          <w:iCs/>
          <w:sz w:val="20"/>
          <w:szCs w:val="20"/>
        </w:rPr>
        <w:t>“ADS feature of type 2 (ADSF-2)”</w:t>
      </w:r>
      <w:r w:rsidRPr="00FF3392">
        <w:rPr>
          <w:sz w:val="20"/>
          <w:szCs w:val="20"/>
        </w:rPr>
        <w:t xml:space="preserve"> means an ADS feature which does not include an ADS fallback response requiring a fallback user.</w:t>
      </w:r>
    </w:p>
    <w:p w14:paraId="0F46994F" w14:textId="75C951D0" w:rsidR="005C6127" w:rsidRDefault="005C6127" w:rsidP="00252354">
      <w:pPr>
        <w:spacing w:before="120" w:after="120"/>
        <w:ind w:left="1008" w:hanging="1008"/>
        <w:rPr>
          <w:sz w:val="20"/>
          <w:szCs w:val="20"/>
        </w:rPr>
      </w:pPr>
      <w:r>
        <w:rPr>
          <w:sz w:val="20"/>
          <w:szCs w:val="20"/>
        </w:rPr>
        <w:t>3.7.</w:t>
      </w:r>
      <w:r>
        <w:rPr>
          <w:sz w:val="20"/>
          <w:szCs w:val="20"/>
        </w:rPr>
        <w:tab/>
        <w:t>[</w:t>
      </w:r>
      <w:r>
        <w:rPr>
          <w:i/>
          <w:iCs/>
          <w:sz w:val="20"/>
          <w:szCs w:val="20"/>
        </w:rPr>
        <w:t>“Active”</w:t>
      </w:r>
      <w:r>
        <w:rPr>
          <w:sz w:val="20"/>
          <w:szCs w:val="20"/>
        </w:rPr>
        <w:t xml:space="preserve"> means the operational state of an ADS during which a feature is performing the entire DDT necessary to operate the vehicle within the ODD of that feature.]</w:t>
      </w:r>
    </w:p>
    <w:p w14:paraId="10A1098B" w14:textId="3D148488" w:rsidR="005C6127" w:rsidRDefault="005C6127" w:rsidP="00252354">
      <w:pPr>
        <w:spacing w:before="120" w:after="120"/>
        <w:ind w:left="1008" w:hanging="1008"/>
        <w:rPr>
          <w:sz w:val="20"/>
          <w:szCs w:val="20"/>
        </w:rPr>
      </w:pPr>
      <w:r>
        <w:rPr>
          <w:sz w:val="20"/>
          <w:szCs w:val="20"/>
        </w:rPr>
        <w:t>3.8.</w:t>
      </w:r>
      <w:r>
        <w:rPr>
          <w:sz w:val="20"/>
          <w:szCs w:val="20"/>
        </w:rPr>
        <w:tab/>
        <w:t>[</w:t>
      </w:r>
      <w:r w:rsidRPr="004365F0">
        <w:rPr>
          <w:i/>
          <w:iCs/>
          <w:sz w:val="20"/>
          <w:szCs w:val="20"/>
        </w:rPr>
        <w:t>“Activation”</w:t>
      </w:r>
      <w:r w:rsidRPr="004365F0">
        <w:rPr>
          <w:sz w:val="20"/>
          <w:szCs w:val="20"/>
        </w:rPr>
        <w:t xml:space="preserve"> means the act of changing the operational state of </w:t>
      </w:r>
      <w:r>
        <w:rPr>
          <w:sz w:val="20"/>
          <w:szCs w:val="20"/>
        </w:rPr>
        <w:t>an</w:t>
      </w:r>
      <w:r w:rsidRPr="004365F0">
        <w:rPr>
          <w:sz w:val="20"/>
          <w:szCs w:val="20"/>
        </w:rPr>
        <w:t xml:space="preserve"> ADS feature</w:t>
      </w:r>
      <w:r>
        <w:rPr>
          <w:sz w:val="20"/>
          <w:szCs w:val="20"/>
        </w:rPr>
        <w:t xml:space="preserve"> from “available” to performing the entire DDT necessary to operate the vehicle within the ODD of the feature.]</w:t>
      </w:r>
    </w:p>
    <w:p w14:paraId="3C339B52" w14:textId="78BFD4FB" w:rsidR="005C6127" w:rsidRDefault="005C6127" w:rsidP="00252354">
      <w:pPr>
        <w:spacing w:before="120" w:after="120"/>
        <w:ind w:left="1008" w:hanging="1008"/>
        <w:rPr>
          <w:sz w:val="20"/>
          <w:szCs w:val="20"/>
        </w:rPr>
      </w:pPr>
      <w:r>
        <w:rPr>
          <w:sz w:val="20"/>
          <w:szCs w:val="20"/>
        </w:rPr>
        <w:t>3.9.</w:t>
      </w:r>
      <w:r>
        <w:rPr>
          <w:sz w:val="20"/>
          <w:szCs w:val="20"/>
        </w:rPr>
        <w:tab/>
        <w:t>[“</w:t>
      </w:r>
      <w:r>
        <w:rPr>
          <w:i/>
          <w:iCs/>
          <w:sz w:val="20"/>
          <w:szCs w:val="20"/>
        </w:rPr>
        <w:t>Available”</w:t>
      </w:r>
      <w:r>
        <w:rPr>
          <w:sz w:val="20"/>
          <w:szCs w:val="20"/>
        </w:rPr>
        <w:t xml:space="preserve"> means the operational state of an ADS feature pursuant to the ADS verification that the ODD conditions of the feature have been met and prior to activation of the feature.]</w:t>
      </w:r>
    </w:p>
    <w:p w14:paraId="0F665D52" w14:textId="1A753EB6" w:rsidR="005C6127" w:rsidRDefault="005C6127" w:rsidP="00252354">
      <w:pPr>
        <w:spacing w:before="120" w:after="120"/>
        <w:ind w:left="1008" w:hanging="1008"/>
        <w:rPr>
          <w:sz w:val="20"/>
          <w:szCs w:val="20"/>
        </w:rPr>
      </w:pPr>
      <w:r>
        <w:rPr>
          <w:sz w:val="20"/>
          <w:szCs w:val="20"/>
        </w:rPr>
        <w:t>3.10.</w:t>
      </w:r>
      <w:r>
        <w:rPr>
          <w:sz w:val="20"/>
          <w:szCs w:val="20"/>
        </w:rPr>
        <w:tab/>
        <w:t>[</w:t>
      </w:r>
      <w:r>
        <w:rPr>
          <w:i/>
          <w:iCs/>
          <w:sz w:val="20"/>
          <w:szCs w:val="20"/>
        </w:rPr>
        <w:t>“Deactivation”</w:t>
      </w:r>
      <w:r>
        <w:rPr>
          <w:sz w:val="20"/>
          <w:szCs w:val="20"/>
        </w:rPr>
        <w:t xml:space="preserve"> means the act of terminating a feature’s performance of the DDT.]</w:t>
      </w:r>
    </w:p>
    <w:p w14:paraId="5BB06781" w14:textId="3435D935" w:rsidR="005C6127" w:rsidRDefault="005C6127" w:rsidP="005C6127">
      <w:pPr>
        <w:spacing w:before="120" w:after="120"/>
        <w:ind w:left="1008" w:hanging="1008"/>
        <w:rPr>
          <w:sz w:val="20"/>
          <w:szCs w:val="20"/>
        </w:rPr>
      </w:pPr>
      <w:r>
        <w:rPr>
          <w:sz w:val="20"/>
          <w:szCs w:val="20"/>
        </w:rPr>
        <w:t>3.11.</w:t>
      </w:r>
      <w:r>
        <w:rPr>
          <w:sz w:val="20"/>
          <w:szCs w:val="20"/>
        </w:rPr>
        <w:tab/>
        <w:t>[</w:t>
      </w:r>
      <w:r>
        <w:rPr>
          <w:i/>
          <w:iCs/>
          <w:sz w:val="20"/>
          <w:szCs w:val="20"/>
        </w:rPr>
        <w:t>“Initiation”</w:t>
      </w:r>
      <w:r>
        <w:rPr>
          <w:sz w:val="20"/>
          <w:szCs w:val="20"/>
        </w:rPr>
        <w:t xml:space="preserve"> means the action of …]</w:t>
      </w:r>
    </w:p>
    <w:p w14:paraId="77C9C24D" w14:textId="61ED4DDE" w:rsidR="00252354" w:rsidRDefault="00252354" w:rsidP="00252354">
      <w:pPr>
        <w:spacing w:before="120" w:after="120"/>
        <w:ind w:left="1008" w:hanging="1008"/>
        <w:rPr>
          <w:sz w:val="20"/>
          <w:szCs w:val="20"/>
        </w:rPr>
      </w:pPr>
      <w:r w:rsidRPr="00562DB1">
        <w:rPr>
          <w:sz w:val="20"/>
          <w:szCs w:val="20"/>
        </w:rPr>
        <w:t>3.</w:t>
      </w:r>
      <w:r w:rsidR="005C6127">
        <w:rPr>
          <w:sz w:val="20"/>
          <w:szCs w:val="20"/>
        </w:rPr>
        <w:t>12</w:t>
      </w:r>
      <w:r w:rsidRPr="00562DB1">
        <w:rPr>
          <w:sz w:val="20"/>
          <w:szCs w:val="20"/>
        </w:rPr>
        <w:t>.</w:t>
      </w:r>
      <w:r w:rsidRPr="00562DB1">
        <w:rPr>
          <w:sz w:val="20"/>
          <w:szCs w:val="20"/>
        </w:rPr>
        <w:tab/>
      </w:r>
      <w:r w:rsidRPr="00A647BE">
        <w:rPr>
          <w:i/>
          <w:iCs/>
          <w:sz w:val="20"/>
          <w:szCs w:val="20"/>
        </w:rPr>
        <w:t>“Operational Design Domain (ODD)”</w:t>
      </w:r>
      <w:r w:rsidRPr="00562DB1">
        <w:rPr>
          <w:sz w:val="20"/>
          <w:szCs w:val="20"/>
        </w:rPr>
        <w:t xml:space="preserve"> means the operating conditions under which an ADS feature is specifically designed to function.</w:t>
      </w:r>
    </w:p>
    <w:p w14:paraId="74BA71BB" w14:textId="7B5468C0" w:rsidR="00252354" w:rsidRDefault="00252354" w:rsidP="00252354">
      <w:pPr>
        <w:spacing w:before="120" w:after="120"/>
        <w:ind w:left="1008" w:hanging="1008"/>
        <w:rPr>
          <w:sz w:val="20"/>
          <w:szCs w:val="20"/>
        </w:rPr>
      </w:pPr>
      <w:r w:rsidRPr="00285659">
        <w:rPr>
          <w:sz w:val="20"/>
          <w:szCs w:val="20"/>
        </w:rPr>
        <w:t>3.</w:t>
      </w:r>
      <w:r w:rsidR="005C6127">
        <w:rPr>
          <w:sz w:val="20"/>
          <w:szCs w:val="20"/>
        </w:rPr>
        <w:t>12</w:t>
      </w:r>
      <w:r w:rsidRPr="00285659">
        <w:rPr>
          <w:sz w:val="20"/>
          <w:szCs w:val="20"/>
        </w:rPr>
        <w:t>.1.</w:t>
      </w:r>
      <w:r w:rsidRPr="00285659">
        <w:rPr>
          <w:sz w:val="20"/>
          <w:szCs w:val="20"/>
        </w:rPr>
        <w:tab/>
      </w:r>
      <w:r w:rsidRPr="006357D4">
        <w:rPr>
          <w:i/>
          <w:iCs/>
          <w:sz w:val="20"/>
          <w:szCs w:val="20"/>
        </w:rPr>
        <w:t>“ODD exit”</w:t>
      </w:r>
      <w:r w:rsidRPr="00285659">
        <w:rPr>
          <w:sz w:val="20"/>
          <w:szCs w:val="20"/>
        </w:rPr>
        <w:t xml:space="preserve"> means:</w:t>
      </w:r>
    </w:p>
    <w:p w14:paraId="12EE39E2" w14:textId="700AAF93" w:rsidR="00252354" w:rsidRDefault="005C6127" w:rsidP="00252354">
      <w:pPr>
        <w:spacing w:before="120" w:after="120"/>
        <w:ind w:left="1440" w:hanging="432"/>
        <w:rPr>
          <w:sz w:val="20"/>
          <w:szCs w:val="20"/>
        </w:rPr>
      </w:pPr>
      <w:r w:rsidRPr="00551ED1">
        <w:rPr>
          <w:sz w:val="20"/>
          <w:szCs w:val="20"/>
        </w:rPr>
        <w:t>(a)</w:t>
      </w:r>
      <w:r w:rsidRPr="00551ED1">
        <w:rPr>
          <w:sz w:val="20"/>
          <w:szCs w:val="20"/>
        </w:rPr>
        <w:tab/>
        <w:t>the presence of one or more ODD conditions outside the limits defined for use of the ADS feature, and/or</w:t>
      </w:r>
    </w:p>
    <w:p w14:paraId="279C3AD8" w14:textId="42BB9106" w:rsidR="00252354" w:rsidRDefault="005C6127" w:rsidP="005C6127">
      <w:pPr>
        <w:spacing w:before="120" w:after="120"/>
        <w:ind w:left="1440" w:hanging="432"/>
        <w:rPr>
          <w:sz w:val="20"/>
          <w:szCs w:val="20"/>
        </w:rPr>
      </w:pPr>
      <w:r w:rsidRPr="00551ED1">
        <w:rPr>
          <w:sz w:val="20"/>
          <w:szCs w:val="20"/>
        </w:rPr>
        <w:t>(b)</w:t>
      </w:r>
      <w:r w:rsidRPr="00551ED1">
        <w:rPr>
          <w:sz w:val="20"/>
          <w:szCs w:val="20"/>
        </w:rPr>
        <w:tab/>
        <w:t>the absence of one or more conditions required to fulfil the ODD conditions of the ADS feature.</w:t>
      </w:r>
    </w:p>
    <w:p w14:paraId="243ED765" w14:textId="6B1C9636" w:rsidR="005C6127" w:rsidRDefault="005C6127" w:rsidP="005C6127">
      <w:pPr>
        <w:spacing w:before="120" w:after="120"/>
        <w:ind w:left="1008" w:hanging="1008"/>
        <w:rPr>
          <w:sz w:val="20"/>
          <w:szCs w:val="20"/>
        </w:rPr>
      </w:pPr>
      <w:r>
        <w:rPr>
          <w:sz w:val="20"/>
          <w:szCs w:val="20"/>
        </w:rPr>
        <w:t>3.13.</w:t>
      </w:r>
      <w:r>
        <w:rPr>
          <w:sz w:val="20"/>
          <w:szCs w:val="20"/>
        </w:rPr>
        <w:tab/>
        <w:t>“</w:t>
      </w:r>
      <w:r>
        <w:rPr>
          <w:i/>
          <w:iCs/>
          <w:sz w:val="20"/>
          <w:szCs w:val="20"/>
        </w:rPr>
        <w:t>Occurrence”</w:t>
      </w:r>
      <w:r>
        <w:rPr>
          <w:sz w:val="20"/>
          <w:szCs w:val="20"/>
        </w:rPr>
        <w:t xml:space="preserve"> </w:t>
      </w:r>
      <w:r w:rsidRPr="00172B04">
        <w:rPr>
          <w:sz w:val="20"/>
          <w:szCs w:val="20"/>
        </w:rPr>
        <w:t>means a safety-relevant event involving an ADS vehicle</w:t>
      </w:r>
      <w:r>
        <w:rPr>
          <w:sz w:val="20"/>
          <w:szCs w:val="20"/>
        </w:rPr>
        <w:t>.</w:t>
      </w:r>
      <w:r>
        <w:rPr>
          <w:rStyle w:val="FootnoteReference"/>
          <w:sz w:val="20"/>
          <w:szCs w:val="20"/>
        </w:rPr>
        <w:footnoteReference w:id="5"/>
      </w:r>
    </w:p>
    <w:p w14:paraId="202B959E" w14:textId="0BD778F2" w:rsidR="005C6127" w:rsidRDefault="005C6127" w:rsidP="005C6127">
      <w:pPr>
        <w:spacing w:before="120" w:after="120"/>
        <w:ind w:left="1008" w:hanging="1008"/>
        <w:rPr>
          <w:bCs/>
          <w:sz w:val="20"/>
          <w:szCs w:val="20"/>
        </w:rPr>
      </w:pPr>
      <w:r>
        <w:rPr>
          <w:sz w:val="20"/>
          <w:szCs w:val="20"/>
        </w:rPr>
        <w:t>3.13.1.</w:t>
      </w:r>
      <w:r>
        <w:rPr>
          <w:sz w:val="20"/>
          <w:szCs w:val="20"/>
        </w:rPr>
        <w:tab/>
      </w:r>
      <w:r w:rsidRPr="002613FA">
        <w:rPr>
          <w:bCs/>
          <w:i/>
          <w:iCs/>
          <w:sz w:val="20"/>
          <w:szCs w:val="20"/>
        </w:rPr>
        <w:t>“Critical Occurrence”</w:t>
      </w:r>
      <w:r w:rsidRPr="002613FA">
        <w:rPr>
          <w:bCs/>
          <w:sz w:val="20"/>
          <w:szCs w:val="20"/>
        </w:rPr>
        <w:t xml:space="preserve"> means an occurrence during which at least one of the following criteria is fulfilled:</w:t>
      </w:r>
    </w:p>
    <w:p w14:paraId="42F1A2A3" w14:textId="451841E0" w:rsidR="005C6127" w:rsidRDefault="005C6127" w:rsidP="005C6127">
      <w:pPr>
        <w:spacing w:before="120" w:after="120"/>
        <w:ind w:left="1440" w:hanging="432"/>
        <w:rPr>
          <w:bCs/>
          <w:sz w:val="20"/>
          <w:szCs w:val="20"/>
        </w:rPr>
      </w:pPr>
      <w:r w:rsidRPr="00B14AEC">
        <w:rPr>
          <w:bCs/>
          <w:sz w:val="20"/>
          <w:szCs w:val="20"/>
        </w:rPr>
        <w:t>(a)</w:t>
      </w:r>
      <w:r w:rsidRPr="00B14AEC">
        <w:rPr>
          <w:bCs/>
          <w:sz w:val="20"/>
          <w:szCs w:val="20"/>
        </w:rPr>
        <w:tab/>
        <w:t>At least one person suffers an injury that requires medical attention or dies as a result of being in the vehicle or being involved in the event</w:t>
      </w:r>
      <w:r>
        <w:rPr>
          <w:bCs/>
          <w:sz w:val="20"/>
          <w:szCs w:val="20"/>
        </w:rPr>
        <w:t>,</w:t>
      </w:r>
    </w:p>
    <w:p w14:paraId="036673FB" w14:textId="2658C846" w:rsidR="005C6127" w:rsidRDefault="005C6127" w:rsidP="005C6127">
      <w:pPr>
        <w:spacing w:before="120" w:after="120"/>
        <w:ind w:left="1440" w:hanging="432"/>
        <w:rPr>
          <w:bCs/>
          <w:sz w:val="20"/>
          <w:szCs w:val="20"/>
        </w:rPr>
      </w:pPr>
      <w:r w:rsidRPr="005C6127">
        <w:rPr>
          <w:bCs/>
          <w:sz w:val="20"/>
          <w:szCs w:val="20"/>
        </w:rPr>
        <w:t>(b)</w:t>
      </w:r>
      <w:r w:rsidRPr="005C6127">
        <w:rPr>
          <w:bCs/>
          <w:sz w:val="20"/>
          <w:szCs w:val="20"/>
        </w:rPr>
        <w:tab/>
        <w:t>The ADS vehicle, other vehicles, or stationary objects sustain physical damage that exceeds a certain threshold</w:t>
      </w:r>
      <w:r>
        <w:rPr>
          <w:bCs/>
          <w:sz w:val="20"/>
          <w:szCs w:val="20"/>
        </w:rPr>
        <w:t>,</w:t>
      </w:r>
    </w:p>
    <w:p w14:paraId="48FE7A39" w14:textId="0B95401C" w:rsidR="005C6127" w:rsidRPr="005C6127" w:rsidRDefault="005C6127" w:rsidP="005C6127">
      <w:pPr>
        <w:spacing w:before="120" w:after="120"/>
        <w:ind w:left="1440" w:hanging="432"/>
        <w:rPr>
          <w:bCs/>
          <w:sz w:val="20"/>
          <w:szCs w:val="20"/>
        </w:rPr>
      </w:pPr>
      <w:r w:rsidRPr="005C6127">
        <w:rPr>
          <w:bCs/>
          <w:sz w:val="20"/>
          <w:szCs w:val="20"/>
        </w:rPr>
        <w:t>(c)</w:t>
      </w:r>
      <w:r w:rsidRPr="005C6127">
        <w:rPr>
          <w:bCs/>
          <w:sz w:val="20"/>
          <w:szCs w:val="20"/>
        </w:rPr>
        <w:tab/>
        <w:t>Any vehicle involved in the event experiences a deployment of any non-reversible occupant restraint system, vulnerable road user secondary safety system, or the delta-V thresholds to be met, whichever occurs first.</w:t>
      </w:r>
    </w:p>
    <w:p w14:paraId="65773FB5" w14:textId="6CD11B1A" w:rsidR="00252354" w:rsidRDefault="005C6127" w:rsidP="00252354">
      <w:pPr>
        <w:spacing w:before="120" w:after="120"/>
        <w:ind w:left="1008" w:hanging="1008"/>
        <w:rPr>
          <w:bCs/>
          <w:sz w:val="20"/>
          <w:szCs w:val="20"/>
        </w:rPr>
      </w:pPr>
      <w:r>
        <w:rPr>
          <w:sz w:val="20"/>
          <w:szCs w:val="20"/>
        </w:rPr>
        <w:t>3.13.2.</w:t>
      </w:r>
      <w:r>
        <w:rPr>
          <w:sz w:val="20"/>
          <w:szCs w:val="20"/>
        </w:rPr>
        <w:tab/>
      </w:r>
      <w:r w:rsidRPr="006357D4">
        <w:rPr>
          <w:bCs/>
          <w:i/>
          <w:iCs/>
          <w:sz w:val="20"/>
          <w:szCs w:val="20"/>
        </w:rPr>
        <w:t>“Significant Occurrence”</w:t>
      </w:r>
      <w:r w:rsidRPr="00B14AEC">
        <w:rPr>
          <w:bCs/>
          <w:sz w:val="20"/>
          <w:szCs w:val="20"/>
        </w:rPr>
        <w:t xml:space="preserve"> means occurrences which are not “Critical Occurrences” but require to be reported on short term basis due to their relevance on safety</w:t>
      </w:r>
      <w:r>
        <w:rPr>
          <w:bCs/>
          <w:sz w:val="20"/>
          <w:szCs w:val="20"/>
        </w:rPr>
        <w:t>.</w:t>
      </w:r>
    </w:p>
    <w:p w14:paraId="6E0A61BE" w14:textId="2034B22E" w:rsidR="005C6127" w:rsidRDefault="005C6127" w:rsidP="00252354">
      <w:pPr>
        <w:spacing w:before="120" w:after="120"/>
        <w:ind w:left="1008" w:hanging="1008"/>
        <w:rPr>
          <w:bCs/>
          <w:sz w:val="20"/>
          <w:szCs w:val="20"/>
        </w:rPr>
      </w:pPr>
      <w:r>
        <w:rPr>
          <w:bCs/>
          <w:sz w:val="20"/>
          <w:szCs w:val="20"/>
        </w:rPr>
        <w:t>3.13.3.</w:t>
      </w:r>
      <w:r>
        <w:rPr>
          <w:bCs/>
          <w:sz w:val="20"/>
          <w:szCs w:val="20"/>
        </w:rPr>
        <w:tab/>
      </w:r>
      <w:r w:rsidR="00ED5AFD" w:rsidRPr="002E5C86">
        <w:rPr>
          <w:bCs/>
          <w:i/>
          <w:iCs/>
          <w:sz w:val="20"/>
          <w:szCs w:val="20"/>
        </w:rPr>
        <w:t>“Vulnerable road user secondary safety system"</w:t>
      </w:r>
      <w:r w:rsidR="00ED5AFD" w:rsidRPr="002E5C86">
        <w:rPr>
          <w:bCs/>
          <w:sz w:val="20"/>
          <w:szCs w:val="20"/>
        </w:rPr>
        <w:t xml:space="preserve"> means a deployable vehicle system outside the occupant compartment designed to mitigate injury consequences to vulnerable road users during a collision.</w:t>
      </w:r>
    </w:p>
    <w:p w14:paraId="35630C72" w14:textId="02AEFB05" w:rsidR="00ED5AFD" w:rsidRPr="00054F1A" w:rsidRDefault="00ED5AFD" w:rsidP="00252354">
      <w:pPr>
        <w:spacing w:before="120" w:after="120"/>
        <w:ind w:left="1008" w:hanging="1008"/>
        <w:rPr>
          <w:bCs/>
          <w:sz w:val="20"/>
          <w:szCs w:val="20"/>
          <w:highlight w:val="yellow"/>
        </w:rPr>
      </w:pPr>
      <w:r w:rsidRPr="00054F1A">
        <w:rPr>
          <w:bCs/>
          <w:sz w:val="20"/>
          <w:szCs w:val="20"/>
          <w:highlight w:val="yellow"/>
        </w:rPr>
        <w:lastRenderedPageBreak/>
        <w:t>3.14.</w:t>
      </w:r>
      <w:r w:rsidRPr="00054F1A">
        <w:rPr>
          <w:bCs/>
          <w:sz w:val="20"/>
          <w:szCs w:val="20"/>
          <w:highlight w:val="yellow"/>
        </w:rPr>
        <w:tab/>
      </w:r>
      <w:r w:rsidRPr="00054F1A">
        <w:rPr>
          <w:bCs/>
          <w:i/>
          <w:iCs/>
          <w:sz w:val="20"/>
          <w:szCs w:val="20"/>
          <w:highlight w:val="yellow"/>
        </w:rPr>
        <w:t>“ADS user”</w:t>
      </w:r>
      <w:r w:rsidRPr="00054F1A">
        <w:rPr>
          <w:bCs/>
          <w:sz w:val="20"/>
          <w:szCs w:val="20"/>
          <w:highlight w:val="yellow"/>
        </w:rPr>
        <w:t xml:space="preserve"> means a human user of an ADS vehicle.</w:t>
      </w:r>
    </w:p>
    <w:p w14:paraId="3C87B074" w14:textId="4B0F7F5F" w:rsidR="00ED5AFD" w:rsidRPr="00054F1A" w:rsidRDefault="00ED5AFD" w:rsidP="00252354">
      <w:pPr>
        <w:spacing w:before="120" w:after="120"/>
        <w:ind w:left="1008" w:hanging="1008"/>
        <w:rPr>
          <w:bCs/>
          <w:sz w:val="20"/>
          <w:szCs w:val="20"/>
          <w:highlight w:val="yellow"/>
        </w:rPr>
      </w:pPr>
      <w:r w:rsidRPr="00054F1A">
        <w:rPr>
          <w:sz w:val="20"/>
          <w:szCs w:val="20"/>
          <w:highlight w:val="yellow"/>
        </w:rPr>
        <w:t>3.14.1.</w:t>
      </w:r>
      <w:r w:rsidRPr="00054F1A">
        <w:rPr>
          <w:sz w:val="20"/>
          <w:szCs w:val="20"/>
          <w:highlight w:val="yellow"/>
        </w:rPr>
        <w:tab/>
      </w:r>
      <w:r w:rsidRPr="00054F1A">
        <w:rPr>
          <w:bCs/>
          <w:i/>
          <w:iCs/>
          <w:sz w:val="20"/>
          <w:szCs w:val="20"/>
          <w:highlight w:val="yellow"/>
        </w:rPr>
        <w:t>“Occupant”</w:t>
      </w:r>
      <w:r w:rsidRPr="00054F1A">
        <w:rPr>
          <w:bCs/>
          <w:sz w:val="20"/>
          <w:szCs w:val="20"/>
          <w:highlight w:val="yellow"/>
        </w:rPr>
        <w:t xml:space="preserve"> means an ADS user located inside an ADS vehicle.</w:t>
      </w:r>
    </w:p>
    <w:p w14:paraId="11B9A5F9" w14:textId="17A2A570" w:rsidR="00ED5AFD" w:rsidRPr="00054F1A" w:rsidRDefault="00ED5AFD" w:rsidP="00252354">
      <w:pPr>
        <w:spacing w:before="120" w:after="120"/>
        <w:ind w:left="1008" w:hanging="1008"/>
        <w:rPr>
          <w:bCs/>
          <w:sz w:val="20"/>
          <w:szCs w:val="20"/>
          <w:highlight w:val="yellow"/>
        </w:rPr>
      </w:pPr>
      <w:r w:rsidRPr="00054F1A">
        <w:rPr>
          <w:bCs/>
          <w:sz w:val="20"/>
          <w:szCs w:val="20"/>
          <w:highlight w:val="yellow"/>
        </w:rPr>
        <w:t>3.14.2.</w:t>
      </w:r>
      <w:r w:rsidRPr="00054F1A">
        <w:rPr>
          <w:bCs/>
          <w:sz w:val="20"/>
          <w:szCs w:val="20"/>
          <w:highlight w:val="yellow"/>
        </w:rPr>
        <w:tab/>
      </w:r>
      <w:r w:rsidRPr="00054F1A">
        <w:rPr>
          <w:bCs/>
          <w:i/>
          <w:iCs/>
          <w:sz w:val="20"/>
          <w:szCs w:val="20"/>
          <w:highlight w:val="yellow"/>
        </w:rPr>
        <w:t>“Driver”</w:t>
      </w:r>
      <w:r w:rsidRPr="00054F1A">
        <w:rPr>
          <w:bCs/>
          <w:sz w:val="20"/>
          <w:szCs w:val="20"/>
          <w:highlight w:val="yellow"/>
        </w:rPr>
        <w:t xml:space="preserve"> means a user who performs in real time part or all of the DDT and/or DDT fallback for a particular vehicle.</w:t>
      </w:r>
    </w:p>
    <w:p w14:paraId="7CED2CF3" w14:textId="3B49511A" w:rsidR="00ED5AFD" w:rsidRPr="00054F1A" w:rsidRDefault="00ED5AFD" w:rsidP="00252354">
      <w:pPr>
        <w:spacing w:before="120" w:after="120"/>
        <w:ind w:left="1008" w:hanging="1008"/>
        <w:rPr>
          <w:bCs/>
          <w:sz w:val="20"/>
          <w:szCs w:val="20"/>
          <w:highlight w:val="yellow"/>
        </w:rPr>
      </w:pPr>
      <w:r w:rsidRPr="00054F1A">
        <w:rPr>
          <w:bCs/>
          <w:sz w:val="20"/>
          <w:szCs w:val="20"/>
          <w:highlight w:val="yellow"/>
        </w:rPr>
        <w:t>3.14.3.</w:t>
      </w:r>
      <w:r w:rsidRPr="00054F1A">
        <w:rPr>
          <w:bCs/>
          <w:sz w:val="20"/>
          <w:szCs w:val="20"/>
          <w:highlight w:val="yellow"/>
        </w:rPr>
        <w:tab/>
      </w:r>
      <w:r w:rsidRPr="00054F1A">
        <w:rPr>
          <w:bCs/>
          <w:i/>
          <w:iCs/>
          <w:sz w:val="20"/>
          <w:szCs w:val="20"/>
          <w:highlight w:val="yellow"/>
        </w:rPr>
        <w:t>“Fallback user”</w:t>
      </w:r>
      <w:r w:rsidRPr="00054F1A">
        <w:rPr>
          <w:bCs/>
          <w:sz w:val="20"/>
          <w:szCs w:val="20"/>
          <w:highlight w:val="yellow"/>
        </w:rPr>
        <w:t xml:space="preserve"> means a user designated to perform the DDT pursuant to an ADS fallback response.</w:t>
      </w:r>
    </w:p>
    <w:p w14:paraId="0C1347F3" w14:textId="47DD3205" w:rsidR="00ED5AFD" w:rsidRPr="00054F1A" w:rsidRDefault="00ED5AFD" w:rsidP="00252354">
      <w:pPr>
        <w:spacing w:before="120" w:after="120"/>
        <w:ind w:left="1008" w:hanging="1008"/>
        <w:rPr>
          <w:bCs/>
          <w:sz w:val="20"/>
          <w:szCs w:val="20"/>
          <w:highlight w:val="yellow"/>
        </w:rPr>
      </w:pPr>
      <w:r w:rsidRPr="00054F1A">
        <w:rPr>
          <w:sz w:val="20"/>
          <w:szCs w:val="20"/>
          <w:highlight w:val="yellow"/>
        </w:rPr>
        <w:t>3.14.4.</w:t>
      </w:r>
      <w:r w:rsidRPr="00054F1A">
        <w:rPr>
          <w:sz w:val="20"/>
          <w:szCs w:val="20"/>
          <w:highlight w:val="yellow"/>
        </w:rPr>
        <w:tab/>
        <w:t>[</w:t>
      </w:r>
      <w:r w:rsidRPr="00054F1A">
        <w:rPr>
          <w:bCs/>
          <w:i/>
          <w:iCs/>
          <w:sz w:val="20"/>
          <w:szCs w:val="20"/>
          <w:highlight w:val="yellow"/>
        </w:rPr>
        <w:t>“Passenger”</w:t>
      </w:r>
      <w:r w:rsidRPr="00054F1A">
        <w:rPr>
          <w:bCs/>
          <w:sz w:val="20"/>
          <w:szCs w:val="20"/>
          <w:highlight w:val="yellow"/>
        </w:rPr>
        <w:t xml:space="preserve"> means an occupant limited to the performance of strategic functions relative to the ADS vehicle.]</w:t>
      </w:r>
    </w:p>
    <w:p w14:paraId="7DC0FBFB" w14:textId="7453BC23" w:rsidR="00ED5AFD" w:rsidRDefault="00ED5AFD" w:rsidP="00252354">
      <w:pPr>
        <w:spacing w:before="120" w:after="120"/>
        <w:ind w:left="1008" w:hanging="1008"/>
        <w:rPr>
          <w:bCs/>
          <w:sz w:val="20"/>
          <w:szCs w:val="20"/>
        </w:rPr>
      </w:pPr>
      <w:r w:rsidRPr="00054F1A">
        <w:rPr>
          <w:sz w:val="20"/>
          <w:szCs w:val="20"/>
          <w:highlight w:val="yellow"/>
        </w:rPr>
        <w:t>3.14.5.</w:t>
      </w:r>
      <w:r w:rsidRPr="00054F1A">
        <w:rPr>
          <w:sz w:val="20"/>
          <w:szCs w:val="20"/>
          <w:highlight w:val="yellow"/>
        </w:rPr>
        <w:tab/>
        <w:t>[</w:t>
      </w:r>
      <w:r w:rsidRPr="00054F1A">
        <w:rPr>
          <w:bCs/>
          <w:i/>
          <w:iCs/>
          <w:sz w:val="20"/>
          <w:szCs w:val="20"/>
          <w:highlight w:val="yellow"/>
        </w:rPr>
        <w:t>“Remote user”</w:t>
      </w:r>
      <w:r w:rsidRPr="00054F1A">
        <w:rPr>
          <w:bCs/>
          <w:sz w:val="20"/>
          <w:szCs w:val="20"/>
          <w:highlight w:val="yellow"/>
        </w:rPr>
        <w:t xml:space="preserve"> means an ADS user located outside the ADS vehicle.]</w:t>
      </w:r>
    </w:p>
    <w:p w14:paraId="3BBC29AB" w14:textId="4DB08CFA" w:rsidR="00ED5AFD" w:rsidRDefault="00ED5AFD" w:rsidP="00252354">
      <w:pPr>
        <w:spacing w:before="120" w:after="120"/>
        <w:ind w:left="1008" w:hanging="1008"/>
        <w:rPr>
          <w:bCs/>
          <w:sz w:val="20"/>
          <w:szCs w:val="20"/>
        </w:rPr>
      </w:pPr>
      <w:r>
        <w:rPr>
          <w:bCs/>
          <w:sz w:val="20"/>
          <w:szCs w:val="20"/>
        </w:rPr>
        <w:t>3.15.</w:t>
      </w:r>
      <w:r>
        <w:rPr>
          <w:bCs/>
          <w:sz w:val="20"/>
          <w:szCs w:val="20"/>
        </w:rPr>
        <w:tab/>
        <w:t>[</w:t>
      </w:r>
      <w:r>
        <w:rPr>
          <w:bCs/>
          <w:i/>
          <w:iCs/>
          <w:sz w:val="20"/>
          <w:szCs w:val="20"/>
        </w:rPr>
        <w:t>“DDT fallback”</w:t>
      </w:r>
      <w:r>
        <w:rPr>
          <w:bCs/>
          <w:sz w:val="20"/>
          <w:szCs w:val="20"/>
        </w:rPr>
        <w:t xml:space="preserve"> means the fallback response of a user or an ADS to an ODD exit or a DDT-relevant failure.]</w:t>
      </w:r>
    </w:p>
    <w:p w14:paraId="3E4FEC30" w14:textId="4604B05C" w:rsidR="00ED5AFD" w:rsidRDefault="00ED5AFD" w:rsidP="00252354">
      <w:pPr>
        <w:spacing w:before="120" w:after="120"/>
        <w:ind w:left="1008" w:hanging="1008"/>
        <w:rPr>
          <w:bCs/>
          <w:sz w:val="20"/>
          <w:szCs w:val="20"/>
        </w:rPr>
      </w:pPr>
      <w:r>
        <w:rPr>
          <w:bCs/>
          <w:sz w:val="20"/>
          <w:szCs w:val="20"/>
        </w:rPr>
        <w:t>3.15.1.</w:t>
      </w:r>
      <w:r>
        <w:rPr>
          <w:bCs/>
          <w:sz w:val="20"/>
          <w:szCs w:val="20"/>
        </w:rPr>
        <w:tab/>
        <w:t>[</w:t>
      </w:r>
      <w:r w:rsidRPr="00F653E8">
        <w:rPr>
          <w:bCs/>
          <w:i/>
          <w:iCs/>
          <w:sz w:val="20"/>
          <w:szCs w:val="20"/>
        </w:rPr>
        <w:t>“ADS fallback response”</w:t>
      </w:r>
      <w:r w:rsidRPr="00F653E8">
        <w:rPr>
          <w:bCs/>
          <w:sz w:val="20"/>
          <w:szCs w:val="20"/>
        </w:rPr>
        <w:t xml:space="preserve"> means a system-initiated deactivation of an ADS </w:t>
      </w:r>
      <w:r w:rsidRPr="00ED5AFD">
        <w:rPr>
          <w:sz w:val="20"/>
          <w:szCs w:val="20"/>
        </w:rPr>
        <w:t>feature</w:t>
      </w:r>
      <w:r w:rsidRPr="00F653E8">
        <w:rPr>
          <w:bCs/>
          <w:sz w:val="20"/>
          <w:szCs w:val="20"/>
        </w:rPr>
        <w:t xml:space="preserve"> or an ADS-controlled </w:t>
      </w:r>
      <w:bookmarkStart w:id="0" w:name="_Hlk196389533"/>
      <w:r w:rsidRPr="00F653E8">
        <w:rPr>
          <w:bCs/>
          <w:sz w:val="20"/>
          <w:szCs w:val="20"/>
        </w:rPr>
        <w:t xml:space="preserve">procedure to place the vehicle </w:t>
      </w:r>
      <w:bookmarkEnd w:id="0"/>
      <w:r w:rsidRPr="00F653E8">
        <w:rPr>
          <w:bCs/>
          <w:sz w:val="20"/>
          <w:szCs w:val="20"/>
        </w:rPr>
        <w:t>in a mitigated risk condition (MRC).</w:t>
      </w:r>
      <w:r>
        <w:rPr>
          <w:bCs/>
          <w:sz w:val="20"/>
          <w:szCs w:val="20"/>
        </w:rPr>
        <w:t>]</w:t>
      </w:r>
    </w:p>
    <w:p w14:paraId="27D3802B" w14:textId="784456AE" w:rsidR="00ED5AFD" w:rsidRDefault="00ED5AFD" w:rsidP="00252354">
      <w:pPr>
        <w:spacing w:before="120" w:after="120"/>
        <w:ind w:left="1008" w:hanging="1008"/>
        <w:rPr>
          <w:bCs/>
          <w:sz w:val="20"/>
          <w:szCs w:val="20"/>
        </w:rPr>
      </w:pPr>
      <w:r>
        <w:rPr>
          <w:bCs/>
          <w:sz w:val="20"/>
          <w:szCs w:val="20"/>
        </w:rPr>
        <w:t>3.15.2.</w:t>
      </w:r>
      <w:r>
        <w:rPr>
          <w:bCs/>
          <w:sz w:val="20"/>
          <w:szCs w:val="20"/>
        </w:rPr>
        <w:tab/>
      </w:r>
      <w:r w:rsidRPr="00551ED1">
        <w:rPr>
          <w:bCs/>
          <w:i/>
          <w:iCs/>
          <w:sz w:val="20"/>
          <w:szCs w:val="20"/>
        </w:rPr>
        <w:t>“System-initiated deactivation of the ADS”</w:t>
      </w:r>
      <w:r w:rsidRPr="00551ED1">
        <w:rPr>
          <w:bCs/>
          <w:sz w:val="20"/>
          <w:szCs w:val="20"/>
        </w:rPr>
        <w:t xml:space="preserve"> means a procedure by which the ADS initiates the transfer of performance of the DDT from the ADS to a vehicle fallback user.</w:t>
      </w:r>
    </w:p>
    <w:p w14:paraId="299163D1" w14:textId="40B241C4" w:rsidR="00ED5AFD" w:rsidRDefault="00ED5AFD" w:rsidP="00252354">
      <w:pPr>
        <w:spacing w:before="120" w:after="120"/>
        <w:ind w:left="1008" w:hanging="1008"/>
        <w:rPr>
          <w:bCs/>
          <w:sz w:val="20"/>
          <w:szCs w:val="20"/>
        </w:rPr>
      </w:pPr>
      <w:r>
        <w:rPr>
          <w:bCs/>
          <w:sz w:val="20"/>
          <w:szCs w:val="20"/>
        </w:rPr>
        <w:t>3.15.3.</w:t>
      </w:r>
      <w:r>
        <w:rPr>
          <w:bCs/>
          <w:sz w:val="20"/>
          <w:szCs w:val="20"/>
        </w:rPr>
        <w:tab/>
      </w:r>
      <w:r w:rsidRPr="00B36CA2">
        <w:rPr>
          <w:bCs/>
          <w:i/>
          <w:iCs/>
          <w:sz w:val="20"/>
          <w:szCs w:val="20"/>
        </w:rPr>
        <w:t>“User-initiated deactivation of the ADS”</w:t>
      </w:r>
      <w:r w:rsidRPr="00B36CA2">
        <w:rPr>
          <w:bCs/>
          <w:sz w:val="20"/>
          <w:szCs w:val="20"/>
        </w:rPr>
        <w:t xml:space="preserve"> means a procedure by which the user initiates the transfer of performance of the DDT from the ADS to </w:t>
      </w:r>
      <w:r>
        <w:rPr>
          <w:bCs/>
          <w:sz w:val="20"/>
          <w:szCs w:val="20"/>
        </w:rPr>
        <w:t xml:space="preserve">a </w:t>
      </w:r>
      <w:r w:rsidRPr="00B36CA2">
        <w:rPr>
          <w:bCs/>
          <w:sz w:val="20"/>
          <w:szCs w:val="20"/>
        </w:rPr>
        <w:t>vehicle user.</w:t>
      </w:r>
      <w:r w:rsidR="00285082">
        <w:rPr>
          <w:rStyle w:val="FootnoteReference"/>
          <w:bCs/>
          <w:sz w:val="20"/>
          <w:szCs w:val="20"/>
        </w:rPr>
        <w:footnoteReference w:id="6"/>
      </w:r>
    </w:p>
    <w:p w14:paraId="33DA2109" w14:textId="7E36EDCB" w:rsidR="00ED5AFD" w:rsidRDefault="00ED5AFD" w:rsidP="00252354">
      <w:pPr>
        <w:spacing w:before="120" w:after="120"/>
        <w:ind w:left="1008" w:hanging="1008"/>
        <w:rPr>
          <w:bCs/>
          <w:sz w:val="20"/>
          <w:szCs w:val="20"/>
        </w:rPr>
      </w:pPr>
      <w:r>
        <w:rPr>
          <w:bCs/>
          <w:sz w:val="20"/>
          <w:szCs w:val="20"/>
        </w:rPr>
        <w:t>3.16.</w:t>
      </w:r>
      <w:r>
        <w:rPr>
          <w:bCs/>
          <w:sz w:val="20"/>
          <w:szCs w:val="20"/>
        </w:rPr>
        <w:tab/>
      </w:r>
      <w:r w:rsidRPr="002B6EEF">
        <w:rPr>
          <w:bCs/>
          <w:i/>
          <w:iCs/>
          <w:sz w:val="20"/>
          <w:szCs w:val="20"/>
        </w:rPr>
        <w:t>“Remote termination”</w:t>
      </w:r>
      <w:r w:rsidRPr="002B6EEF">
        <w:rPr>
          <w:bCs/>
          <w:sz w:val="20"/>
          <w:szCs w:val="20"/>
        </w:rPr>
        <w:t xml:space="preserve"> means the act of remotely disabling one or more ADS features of one or more vehicles.</w:t>
      </w:r>
    </w:p>
    <w:p w14:paraId="0102398A" w14:textId="7C520A03" w:rsidR="00ED5AFD" w:rsidRDefault="00ED5AFD" w:rsidP="00252354">
      <w:pPr>
        <w:spacing w:before="120" w:after="120"/>
        <w:ind w:left="1008" w:hanging="1008"/>
        <w:rPr>
          <w:bCs/>
          <w:sz w:val="20"/>
          <w:szCs w:val="20"/>
        </w:rPr>
      </w:pPr>
      <w:r>
        <w:rPr>
          <w:bCs/>
          <w:sz w:val="20"/>
          <w:szCs w:val="20"/>
        </w:rPr>
        <w:t>3.17.</w:t>
      </w:r>
      <w:r>
        <w:rPr>
          <w:bCs/>
          <w:sz w:val="20"/>
          <w:szCs w:val="20"/>
        </w:rPr>
        <w:tab/>
      </w:r>
      <w:r w:rsidRPr="00B15CD4">
        <w:rPr>
          <w:bCs/>
          <w:i/>
          <w:iCs/>
          <w:sz w:val="20"/>
          <w:szCs w:val="20"/>
        </w:rPr>
        <w:t>“</w:t>
      </w:r>
      <w:r>
        <w:rPr>
          <w:bCs/>
          <w:i/>
          <w:iCs/>
          <w:sz w:val="20"/>
          <w:szCs w:val="20"/>
        </w:rPr>
        <w:t>Mitigated</w:t>
      </w:r>
      <w:r w:rsidRPr="00B15CD4">
        <w:rPr>
          <w:bCs/>
          <w:i/>
          <w:iCs/>
          <w:sz w:val="20"/>
          <w:szCs w:val="20"/>
        </w:rPr>
        <w:t xml:space="preserve"> Risk Condition (MRC)”</w:t>
      </w:r>
      <w:r w:rsidRPr="00B15CD4">
        <w:rPr>
          <w:bCs/>
          <w:sz w:val="20"/>
          <w:szCs w:val="20"/>
        </w:rPr>
        <w:t xml:space="preserve"> means a stable and stopped state of the vehicle that reduces the risk of a crash.</w:t>
      </w:r>
    </w:p>
    <w:p w14:paraId="6F9AB8D7" w14:textId="3ABEE66B" w:rsidR="00ED5AFD" w:rsidRDefault="00ED5AFD" w:rsidP="00252354">
      <w:pPr>
        <w:spacing w:before="120" w:after="120"/>
        <w:ind w:left="1008" w:hanging="1008"/>
        <w:rPr>
          <w:bCs/>
          <w:sz w:val="20"/>
          <w:szCs w:val="20"/>
        </w:rPr>
      </w:pPr>
      <w:r>
        <w:rPr>
          <w:bCs/>
          <w:sz w:val="20"/>
          <w:szCs w:val="20"/>
        </w:rPr>
        <w:t>3.18.</w:t>
      </w:r>
      <w:r>
        <w:rPr>
          <w:bCs/>
          <w:sz w:val="20"/>
          <w:szCs w:val="20"/>
        </w:rPr>
        <w:tab/>
      </w:r>
      <w:r w:rsidRPr="00EF6B8D">
        <w:rPr>
          <w:bCs/>
          <w:i/>
          <w:iCs/>
          <w:sz w:val="20"/>
          <w:szCs w:val="20"/>
        </w:rPr>
        <w:t>“Other road user (ORU)”</w:t>
      </w:r>
      <w:r w:rsidRPr="00B14AEC">
        <w:rPr>
          <w:bCs/>
          <w:sz w:val="20"/>
          <w:szCs w:val="20"/>
        </w:rPr>
        <w:t xml:space="preserve"> means any entity making use of publicly accessible road infrastructure.</w:t>
      </w:r>
    </w:p>
    <w:p w14:paraId="705B62B7" w14:textId="279A8A5C" w:rsidR="00ED5AFD" w:rsidRDefault="00ED5AFD" w:rsidP="00252354">
      <w:pPr>
        <w:spacing w:before="120" w:after="120"/>
        <w:ind w:left="1008" w:hanging="1008"/>
        <w:rPr>
          <w:bCs/>
          <w:sz w:val="20"/>
          <w:szCs w:val="20"/>
        </w:rPr>
      </w:pPr>
      <w:r>
        <w:rPr>
          <w:bCs/>
          <w:sz w:val="20"/>
          <w:szCs w:val="20"/>
        </w:rPr>
        <w:t>3.18.1.</w:t>
      </w:r>
      <w:r>
        <w:rPr>
          <w:bCs/>
          <w:sz w:val="20"/>
          <w:szCs w:val="20"/>
        </w:rPr>
        <w:tab/>
      </w:r>
      <w:r w:rsidRPr="00EF6B8D">
        <w:rPr>
          <w:bCs/>
          <w:i/>
          <w:iCs/>
          <w:sz w:val="20"/>
          <w:szCs w:val="20"/>
        </w:rPr>
        <w:t>“Road-safety agent”</w:t>
      </w:r>
      <w:r w:rsidRPr="00B14AEC">
        <w:rPr>
          <w:bCs/>
          <w:sz w:val="20"/>
          <w:szCs w:val="20"/>
        </w:rPr>
        <w:t xml:space="preserve"> means a human being engaged in directing traffic, enforcing traffic laws, and/or responding to traffic incidents.</w:t>
      </w:r>
    </w:p>
    <w:p w14:paraId="625D30FB" w14:textId="2DB96D97" w:rsidR="00ED5AFD" w:rsidRDefault="00ED5AFD" w:rsidP="00252354">
      <w:pPr>
        <w:spacing w:before="120" w:after="120"/>
        <w:ind w:left="1008" w:hanging="1008"/>
        <w:rPr>
          <w:bCs/>
          <w:sz w:val="20"/>
          <w:szCs w:val="20"/>
        </w:rPr>
      </w:pPr>
      <w:r>
        <w:rPr>
          <w:bCs/>
          <w:sz w:val="20"/>
          <w:szCs w:val="20"/>
        </w:rPr>
        <w:t>3.18.2.</w:t>
      </w:r>
      <w:r>
        <w:rPr>
          <w:bCs/>
          <w:sz w:val="20"/>
          <w:szCs w:val="20"/>
        </w:rPr>
        <w:tab/>
      </w:r>
      <w:r w:rsidRPr="002B6EEF">
        <w:rPr>
          <w:bCs/>
          <w:i/>
          <w:iCs/>
          <w:sz w:val="20"/>
          <w:szCs w:val="20"/>
        </w:rPr>
        <w:t>“Priority vehicle”</w:t>
      </w:r>
      <w:r w:rsidRPr="006357D4">
        <w:rPr>
          <w:bCs/>
          <w:sz w:val="20"/>
          <w:szCs w:val="20"/>
        </w:rPr>
        <w:t xml:space="preserve"> means a vehicle [operated while making use of] [subject to] exemptions, authorizations, and/or right-of-way under traffic laws [while performing a specified function].</w:t>
      </w:r>
    </w:p>
    <w:p w14:paraId="426F375E" w14:textId="5778517D" w:rsidR="00ED5AFD" w:rsidRDefault="00ED5AFD" w:rsidP="00252354">
      <w:pPr>
        <w:spacing w:before="120" w:after="120"/>
        <w:ind w:left="1008" w:hanging="1008"/>
        <w:rPr>
          <w:bCs/>
          <w:sz w:val="20"/>
          <w:szCs w:val="20"/>
        </w:rPr>
      </w:pPr>
      <w:r>
        <w:rPr>
          <w:bCs/>
          <w:sz w:val="20"/>
          <w:szCs w:val="20"/>
        </w:rPr>
        <w:t>3.19.</w:t>
      </w:r>
      <w:r>
        <w:rPr>
          <w:bCs/>
          <w:sz w:val="20"/>
          <w:szCs w:val="20"/>
        </w:rPr>
        <w:tab/>
      </w:r>
      <w:r w:rsidRPr="00EF6B8D">
        <w:rPr>
          <w:bCs/>
          <w:i/>
          <w:iCs/>
          <w:sz w:val="20"/>
          <w:szCs w:val="20"/>
        </w:rPr>
        <w:t>“Behavioural competency”</w:t>
      </w:r>
      <w:r w:rsidRPr="00B14AEC">
        <w:rPr>
          <w:bCs/>
          <w:sz w:val="20"/>
          <w:szCs w:val="20"/>
        </w:rPr>
        <w:t xml:space="preserve"> means an expected and verifiable capability of an ADS feature to operate a vehicle within the ODD of the feature.</w:t>
      </w:r>
    </w:p>
    <w:p w14:paraId="673BFE0C" w14:textId="7F7DC634" w:rsidR="007C19E8" w:rsidRDefault="007C19E8" w:rsidP="00252354">
      <w:pPr>
        <w:spacing w:before="120" w:after="120"/>
        <w:ind w:left="1008" w:hanging="1008"/>
        <w:rPr>
          <w:sz w:val="20"/>
          <w:szCs w:val="20"/>
        </w:rPr>
      </w:pPr>
      <w:r>
        <w:rPr>
          <w:bCs/>
          <w:sz w:val="20"/>
          <w:szCs w:val="20"/>
        </w:rPr>
        <w:t>3.20.</w:t>
      </w:r>
      <w:r>
        <w:rPr>
          <w:bCs/>
          <w:sz w:val="20"/>
          <w:szCs w:val="20"/>
        </w:rPr>
        <w:tab/>
      </w:r>
      <w:r w:rsidRPr="00B14AEC">
        <w:rPr>
          <w:i/>
          <w:iCs/>
          <w:sz w:val="20"/>
          <w:szCs w:val="20"/>
        </w:rPr>
        <w:t>"Failure"</w:t>
      </w:r>
      <w:r w:rsidRPr="00B14AEC">
        <w:rPr>
          <w:sz w:val="20"/>
          <w:szCs w:val="20"/>
        </w:rPr>
        <w:t xml:space="preserve"> means the termination of an intended behaviour of an element or an item.</w:t>
      </w:r>
    </w:p>
    <w:p w14:paraId="3BEDBE83" w14:textId="20816C10" w:rsidR="007C19E8" w:rsidRDefault="007C19E8" w:rsidP="00252354">
      <w:pPr>
        <w:spacing w:before="120" w:after="120"/>
        <w:ind w:left="1008" w:hanging="1008"/>
        <w:rPr>
          <w:sz w:val="20"/>
          <w:szCs w:val="20"/>
        </w:rPr>
      </w:pPr>
      <w:r>
        <w:rPr>
          <w:bCs/>
          <w:sz w:val="20"/>
          <w:szCs w:val="20"/>
        </w:rPr>
        <w:lastRenderedPageBreak/>
        <w:t>3.21.</w:t>
      </w:r>
      <w:r>
        <w:rPr>
          <w:bCs/>
          <w:sz w:val="20"/>
          <w:szCs w:val="20"/>
        </w:rPr>
        <w:tab/>
      </w:r>
      <w:r w:rsidRPr="00B14AEC">
        <w:rPr>
          <w:i/>
          <w:iCs/>
          <w:sz w:val="20"/>
          <w:szCs w:val="20"/>
        </w:rPr>
        <w:t>"Fault"</w:t>
      </w:r>
      <w:r w:rsidRPr="00B14AEC">
        <w:rPr>
          <w:sz w:val="20"/>
          <w:szCs w:val="20"/>
        </w:rPr>
        <w:t xml:space="preserve"> means an abnormal condition that can cause an element (system, component, software) or an item (system or combination of systems that implement a function of a vehicle) to fail.</w:t>
      </w:r>
    </w:p>
    <w:p w14:paraId="33852072" w14:textId="5B748DDE" w:rsidR="007C19E8" w:rsidRDefault="007C19E8" w:rsidP="00252354">
      <w:pPr>
        <w:spacing w:before="120" w:after="120"/>
        <w:ind w:left="1008" w:hanging="1008"/>
        <w:rPr>
          <w:sz w:val="20"/>
          <w:szCs w:val="20"/>
        </w:rPr>
      </w:pPr>
      <w:r>
        <w:rPr>
          <w:bCs/>
          <w:sz w:val="20"/>
          <w:szCs w:val="20"/>
        </w:rPr>
        <w:t>3.22.</w:t>
      </w:r>
      <w:r>
        <w:rPr>
          <w:bCs/>
          <w:sz w:val="20"/>
          <w:szCs w:val="20"/>
        </w:rPr>
        <w:tab/>
      </w:r>
      <w:r w:rsidRPr="00B14AEC">
        <w:rPr>
          <w:i/>
          <w:iCs/>
          <w:sz w:val="20"/>
          <w:szCs w:val="20"/>
        </w:rPr>
        <w:t>"Functional safety"</w:t>
      </w:r>
      <w:r w:rsidRPr="00B14AEC">
        <w:rPr>
          <w:sz w:val="20"/>
          <w:szCs w:val="20"/>
        </w:rPr>
        <w:t xml:space="preserve"> means the absence of unreasonable risks under the occurrence of hazards caused by a malfunctioning behaviour of electric/electronic systems (safety hazards resulting from system faults).</w:t>
      </w:r>
    </w:p>
    <w:p w14:paraId="44BF9F35" w14:textId="50E27746" w:rsidR="00920756" w:rsidRDefault="00920756" w:rsidP="00252354">
      <w:pPr>
        <w:spacing w:before="120" w:after="120"/>
        <w:ind w:left="1008" w:hanging="1008"/>
        <w:rPr>
          <w:sz w:val="20"/>
          <w:szCs w:val="20"/>
        </w:rPr>
      </w:pPr>
      <w:r>
        <w:rPr>
          <w:sz w:val="20"/>
          <w:szCs w:val="20"/>
        </w:rPr>
        <w:t>3.22.1.</w:t>
      </w:r>
      <w:r>
        <w:rPr>
          <w:sz w:val="20"/>
          <w:szCs w:val="20"/>
        </w:rPr>
        <w:tab/>
      </w:r>
      <w:r w:rsidRPr="00920756">
        <w:rPr>
          <w:i/>
          <w:iCs/>
          <w:sz w:val="20"/>
          <w:szCs w:val="20"/>
        </w:rPr>
        <w:t xml:space="preserve">“Safety of the </w:t>
      </w:r>
      <w:r>
        <w:rPr>
          <w:i/>
          <w:iCs/>
          <w:sz w:val="20"/>
          <w:szCs w:val="20"/>
        </w:rPr>
        <w:t>i</w:t>
      </w:r>
      <w:r w:rsidRPr="00920756">
        <w:rPr>
          <w:i/>
          <w:iCs/>
          <w:sz w:val="20"/>
          <w:szCs w:val="20"/>
        </w:rPr>
        <w:t xml:space="preserve">ntended </w:t>
      </w:r>
      <w:r>
        <w:rPr>
          <w:i/>
          <w:iCs/>
          <w:sz w:val="20"/>
          <w:szCs w:val="20"/>
        </w:rPr>
        <w:t>f</w:t>
      </w:r>
      <w:r w:rsidRPr="00920756">
        <w:rPr>
          <w:i/>
          <w:iCs/>
          <w:sz w:val="20"/>
          <w:szCs w:val="20"/>
        </w:rPr>
        <w:t>unctionality (SOTIF)”</w:t>
      </w:r>
      <w:r w:rsidRPr="00920756">
        <w:rPr>
          <w:sz w:val="20"/>
          <w:szCs w:val="20"/>
        </w:rPr>
        <w:t xml:space="preserve"> means the absence of unreasonable risk due to hazards resulting from functional insufficiencies of the intended functionality or reasonably foreseeable misuse.</w:t>
      </w:r>
    </w:p>
    <w:p w14:paraId="1553571D" w14:textId="3E009187" w:rsidR="007C19E8" w:rsidRDefault="007C19E8" w:rsidP="00252354">
      <w:pPr>
        <w:spacing w:before="120" w:after="120"/>
        <w:ind w:left="1008" w:hanging="1008"/>
        <w:rPr>
          <w:sz w:val="20"/>
          <w:szCs w:val="20"/>
        </w:rPr>
      </w:pPr>
      <w:r>
        <w:rPr>
          <w:sz w:val="20"/>
          <w:szCs w:val="20"/>
        </w:rPr>
        <w:t>3.23.</w:t>
      </w:r>
      <w:r>
        <w:rPr>
          <w:sz w:val="20"/>
          <w:szCs w:val="20"/>
        </w:rPr>
        <w:tab/>
      </w:r>
      <w:r w:rsidRPr="00EF6B8D">
        <w:rPr>
          <w:i/>
          <w:iCs/>
          <w:sz w:val="20"/>
          <w:szCs w:val="20"/>
        </w:rPr>
        <w:t>“Safety Management System (SMS)”</w:t>
      </w:r>
      <w:r w:rsidRPr="00EF6B8D">
        <w:rPr>
          <w:sz w:val="20"/>
          <w:szCs w:val="20"/>
        </w:rPr>
        <w:t xml:space="preserve"> means a systematic approach to managing safety that encompasses and integrates organisational, human, and technical factors.</w:t>
      </w:r>
    </w:p>
    <w:p w14:paraId="0E577504" w14:textId="7C75C7D8" w:rsidR="007C19E8" w:rsidRDefault="007C19E8" w:rsidP="007C19E8">
      <w:pPr>
        <w:spacing w:before="120" w:after="120"/>
        <w:ind w:left="1440" w:hanging="432"/>
        <w:rPr>
          <w:sz w:val="20"/>
          <w:szCs w:val="20"/>
        </w:rPr>
      </w:pPr>
      <w:r w:rsidRPr="00EF6B8D">
        <w:rPr>
          <w:sz w:val="20"/>
          <w:szCs w:val="20"/>
        </w:rPr>
        <w:t>(a)</w:t>
      </w:r>
      <w:r w:rsidRPr="00EF6B8D">
        <w:rPr>
          <w:sz w:val="20"/>
          <w:szCs w:val="20"/>
        </w:rPr>
        <w:tab/>
        <w:t>Human component ensuring the ADS lifecycle is monitored by personnel with appropriate skills, training, and understanding to identify risks and appropriate mitigation measures to identify risks and appropriate mitigation measures while accounting for the possibility of human errors</w:t>
      </w:r>
      <w:r>
        <w:rPr>
          <w:sz w:val="20"/>
          <w:szCs w:val="20"/>
        </w:rPr>
        <w:t>.</w:t>
      </w:r>
    </w:p>
    <w:p w14:paraId="0BE9A457" w14:textId="7BF439F9" w:rsidR="007C19E8" w:rsidRDefault="007C19E8" w:rsidP="007C19E8">
      <w:pPr>
        <w:spacing w:before="120" w:after="120"/>
        <w:ind w:left="1440" w:hanging="432"/>
        <w:rPr>
          <w:sz w:val="20"/>
          <w:szCs w:val="20"/>
        </w:rPr>
      </w:pPr>
      <w:r w:rsidRPr="007C19E8">
        <w:rPr>
          <w:sz w:val="20"/>
          <w:szCs w:val="20"/>
        </w:rPr>
        <w:t xml:space="preserve">(b) </w:t>
      </w:r>
      <w:r w:rsidRPr="007C19E8">
        <w:rPr>
          <w:sz w:val="20"/>
          <w:szCs w:val="20"/>
        </w:rPr>
        <w:tab/>
        <w:t>Organisational component procedures and methods that help to manage the identified risks, understand their relationships and interactions with other risks and mitigation measures, and help to ensure that there are no unforeseen consequences.</w:t>
      </w:r>
    </w:p>
    <w:p w14:paraId="1C2E75A0" w14:textId="4B409A59" w:rsidR="007C19E8" w:rsidRDefault="007C19E8" w:rsidP="007C19E8">
      <w:pPr>
        <w:spacing w:before="120" w:after="120"/>
        <w:ind w:left="1440" w:hanging="432"/>
        <w:rPr>
          <w:sz w:val="20"/>
          <w:szCs w:val="20"/>
        </w:rPr>
      </w:pPr>
      <w:r w:rsidRPr="00EF6B8D">
        <w:rPr>
          <w:sz w:val="20"/>
          <w:szCs w:val="20"/>
        </w:rPr>
        <w:t>(c)</w:t>
      </w:r>
      <w:r w:rsidRPr="00EF6B8D">
        <w:rPr>
          <w:sz w:val="20"/>
          <w:szCs w:val="20"/>
        </w:rPr>
        <w:tab/>
        <w:t>Technical component using appropriate tools and equipment.</w:t>
      </w:r>
    </w:p>
    <w:p w14:paraId="5FE38EF5" w14:textId="6D5142B0" w:rsidR="007C19E8" w:rsidRDefault="007C19E8" w:rsidP="00252354">
      <w:pPr>
        <w:spacing w:before="120" w:after="120"/>
        <w:ind w:left="1008" w:hanging="1008"/>
        <w:rPr>
          <w:sz w:val="20"/>
          <w:szCs w:val="20"/>
        </w:rPr>
      </w:pPr>
      <w:r>
        <w:rPr>
          <w:sz w:val="20"/>
          <w:szCs w:val="20"/>
        </w:rPr>
        <w:t>3.24.</w:t>
      </w:r>
      <w:r>
        <w:rPr>
          <w:sz w:val="20"/>
          <w:szCs w:val="20"/>
        </w:rPr>
        <w:tab/>
      </w:r>
      <w:r w:rsidRPr="00011386">
        <w:rPr>
          <w:i/>
          <w:iCs/>
          <w:sz w:val="20"/>
          <w:szCs w:val="20"/>
        </w:rPr>
        <w:t>“Test method”</w:t>
      </w:r>
      <w:r w:rsidRPr="00707CA7">
        <w:rPr>
          <w:sz w:val="20"/>
          <w:szCs w:val="20"/>
        </w:rPr>
        <w:t xml:space="preserve"> means a structured approach to consistently derive knowledge about the performance of an ADS by means of executing tests.</w:t>
      </w:r>
    </w:p>
    <w:p w14:paraId="1F96222E" w14:textId="401AE5A8" w:rsidR="007C19E8" w:rsidRDefault="007C19E8" w:rsidP="00252354">
      <w:pPr>
        <w:spacing w:before="120" w:after="120"/>
        <w:ind w:left="1008" w:hanging="1008"/>
        <w:rPr>
          <w:sz w:val="20"/>
          <w:szCs w:val="20"/>
        </w:rPr>
      </w:pPr>
      <w:r>
        <w:rPr>
          <w:sz w:val="20"/>
          <w:szCs w:val="20"/>
        </w:rPr>
        <w:t>3.25.</w:t>
      </w:r>
      <w:r>
        <w:rPr>
          <w:sz w:val="20"/>
          <w:szCs w:val="20"/>
        </w:rPr>
        <w:tab/>
      </w:r>
      <w:r w:rsidRPr="00011386">
        <w:rPr>
          <w:i/>
          <w:iCs/>
          <w:sz w:val="20"/>
          <w:szCs w:val="20"/>
        </w:rPr>
        <w:t>“Virtual testing”</w:t>
      </w:r>
      <w:r w:rsidRPr="00707CA7">
        <w:rPr>
          <w:sz w:val="20"/>
          <w:szCs w:val="20"/>
        </w:rPr>
        <w:t xml:space="preserve"> means a type of testing that uses a simulation toolchain(s) to generate evidence for the manufacturer’s safety case.</w:t>
      </w:r>
    </w:p>
    <w:p w14:paraId="037D9E30" w14:textId="793D0582" w:rsidR="007C19E8" w:rsidRDefault="007C19E8" w:rsidP="00252354">
      <w:pPr>
        <w:spacing w:before="120" w:after="120"/>
        <w:ind w:left="1008" w:hanging="1008"/>
        <w:rPr>
          <w:sz w:val="20"/>
          <w:szCs w:val="20"/>
        </w:rPr>
      </w:pPr>
      <w:r>
        <w:rPr>
          <w:sz w:val="20"/>
          <w:szCs w:val="20"/>
        </w:rPr>
        <w:t>3.25.1.</w:t>
      </w:r>
      <w:r>
        <w:rPr>
          <w:sz w:val="20"/>
          <w:szCs w:val="20"/>
        </w:rPr>
        <w:tab/>
      </w:r>
      <w:r w:rsidRPr="00AB0C4A">
        <w:rPr>
          <w:i/>
          <w:iCs/>
          <w:sz w:val="20"/>
          <w:szCs w:val="20"/>
        </w:rPr>
        <w:t>“Simulation”</w:t>
      </w:r>
      <w:r w:rsidRPr="00AB0C4A">
        <w:rPr>
          <w:sz w:val="20"/>
          <w:szCs w:val="20"/>
        </w:rPr>
        <w:t xml:space="preserve"> means the imitation of the operation of a real-world process or system over time utilizing a software implementation for some (or all) of the models, tools or test environment.</w:t>
      </w:r>
    </w:p>
    <w:p w14:paraId="6119CE38" w14:textId="30C6EDB8" w:rsidR="007C19E8" w:rsidRDefault="007C19E8" w:rsidP="00252354">
      <w:pPr>
        <w:spacing w:before="120" w:after="120"/>
        <w:ind w:left="1008" w:hanging="1008"/>
        <w:rPr>
          <w:sz w:val="20"/>
          <w:szCs w:val="20"/>
        </w:rPr>
      </w:pPr>
      <w:r>
        <w:rPr>
          <w:sz w:val="20"/>
          <w:szCs w:val="20"/>
        </w:rPr>
        <w:t>3.25.2.</w:t>
      </w:r>
      <w:r>
        <w:rPr>
          <w:sz w:val="20"/>
          <w:szCs w:val="20"/>
        </w:rPr>
        <w:tab/>
      </w:r>
      <w:r w:rsidRPr="00AB0C4A">
        <w:rPr>
          <w:i/>
          <w:iCs/>
          <w:sz w:val="20"/>
          <w:szCs w:val="20"/>
        </w:rPr>
        <w:t>“Simulation toolchain”</w:t>
      </w:r>
      <w:r w:rsidRPr="00AB0C4A">
        <w:rPr>
          <w:sz w:val="20"/>
          <w:szCs w:val="20"/>
        </w:rPr>
        <w:t xml:space="preserve"> means a simulation tool or a combination of simulation tools that are used to generate evidence for the manufacturer’s safety case.</w:t>
      </w:r>
    </w:p>
    <w:p w14:paraId="227B8C1D" w14:textId="3622422E" w:rsidR="007C19E8" w:rsidRDefault="007C19E8" w:rsidP="00252354">
      <w:pPr>
        <w:spacing w:before="120" w:after="120"/>
        <w:ind w:left="1008" w:hanging="1008"/>
        <w:rPr>
          <w:sz w:val="20"/>
          <w:szCs w:val="20"/>
        </w:rPr>
      </w:pPr>
      <w:r>
        <w:rPr>
          <w:sz w:val="20"/>
          <w:szCs w:val="20"/>
        </w:rPr>
        <w:t>3.25.3.</w:t>
      </w:r>
      <w:r>
        <w:rPr>
          <w:sz w:val="20"/>
          <w:szCs w:val="20"/>
        </w:rPr>
        <w:tab/>
      </w:r>
      <w:r w:rsidRPr="00EF6B8D">
        <w:rPr>
          <w:i/>
          <w:iCs/>
          <w:sz w:val="20"/>
          <w:szCs w:val="20"/>
        </w:rPr>
        <w:t>“Model”</w:t>
      </w:r>
      <w:r w:rsidRPr="00B14AEC">
        <w:rPr>
          <w:sz w:val="20"/>
          <w:szCs w:val="20"/>
        </w:rPr>
        <w:t xml:space="preserve"> means a description or representation of a system, entity, phenomenon, or process.</w:t>
      </w:r>
    </w:p>
    <w:p w14:paraId="6330F590" w14:textId="7B9BE5D3" w:rsidR="007C19E8" w:rsidRDefault="007C19E8" w:rsidP="00252354">
      <w:pPr>
        <w:spacing w:before="120" w:after="120"/>
        <w:ind w:left="1008" w:hanging="1008"/>
        <w:rPr>
          <w:sz w:val="20"/>
          <w:szCs w:val="20"/>
        </w:rPr>
      </w:pPr>
      <w:r>
        <w:rPr>
          <w:sz w:val="20"/>
          <w:szCs w:val="20"/>
        </w:rPr>
        <w:t>3.25.4.</w:t>
      </w:r>
      <w:r>
        <w:rPr>
          <w:sz w:val="20"/>
          <w:szCs w:val="20"/>
        </w:rPr>
        <w:tab/>
      </w:r>
      <w:r w:rsidRPr="00897EB6">
        <w:rPr>
          <w:i/>
          <w:iCs/>
          <w:sz w:val="20"/>
          <w:szCs w:val="20"/>
        </w:rPr>
        <w:t>“(Model) parameter”</w:t>
      </w:r>
      <w:r w:rsidRPr="00897EB6">
        <w:rPr>
          <w:sz w:val="20"/>
          <w:szCs w:val="20"/>
        </w:rPr>
        <w:t xml:space="preserve"> means a numerical value inferred from real-world data and used to represent a system characteristic.</w:t>
      </w:r>
    </w:p>
    <w:p w14:paraId="18F4B849" w14:textId="2C0946AB" w:rsidR="007C19E8" w:rsidRDefault="007C19E8" w:rsidP="00252354">
      <w:pPr>
        <w:spacing w:before="120" w:after="120"/>
        <w:ind w:left="1008" w:hanging="1008"/>
        <w:rPr>
          <w:sz w:val="20"/>
          <w:szCs w:val="20"/>
        </w:rPr>
      </w:pPr>
      <w:r>
        <w:rPr>
          <w:bCs/>
          <w:sz w:val="20"/>
          <w:szCs w:val="20"/>
        </w:rPr>
        <w:t>3.25.5.</w:t>
      </w:r>
      <w:r>
        <w:rPr>
          <w:bCs/>
          <w:sz w:val="20"/>
          <w:szCs w:val="20"/>
        </w:rPr>
        <w:tab/>
      </w:r>
      <w:r w:rsidRPr="00AB0C4A">
        <w:rPr>
          <w:i/>
          <w:iCs/>
          <w:sz w:val="20"/>
          <w:szCs w:val="20"/>
        </w:rPr>
        <w:t>“Stochastic model”</w:t>
      </w:r>
      <w:r w:rsidRPr="00AB0C4A">
        <w:rPr>
          <w:sz w:val="20"/>
          <w:szCs w:val="20"/>
        </w:rPr>
        <w:t xml:space="preserve"> means a model involving or containing a random variable or variables pertaining to chance or probability.</w:t>
      </w:r>
    </w:p>
    <w:p w14:paraId="432C266B" w14:textId="3663D80F" w:rsidR="007C19E8" w:rsidRDefault="007C19E8" w:rsidP="00252354">
      <w:pPr>
        <w:spacing w:before="120" w:after="120"/>
        <w:ind w:left="1008" w:hanging="1008"/>
        <w:rPr>
          <w:sz w:val="20"/>
          <w:szCs w:val="20"/>
        </w:rPr>
      </w:pPr>
      <w:r>
        <w:rPr>
          <w:sz w:val="20"/>
          <w:szCs w:val="20"/>
        </w:rPr>
        <w:t>3.25.6.</w:t>
      </w:r>
      <w:r>
        <w:rPr>
          <w:sz w:val="20"/>
          <w:szCs w:val="20"/>
        </w:rPr>
        <w:tab/>
      </w:r>
      <w:r w:rsidRPr="00B14AEC">
        <w:rPr>
          <w:i/>
          <w:iCs/>
          <w:sz w:val="20"/>
          <w:szCs w:val="20"/>
        </w:rPr>
        <w:t>“Validation (of a simulation model)”</w:t>
      </w:r>
      <w:r w:rsidRPr="00AB0C4A">
        <w:rPr>
          <w:sz w:val="20"/>
          <w:szCs w:val="20"/>
        </w:rPr>
        <w:t xml:space="preserve"> means the process of determining the degree to which a simulation model is an accurate representation of the real world from the perspective of its intended uses.</w:t>
      </w:r>
    </w:p>
    <w:p w14:paraId="745C0D23" w14:textId="58D10BF5" w:rsidR="007C19E8" w:rsidRDefault="007C19E8" w:rsidP="00252354">
      <w:pPr>
        <w:spacing w:before="120" w:after="120"/>
        <w:ind w:left="1008" w:hanging="1008"/>
        <w:rPr>
          <w:sz w:val="20"/>
          <w:szCs w:val="20"/>
        </w:rPr>
      </w:pPr>
      <w:r>
        <w:rPr>
          <w:sz w:val="20"/>
          <w:szCs w:val="20"/>
        </w:rPr>
        <w:t>3.25.7.</w:t>
      </w:r>
      <w:r>
        <w:rPr>
          <w:sz w:val="20"/>
          <w:szCs w:val="20"/>
        </w:rPr>
        <w:tab/>
      </w:r>
      <w:r w:rsidRPr="00AB0C4A">
        <w:rPr>
          <w:i/>
          <w:iCs/>
          <w:sz w:val="20"/>
          <w:szCs w:val="20"/>
        </w:rPr>
        <w:t>“Verification (of a simulation model)”</w:t>
      </w:r>
      <w:r w:rsidRPr="00AB0C4A">
        <w:rPr>
          <w:sz w:val="20"/>
          <w:szCs w:val="20"/>
        </w:rPr>
        <w:t xml:space="preserve"> means the process of determining the extent to which a simulation model or a virtual testing tool is compliant with its requirements and specifications as detailed in its conceptual models, mathematical models, or other constructs.</w:t>
      </w:r>
    </w:p>
    <w:p w14:paraId="51EDEF80" w14:textId="2AB6906D" w:rsidR="007C19E8" w:rsidRDefault="007C19E8" w:rsidP="00252354">
      <w:pPr>
        <w:spacing w:before="120" w:after="120"/>
        <w:ind w:left="1008" w:hanging="1008"/>
        <w:rPr>
          <w:sz w:val="20"/>
          <w:szCs w:val="20"/>
        </w:rPr>
      </w:pPr>
      <w:r>
        <w:rPr>
          <w:bCs/>
          <w:sz w:val="20"/>
          <w:szCs w:val="20"/>
        </w:rPr>
        <w:lastRenderedPageBreak/>
        <w:t>3.25.8.</w:t>
      </w:r>
      <w:r>
        <w:rPr>
          <w:bCs/>
          <w:sz w:val="20"/>
          <w:szCs w:val="20"/>
        </w:rPr>
        <w:tab/>
      </w:r>
      <w:r w:rsidRPr="00B36CA2">
        <w:rPr>
          <w:i/>
          <w:sz w:val="20"/>
          <w:szCs w:val="20"/>
        </w:rPr>
        <w:t>“Sensor</w:t>
      </w:r>
      <w:r w:rsidRPr="00B36CA2">
        <w:rPr>
          <w:sz w:val="20"/>
          <w:szCs w:val="20"/>
        </w:rPr>
        <w:t xml:space="preserve"> </w:t>
      </w:r>
      <w:r w:rsidRPr="00B36CA2">
        <w:rPr>
          <w:i/>
          <w:sz w:val="20"/>
          <w:szCs w:val="20"/>
        </w:rPr>
        <w:t>Stimulation</w:t>
      </w:r>
      <w:r w:rsidRPr="00B36CA2">
        <w:rPr>
          <w:sz w:val="20"/>
          <w:szCs w:val="20"/>
        </w:rPr>
        <w:t>” means a technique whereby artificially generated signals are provided to trigger the element under testing in order to produce the result required for evaluation of the element.</w:t>
      </w:r>
    </w:p>
    <w:p w14:paraId="295D6240" w14:textId="4BF69F40" w:rsidR="007C19E8" w:rsidRDefault="007C19E8" w:rsidP="00252354">
      <w:pPr>
        <w:spacing w:before="120" w:after="120"/>
        <w:ind w:left="1008" w:hanging="1008"/>
        <w:rPr>
          <w:sz w:val="20"/>
          <w:szCs w:val="20"/>
        </w:rPr>
      </w:pPr>
      <w:r>
        <w:rPr>
          <w:bCs/>
          <w:sz w:val="20"/>
          <w:szCs w:val="20"/>
        </w:rPr>
        <w:t>3.26.</w:t>
      </w:r>
      <w:r>
        <w:rPr>
          <w:bCs/>
          <w:sz w:val="20"/>
          <w:szCs w:val="20"/>
        </w:rPr>
        <w:tab/>
      </w:r>
      <w:r w:rsidRPr="006357D4">
        <w:rPr>
          <w:i/>
          <w:iCs/>
          <w:sz w:val="20"/>
          <w:szCs w:val="20"/>
        </w:rPr>
        <w:t>“Proving ground”</w:t>
      </w:r>
      <w:r w:rsidRPr="006357D4">
        <w:rPr>
          <w:sz w:val="20"/>
          <w:szCs w:val="20"/>
        </w:rPr>
        <w:t xml:space="preserve"> and </w:t>
      </w:r>
      <w:r w:rsidRPr="006357D4">
        <w:rPr>
          <w:i/>
          <w:iCs/>
          <w:sz w:val="20"/>
          <w:szCs w:val="20"/>
        </w:rPr>
        <w:t>“Test track”</w:t>
      </w:r>
      <w:r w:rsidRPr="006357D4">
        <w:rPr>
          <w:sz w:val="20"/>
          <w:szCs w:val="20"/>
        </w:rPr>
        <w:t xml:space="preserve"> mean a facility closed to public traffic and designed to enable physical assessment of an ADS and/or ADS vehicle performance, e.g., via sensor stimulation and/or the use of dummy devices.</w:t>
      </w:r>
    </w:p>
    <w:p w14:paraId="66D3DA4A" w14:textId="65F37787" w:rsidR="007C19E8" w:rsidRDefault="007C19E8" w:rsidP="00252354">
      <w:pPr>
        <w:spacing w:before="120" w:after="120"/>
        <w:ind w:left="1008" w:hanging="1008"/>
        <w:rPr>
          <w:sz w:val="20"/>
          <w:szCs w:val="20"/>
        </w:rPr>
      </w:pPr>
      <w:r>
        <w:rPr>
          <w:bCs/>
          <w:sz w:val="20"/>
          <w:szCs w:val="20"/>
        </w:rPr>
        <w:t>3.27.</w:t>
      </w:r>
      <w:r>
        <w:rPr>
          <w:bCs/>
          <w:sz w:val="20"/>
          <w:szCs w:val="20"/>
        </w:rPr>
        <w:tab/>
      </w:r>
      <w:r w:rsidRPr="00B14AEC">
        <w:rPr>
          <w:i/>
          <w:iCs/>
          <w:sz w:val="20"/>
          <w:szCs w:val="20"/>
        </w:rPr>
        <w:t>“Edge Case”</w:t>
      </w:r>
      <w:r w:rsidRPr="00B14AEC">
        <w:rPr>
          <w:sz w:val="20"/>
          <w:szCs w:val="20"/>
        </w:rPr>
        <w:t xml:space="preserve"> means a low-probability occurrence that might arise within the ODD of an ADS and that warrants specific design attention due to the potential severity of outcomes that might result from encountering such a situation or condition.</w:t>
      </w:r>
    </w:p>
    <w:p w14:paraId="131742DA" w14:textId="4D8AA345" w:rsidR="007C19E8" w:rsidRDefault="007C19E8" w:rsidP="00252354">
      <w:pPr>
        <w:spacing w:before="120" w:after="120"/>
        <w:ind w:left="1008" w:hanging="1008"/>
        <w:rPr>
          <w:sz w:val="20"/>
          <w:szCs w:val="20"/>
        </w:rPr>
      </w:pPr>
      <w:r>
        <w:rPr>
          <w:bCs/>
          <w:sz w:val="20"/>
          <w:szCs w:val="20"/>
        </w:rPr>
        <w:t>3.28.</w:t>
      </w:r>
      <w:r>
        <w:rPr>
          <w:bCs/>
          <w:sz w:val="20"/>
          <w:szCs w:val="20"/>
        </w:rPr>
        <w:tab/>
      </w:r>
      <w:r w:rsidRPr="00EF6B8D">
        <w:rPr>
          <w:i/>
          <w:iCs/>
          <w:sz w:val="20"/>
          <w:szCs w:val="20"/>
        </w:rPr>
        <w:t>“Safety case”</w:t>
      </w:r>
      <w:r w:rsidRPr="00EF6B8D">
        <w:rPr>
          <w:sz w:val="20"/>
          <w:szCs w:val="20"/>
        </w:rPr>
        <w:t xml:space="preserve"> means a structured argument supported by a body of evidence that provides a compelling, comprehensible, and valid case that the ADS is or will be free from unreasonable risk for a given application in a given environment.</w:t>
      </w:r>
    </w:p>
    <w:p w14:paraId="1F70B5A8" w14:textId="4CCC683C" w:rsidR="007C19E8" w:rsidRDefault="007C19E8" w:rsidP="00252354">
      <w:pPr>
        <w:spacing w:before="120" w:after="120"/>
        <w:ind w:left="1008" w:hanging="1008"/>
        <w:rPr>
          <w:sz w:val="20"/>
          <w:szCs w:val="20"/>
        </w:rPr>
      </w:pPr>
      <w:r>
        <w:rPr>
          <w:bCs/>
          <w:sz w:val="20"/>
          <w:szCs w:val="20"/>
        </w:rPr>
        <w:t>3.28.1.</w:t>
      </w:r>
      <w:r>
        <w:rPr>
          <w:bCs/>
          <w:sz w:val="20"/>
          <w:szCs w:val="20"/>
        </w:rPr>
        <w:tab/>
        <w:t>[</w:t>
      </w:r>
      <w:r w:rsidRPr="008A389F">
        <w:rPr>
          <w:i/>
          <w:iCs/>
          <w:sz w:val="20"/>
          <w:szCs w:val="20"/>
        </w:rPr>
        <w:t>“Argument”</w:t>
      </w:r>
      <w:r w:rsidRPr="00EF6B8D">
        <w:rPr>
          <w:sz w:val="20"/>
          <w:szCs w:val="20"/>
        </w:rPr>
        <w:t xml:space="preserve"> means a written explanation within a safety case that captures the logical connections between a claim and the evidence for achievement of that claim.</w:t>
      </w:r>
      <w:r>
        <w:rPr>
          <w:sz w:val="20"/>
          <w:szCs w:val="20"/>
        </w:rPr>
        <w:t>]</w:t>
      </w:r>
    </w:p>
    <w:p w14:paraId="02D37626" w14:textId="7B3319AE" w:rsidR="007C19E8" w:rsidRDefault="007C19E8" w:rsidP="00252354">
      <w:pPr>
        <w:spacing w:before="120" w:after="120"/>
        <w:ind w:left="1008" w:hanging="1008"/>
        <w:rPr>
          <w:sz w:val="20"/>
          <w:szCs w:val="20"/>
        </w:rPr>
      </w:pPr>
      <w:r>
        <w:rPr>
          <w:sz w:val="20"/>
          <w:szCs w:val="20"/>
        </w:rPr>
        <w:t>3.28.2.</w:t>
      </w:r>
      <w:r>
        <w:rPr>
          <w:sz w:val="20"/>
          <w:szCs w:val="20"/>
        </w:rPr>
        <w:tab/>
        <w:t>(</w:t>
      </w:r>
      <w:r w:rsidRPr="008A389F">
        <w:rPr>
          <w:i/>
          <w:iCs/>
          <w:sz w:val="20"/>
          <w:szCs w:val="20"/>
        </w:rPr>
        <w:t>“Claim”</w:t>
      </w:r>
      <w:r w:rsidRPr="00EF6B8D">
        <w:rPr>
          <w:sz w:val="20"/>
          <w:szCs w:val="20"/>
        </w:rPr>
        <w:t xml:space="preserve"> means a high-level assertion that the behaviour competencies of an ADS will satisfy the DDT performance requirements applicable to one or more scenarios.]</w:t>
      </w:r>
    </w:p>
    <w:p w14:paraId="6EF4D819" w14:textId="5A390DA1" w:rsidR="007C19E8" w:rsidRDefault="007C19E8" w:rsidP="00252354">
      <w:pPr>
        <w:spacing w:before="120" w:after="120"/>
        <w:ind w:left="1008" w:hanging="1008"/>
        <w:rPr>
          <w:sz w:val="20"/>
          <w:szCs w:val="20"/>
        </w:rPr>
      </w:pPr>
      <w:r>
        <w:rPr>
          <w:sz w:val="20"/>
          <w:szCs w:val="20"/>
        </w:rPr>
        <w:t>3.28.3.</w:t>
      </w:r>
      <w:r>
        <w:rPr>
          <w:sz w:val="20"/>
          <w:szCs w:val="20"/>
        </w:rPr>
        <w:tab/>
        <w:t>[</w:t>
      </w:r>
      <w:r w:rsidRPr="008A389F">
        <w:rPr>
          <w:i/>
          <w:iCs/>
          <w:sz w:val="20"/>
          <w:szCs w:val="20"/>
        </w:rPr>
        <w:t>“Evidence”</w:t>
      </w:r>
      <w:r w:rsidRPr="00EF6B8D">
        <w:rPr>
          <w:sz w:val="20"/>
          <w:szCs w:val="20"/>
        </w:rPr>
        <w:t xml:space="preserve"> means a set of results of analyses, simulations, and physical testing pertinent to demonstrating the validity of an argument within a safety case.]</w:t>
      </w:r>
    </w:p>
    <w:p w14:paraId="11CB5D32" w14:textId="323944CE" w:rsidR="007C19E8" w:rsidRDefault="007C19E8" w:rsidP="00252354">
      <w:pPr>
        <w:spacing w:before="120" w:after="120"/>
        <w:ind w:left="1008" w:hanging="1008"/>
        <w:rPr>
          <w:sz w:val="20"/>
          <w:szCs w:val="20"/>
        </w:rPr>
      </w:pPr>
      <w:r>
        <w:rPr>
          <w:sz w:val="20"/>
          <w:szCs w:val="20"/>
        </w:rPr>
        <w:t>3.29.</w:t>
      </w:r>
      <w:r>
        <w:rPr>
          <w:sz w:val="20"/>
          <w:szCs w:val="20"/>
        </w:rPr>
        <w:tab/>
      </w:r>
      <w:r w:rsidRPr="008A389F">
        <w:rPr>
          <w:i/>
          <w:iCs/>
          <w:sz w:val="20"/>
          <w:szCs w:val="20"/>
        </w:rPr>
        <w:t>“Safety concept”</w:t>
      </w:r>
      <w:r w:rsidRPr="00EF6B8D">
        <w:rPr>
          <w:sz w:val="20"/>
          <w:szCs w:val="20"/>
        </w:rPr>
        <w:t xml:space="preserve"> means </w:t>
      </w:r>
      <w:bookmarkStart w:id="1" w:name="_Hlk197682548"/>
      <w:r w:rsidRPr="00EF6B8D">
        <w:rPr>
          <w:sz w:val="20"/>
          <w:szCs w:val="20"/>
        </w:rPr>
        <w:t xml:space="preserve">a description of the measures designed into the ADS </w:t>
      </w:r>
      <w:bookmarkEnd w:id="1"/>
      <w:r w:rsidRPr="00EF6B8D">
        <w:rPr>
          <w:sz w:val="20"/>
          <w:szCs w:val="20"/>
        </w:rPr>
        <w:t>so that it operates in such a way that it is free of unreasonable safety risks to the ADS vehicle user(s) and other road users in every operating condition relevant to the ODD.</w:t>
      </w:r>
    </w:p>
    <w:p w14:paraId="23987B3E" w14:textId="064D230D" w:rsidR="007C19E8" w:rsidRDefault="00C830B1" w:rsidP="00252354">
      <w:pPr>
        <w:spacing w:before="120" w:after="120"/>
        <w:ind w:left="1008" w:hanging="1008"/>
        <w:rPr>
          <w:sz w:val="20"/>
          <w:szCs w:val="20"/>
        </w:rPr>
      </w:pPr>
      <w:r>
        <w:rPr>
          <w:bCs/>
          <w:sz w:val="20"/>
          <w:szCs w:val="20"/>
        </w:rPr>
        <w:t>3.30.</w:t>
      </w:r>
      <w:r>
        <w:rPr>
          <w:bCs/>
          <w:sz w:val="20"/>
          <w:szCs w:val="20"/>
        </w:rPr>
        <w:tab/>
        <w:t>[</w:t>
      </w:r>
      <w:r w:rsidRPr="008A389F">
        <w:rPr>
          <w:i/>
          <w:iCs/>
          <w:sz w:val="20"/>
          <w:szCs w:val="20"/>
        </w:rPr>
        <w:t>“(Driving) Situation”</w:t>
      </w:r>
      <w:r w:rsidRPr="008A389F">
        <w:rPr>
          <w:sz w:val="20"/>
          <w:szCs w:val="20"/>
        </w:rPr>
        <w:t xml:space="preserve"> means t</w:t>
      </w:r>
      <w:r w:rsidRPr="002F5C02">
        <w:rPr>
          <w:sz w:val="20"/>
          <w:szCs w:val="20"/>
        </w:rPr>
        <w:t>he entirety of the conditions surrounding a vehicle in use at a point in time that are relevant to performance of the DDT for that vehicle.</w:t>
      </w:r>
      <w:r>
        <w:rPr>
          <w:sz w:val="20"/>
          <w:szCs w:val="20"/>
        </w:rPr>
        <w:t>]</w:t>
      </w:r>
    </w:p>
    <w:p w14:paraId="1C729639" w14:textId="76BDD0F4" w:rsidR="00C830B1" w:rsidRDefault="00C830B1" w:rsidP="00252354">
      <w:pPr>
        <w:spacing w:before="120" w:after="120"/>
        <w:ind w:left="1008" w:hanging="1008"/>
        <w:rPr>
          <w:sz w:val="20"/>
          <w:szCs w:val="20"/>
        </w:rPr>
      </w:pPr>
      <w:r>
        <w:rPr>
          <w:sz w:val="20"/>
          <w:szCs w:val="20"/>
        </w:rPr>
        <w:t>3.31.</w:t>
      </w:r>
      <w:r>
        <w:rPr>
          <w:sz w:val="20"/>
          <w:szCs w:val="20"/>
        </w:rPr>
        <w:tab/>
      </w:r>
      <w:r w:rsidRPr="00EF6B8D">
        <w:rPr>
          <w:i/>
          <w:iCs/>
          <w:sz w:val="20"/>
          <w:szCs w:val="20"/>
        </w:rPr>
        <w:t xml:space="preserve">“(Traffic) Scenario” </w:t>
      </w:r>
      <w:r w:rsidRPr="00EF6B8D">
        <w:rPr>
          <w:sz w:val="20"/>
          <w:szCs w:val="20"/>
        </w:rPr>
        <w:t>means a description of a sequence of driving situations that may occur during a given trip.</w:t>
      </w:r>
      <w:r w:rsidRPr="00EF6B8D">
        <w:rPr>
          <w:sz w:val="20"/>
          <w:szCs w:val="20"/>
          <w:vertAlign w:val="superscript"/>
        </w:rPr>
        <w:footnoteReference w:id="7"/>
      </w:r>
    </w:p>
    <w:p w14:paraId="3A4150A7" w14:textId="3DAA20C3" w:rsidR="00C830B1" w:rsidRDefault="00C830B1" w:rsidP="00252354">
      <w:pPr>
        <w:spacing w:before="120" w:after="120"/>
        <w:ind w:left="1008" w:hanging="1008"/>
        <w:rPr>
          <w:sz w:val="20"/>
          <w:szCs w:val="20"/>
        </w:rPr>
      </w:pPr>
      <w:r>
        <w:rPr>
          <w:sz w:val="20"/>
          <w:szCs w:val="20"/>
        </w:rPr>
        <w:t>3.31.1.</w:t>
      </w:r>
      <w:r>
        <w:rPr>
          <w:sz w:val="20"/>
          <w:szCs w:val="20"/>
        </w:rPr>
        <w:tab/>
        <w:t>[</w:t>
      </w:r>
      <w:r w:rsidRPr="00EF6B8D">
        <w:rPr>
          <w:i/>
          <w:iCs/>
          <w:sz w:val="20"/>
          <w:szCs w:val="20"/>
        </w:rPr>
        <w:t>“Nominal scenario”</w:t>
      </w:r>
      <w:r w:rsidRPr="00EF6B8D">
        <w:rPr>
          <w:sz w:val="20"/>
          <w:szCs w:val="20"/>
        </w:rPr>
        <w:t xml:space="preserve"> means any scenario that is not a critical or failure scenario.</w:t>
      </w:r>
      <w:r>
        <w:rPr>
          <w:sz w:val="20"/>
          <w:szCs w:val="20"/>
        </w:rPr>
        <w:t>]</w:t>
      </w:r>
    </w:p>
    <w:p w14:paraId="194671CE" w14:textId="3E10BE0B" w:rsidR="00C830B1" w:rsidRDefault="00C830B1" w:rsidP="00252354">
      <w:pPr>
        <w:spacing w:before="120" w:after="120"/>
        <w:ind w:left="1008" w:hanging="1008"/>
        <w:rPr>
          <w:sz w:val="20"/>
          <w:szCs w:val="20"/>
        </w:rPr>
      </w:pPr>
      <w:r>
        <w:rPr>
          <w:sz w:val="20"/>
          <w:szCs w:val="20"/>
        </w:rPr>
        <w:t>3.31.2.</w:t>
      </w:r>
      <w:r>
        <w:rPr>
          <w:sz w:val="20"/>
          <w:szCs w:val="20"/>
        </w:rPr>
        <w:tab/>
        <w:t>[</w:t>
      </w:r>
      <w:r w:rsidRPr="00EF6B8D">
        <w:rPr>
          <w:i/>
          <w:iCs/>
          <w:sz w:val="20"/>
          <w:szCs w:val="20"/>
        </w:rPr>
        <w:t>“Critical scenario”</w:t>
      </w:r>
      <w:r w:rsidRPr="00EF6B8D">
        <w:rPr>
          <w:sz w:val="20"/>
          <w:szCs w:val="20"/>
        </w:rPr>
        <w:t xml:space="preserve"> means a traffic scenario where the operating conditions or behaviour of other road users requires a prompt action of the ADS to avoid or mitigate a collision with adverse consequences on human health or property damage.</w:t>
      </w:r>
      <w:r>
        <w:rPr>
          <w:sz w:val="20"/>
          <w:szCs w:val="20"/>
        </w:rPr>
        <w:t>]</w:t>
      </w:r>
    </w:p>
    <w:p w14:paraId="6D888D80" w14:textId="3AD5FC45" w:rsidR="00C830B1" w:rsidRDefault="00C830B1" w:rsidP="00252354">
      <w:pPr>
        <w:spacing w:before="120" w:after="120"/>
        <w:ind w:left="1008" w:hanging="1008"/>
        <w:rPr>
          <w:sz w:val="20"/>
          <w:szCs w:val="20"/>
        </w:rPr>
      </w:pPr>
      <w:r>
        <w:rPr>
          <w:sz w:val="20"/>
          <w:szCs w:val="20"/>
        </w:rPr>
        <w:t>3.31.3.</w:t>
      </w:r>
      <w:r>
        <w:rPr>
          <w:sz w:val="20"/>
          <w:szCs w:val="20"/>
        </w:rPr>
        <w:tab/>
      </w:r>
      <w:bookmarkStart w:id="2" w:name="_Hlk198461930"/>
      <w:r w:rsidRPr="00EF6B8D">
        <w:rPr>
          <w:i/>
          <w:iCs/>
          <w:sz w:val="20"/>
          <w:szCs w:val="20"/>
        </w:rPr>
        <w:t>“Failure scenario”</w:t>
      </w:r>
      <w:r w:rsidRPr="00EF6B8D">
        <w:rPr>
          <w:sz w:val="20"/>
          <w:szCs w:val="20"/>
        </w:rPr>
        <w:t xml:space="preserve"> means a traffic scenario representing a system failure that compromises the capability of the ADS to perform the entire DDT.</w:t>
      </w:r>
      <w:bookmarkEnd w:id="2"/>
    </w:p>
    <w:p w14:paraId="5AFC987F" w14:textId="3F5A3FED" w:rsidR="00C830B1" w:rsidRDefault="00C830B1" w:rsidP="00252354">
      <w:pPr>
        <w:spacing w:before="120" w:after="120"/>
        <w:ind w:left="1008" w:hanging="1008"/>
        <w:rPr>
          <w:sz w:val="20"/>
          <w:szCs w:val="20"/>
        </w:rPr>
      </w:pPr>
      <w:r>
        <w:rPr>
          <w:bCs/>
          <w:sz w:val="20"/>
          <w:szCs w:val="20"/>
        </w:rPr>
        <w:lastRenderedPageBreak/>
        <w:t>3.31.4.</w:t>
      </w:r>
      <w:r>
        <w:rPr>
          <w:bCs/>
          <w:sz w:val="20"/>
          <w:szCs w:val="20"/>
        </w:rPr>
        <w:tab/>
      </w:r>
      <w:r>
        <w:rPr>
          <w:i/>
          <w:iCs/>
          <w:sz w:val="20"/>
          <w:szCs w:val="20"/>
        </w:rPr>
        <w:t>“Functional scenario”</w:t>
      </w:r>
      <w:r>
        <w:rPr>
          <w:sz w:val="20"/>
          <w:szCs w:val="20"/>
        </w:rPr>
        <w:t xml:space="preserve"> means</w:t>
      </w:r>
      <w:r w:rsidRPr="00EF6B8D">
        <w:rPr>
          <w:sz w:val="20"/>
          <w:szCs w:val="20"/>
        </w:rPr>
        <w:t xml:space="preserve"> a basic traffic scenario describing a situation and its corresponding elements at the highest level of abstraction in natural, non-technical language.</w:t>
      </w:r>
      <w:r w:rsidRPr="00EF6B8D">
        <w:rPr>
          <w:sz w:val="20"/>
          <w:szCs w:val="20"/>
          <w:vertAlign w:val="superscript"/>
        </w:rPr>
        <w:footnoteReference w:id="8"/>
      </w:r>
    </w:p>
    <w:p w14:paraId="68A44A83" w14:textId="3DC7F8B7" w:rsidR="00C830B1" w:rsidRDefault="00C830B1" w:rsidP="00252354">
      <w:pPr>
        <w:spacing w:before="120" w:after="120"/>
        <w:ind w:left="1008" w:hanging="1008"/>
        <w:rPr>
          <w:sz w:val="20"/>
          <w:szCs w:val="20"/>
        </w:rPr>
      </w:pPr>
      <w:r>
        <w:rPr>
          <w:sz w:val="20"/>
          <w:szCs w:val="20"/>
        </w:rPr>
        <w:t>3.31.5.</w:t>
      </w:r>
      <w:r>
        <w:rPr>
          <w:sz w:val="20"/>
          <w:szCs w:val="20"/>
        </w:rPr>
        <w:tab/>
      </w:r>
      <w:r w:rsidRPr="00EF6B8D">
        <w:rPr>
          <w:i/>
          <w:iCs/>
          <w:sz w:val="20"/>
          <w:szCs w:val="20"/>
        </w:rPr>
        <w:t>“Logical scenario”</w:t>
      </w:r>
      <w:r w:rsidRPr="00EF6B8D">
        <w:rPr>
          <w:sz w:val="20"/>
          <w:szCs w:val="20"/>
        </w:rPr>
        <w:t xml:space="preserve"> means a traffic scenario elaborated at a lower level of abstraction to include value ranges or probability distributions for each element of the corresponding functional scenario.</w:t>
      </w:r>
      <w:r w:rsidRPr="00EF6B8D">
        <w:rPr>
          <w:sz w:val="20"/>
          <w:szCs w:val="20"/>
          <w:vertAlign w:val="superscript"/>
        </w:rPr>
        <w:footnoteReference w:id="9"/>
      </w:r>
    </w:p>
    <w:p w14:paraId="7DEDA0E6" w14:textId="60E674FA" w:rsidR="00C830B1" w:rsidRDefault="00C830B1" w:rsidP="00252354">
      <w:pPr>
        <w:spacing w:before="120" w:after="120"/>
        <w:ind w:left="1008" w:hanging="1008"/>
        <w:rPr>
          <w:sz w:val="20"/>
          <w:szCs w:val="20"/>
        </w:rPr>
      </w:pPr>
      <w:r>
        <w:rPr>
          <w:sz w:val="20"/>
          <w:szCs w:val="20"/>
        </w:rPr>
        <w:t>3.31.6.</w:t>
      </w:r>
      <w:r>
        <w:rPr>
          <w:sz w:val="20"/>
          <w:szCs w:val="20"/>
        </w:rPr>
        <w:tab/>
      </w:r>
      <w:r w:rsidRPr="00EF6B8D">
        <w:rPr>
          <w:i/>
          <w:iCs/>
          <w:sz w:val="20"/>
          <w:szCs w:val="20"/>
        </w:rPr>
        <w:t>“Concrete scenario</w:t>
      </w:r>
      <w:r w:rsidRPr="00EF6B8D">
        <w:rPr>
          <w:sz w:val="20"/>
          <w:szCs w:val="20"/>
        </w:rPr>
        <w:t>” means a traffic scenario at a level of abstraction in which specific values have been selected for each element from the continuous ranges as may be defined in the corresponding logical scenario.</w:t>
      </w:r>
    </w:p>
    <w:p w14:paraId="73E94C48" w14:textId="0E56686C" w:rsidR="00C830B1" w:rsidRDefault="00C830B1" w:rsidP="00252354">
      <w:pPr>
        <w:spacing w:before="120" w:after="120"/>
        <w:ind w:left="1008" w:hanging="1008"/>
        <w:rPr>
          <w:sz w:val="20"/>
          <w:szCs w:val="20"/>
        </w:rPr>
      </w:pPr>
      <w:r>
        <w:rPr>
          <w:sz w:val="20"/>
          <w:szCs w:val="20"/>
        </w:rPr>
        <w:t>3.31.7.</w:t>
      </w:r>
      <w:r>
        <w:rPr>
          <w:sz w:val="20"/>
          <w:szCs w:val="20"/>
        </w:rPr>
        <w:tab/>
        <w:t>[</w:t>
      </w:r>
      <w:r w:rsidRPr="00E57CBD">
        <w:rPr>
          <w:i/>
          <w:iCs/>
          <w:sz w:val="20"/>
          <w:szCs w:val="20"/>
        </w:rPr>
        <w:t>“Complex scenario”</w:t>
      </w:r>
      <w:r w:rsidRPr="00EF6B8D">
        <w:rPr>
          <w:sz w:val="20"/>
          <w:szCs w:val="20"/>
        </w:rPr>
        <w:t xml:space="preserve"> means a traffic scenario containing one or more situations that involve partly dependent parameters that must be taken into account by the ADS to execute the DDT of the ADS (e.g., a large number of other road users, unlikely road infrastructure, or abnormal geographic/environmental conditions</w:t>
      </w:r>
      <w:r>
        <w:rPr>
          <w:sz w:val="20"/>
          <w:szCs w:val="20"/>
        </w:rPr>
        <w:t>).]</w:t>
      </w:r>
    </w:p>
    <w:p w14:paraId="0286A409" w14:textId="4E5FF57A" w:rsidR="00C830B1" w:rsidRDefault="00C830B1" w:rsidP="00252354">
      <w:pPr>
        <w:spacing w:before="120" w:after="120"/>
        <w:ind w:left="1008" w:hanging="1008"/>
        <w:rPr>
          <w:sz w:val="20"/>
          <w:szCs w:val="20"/>
        </w:rPr>
      </w:pPr>
      <w:r>
        <w:rPr>
          <w:sz w:val="20"/>
          <w:szCs w:val="20"/>
        </w:rPr>
        <w:t>3.32.</w:t>
      </w:r>
      <w:r>
        <w:rPr>
          <w:sz w:val="20"/>
          <w:szCs w:val="20"/>
        </w:rPr>
        <w:tab/>
        <w:t>[</w:t>
      </w:r>
      <w:r>
        <w:rPr>
          <w:i/>
          <w:iCs/>
          <w:sz w:val="20"/>
          <w:szCs w:val="20"/>
        </w:rPr>
        <w:t>“Relevant authority”</w:t>
      </w:r>
      <w:r>
        <w:rPr>
          <w:sz w:val="20"/>
          <w:szCs w:val="20"/>
        </w:rPr>
        <w:t xml:space="preserve"> means ….]</w:t>
      </w:r>
    </w:p>
    <w:p w14:paraId="3F30FE61" w14:textId="6EECE6A1" w:rsidR="00C830B1" w:rsidRDefault="00C70C63" w:rsidP="00252354">
      <w:pPr>
        <w:spacing w:before="120" w:after="120"/>
        <w:ind w:left="1008" w:hanging="1008"/>
        <w:rPr>
          <w:sz w:val="20"/>
          <w:szCs w:val="20"/>
        </w:rPr>
      </w:pPr>
      <w:r>
        <w:rPr>
          <w:bCs/>
          <w:sz w:val="20"/>
          <w:szCs w:val="20"/>
        </w:rPr>
        <w:t>3.33.</w:t>
      </w:r>
      <w:r>
        <w:rPr>
          <w:bCs/>
          <w:sz w:val="20"/>
          <w:szCs w:val="20"/>
        </w:rPr>
        <w:tab/>
      </w:r>
      <w:r w:rsidRPr="00622E2E">
        <w:rPr>
          <w:i/>
          <w:iCs/>
          <w:sz w:val="20"/>
          <w:szCs w:val="20"/>
        </w:rPr>
        <w:t>“Post-production phase”</w:t>
      </w:r>
      <w:r w:rsidRPr="00AF7A3C">
        <w:rPr>
          <w:sz w:val="20"/>
          <w:szCs w:val="20"/>
        </w:rPr>
        <w:t xml:space="preserve"> means the period in which an ADS vehicle is no longer produced until the end-of-life of all ADS vehicles of the same type. The phase ends when there are no longer any operational ADS vehicles of a specific ADS type.</w:t>
      </w:r>
    </w:p>
    <w:p w14:paraId="0EBFB0B0" w14:textId="2BC3952A" w:rsidR="00C70C63" w:rsidRDefault="00C70C63" w:rsidP="00252354">
      <w:pPr>
        <w:spacing w:before="120" w:after="120"/>
        <w:ind w:left="1008" w:hanging="1008"/>
        <w:rPr>
          <w:sz w:val="20"/>
          <w:szCs w:val="20"/>
        </w:rPr>
      </w:pPr>
      <w:r>
        <w:rPr>
          <w:sz w:val="20"/>
          <w:szCs w:val="20"/>
        </w:rPr>
        <w:t>3.34.</w:t>
      </w:r>
      <w:r>
        <w:rPr>
          <w:sz w:val="20"/>
          <w:szCs w:val="20"/>
        </w:rPr>
        <w:tab/>
      </w:r>
      <w:r w:rsidRPr="00B36CA2">
        <w:rPr>
          <w:i/>
          <w:iCs/>
          <w:sz w:val="20"/>
          <w:szCs w:val="20"/>
        </w:rPr>
        <w:t>“Useful life (of an ADS vehicle)”</w:t>
      </w:r>
      <w:r w:rsidRPr="00B36CA2">
        <w:rPr>
          <w:sz w:val="20"/>
          <w:szCs w:val="20"/>
        </w:rPr>
        <w:t xml:space="preserve"> means the duration during which an ADS vehicle is in an operational state under which it may be driven on public roads regardless of the operational state of the ADS.</w:t>
      </w:r>
    </w:p>
    <w:p w14:paraId="49358468" w14:textId="21518AB5" w:rsidR="00C70C63" w:rsidRDefault="00C70C63" w:rsidP="00252354">
      <w:pPr>
        <w:spacing w:before="120" w:after="120"/>
        <w:ind w:left="1008" w:hanging="1008"/>
        <w:rPr>
          <w:sz w:val="20"/>
          <w:szCs w:val="20"/>
        </w:rPr>
      </w:pPr>
      <w:r>
        <w:rPr>
          <w:sz w:val="20"/>
          <w:szCs w:val="20"/>
        </w:rPr>
        <w:t>3.35.</w:t>
      </w:r>
      <w:r>
        <w:rPr>
          <w:sz w:val="20"/>
          <w:szCs w:val="20"/>
        </w:rPr>
        <w:tab/>
        <w:t>[</w:t>
      </w:r>
      <w:r>
        <w:rPr>
          <w:i/>
          <w:iCs/>
          <w:sz w:val="20"/>
          <w:szCs w:val="20"/>
        </w:rPr>
        <w:t>“Manufacturer”</w:t>
      </w:r>
      <w:r>
        <w:rPr>
          <w:sz w:val="20"/>
          <w:szCs w:val="20"/>
        </w:rPr>
        <w:t xml:space="preserve"> </w:t>
      </w:r>
      <w:r w:rsidRPr="0097255C">
        <w:rPr>
          <w:sz w:val="20"/>
          <w:szCs w:val="20"/>
        </w:rPr>
        <w:t>means the manufacturer of the ADS vehicle. However, in case that the ADS is not manufactured by the vehicle manufacturer itself, as long as the manufacturer of the ADS is responsible for the safety of the entire ADS vehicle including cybersecurity, this manufacturer of the ADS is also deemed as the manufacturer of the ADS vehicle.</w:t>
      </w:r>
      <w:r>
        <w:rPr>
          <w:sz w:val="20"/>
          <w:szCs w:val="20"/>
        </w:rPr>
        <w:t>]</w:t>
      </w:r>
    </w:p>
    <w:p w14:paraId="378C7EA7" w14:textId="1177CA32" w:rsidR="00C70C63" w:rsidRDefault="00C70C63" w:rsidP="00252354">
      <w:pPr>
        <w:spacing w:before="120" w:after="120"/>
        <w:ind w:left="1008" w:hanging="1008"/>
        <w:rPr>
          <w:sz w:val="20"/>
          <w:szCs w:val="20"/>
        </w:rPr>
      </w:pPr>
      <w:r>
        <w:rPr>
          <w:sz w:val="20"/>
          <w:szCs w:val="20"/>
        </w:rPr>
        <w:t>3.36.</w:t>
      </w:r>
      <w:r>
        <w:rPr>
          <w:sz w:val="20"/>
          <w:szCs w:val="20"/>
        </w:rPr>
        <w:tab/>
        <w:t>[</w:t>
      </w:r>
      <w:r>
        <w:rPr>
          <w:i/>
          <w:iCs/>
          <w:sz w:val="20"/>
          <w:szCs w:val="20"/>
        </w:rPr>
        <w:t>“</w:t>
      </w:r>
      <w:r w:rsidRPr="00622E2E">
        <w:rPr>
          <w:i/>
          <w:iCs/>
          <w:sz w:val="20"/>
          <w:szCs w:val="20"/>
        </w:rPr>
        <w:t>Detected objects</w:t>
      </w:r>
      <w:r>
        <w:rPr>
          <w:i/>
          <w:iCs/>
          <w:sz w:val="20"/>
          <w:szCs w:val="20"/>
        </w:rPr>
        <w:t>”</w:t>
      </w:r>
      <w:r w:rsidRPr="005636C1">
        <w:rPr>
          <w:sz w:val="20"/>
          <w:szCs w:val="20"/>
        </w:rPr>
        <w:t xml:space="preserve"> shall mean objects detected by the perception system of the vehicle and classified by the ADS as relevant for the purpose of performing a dynamic driving task. Objects with a negative relative velocity shall be deemed relevant.</w:t>
      </w:r>
    </w:p>
    <w:p w14:paraId="51212785" w14:textId="37728C00" w:rsidR="00C70C63" w:rsidRDefault="00C70C63" w:rsidP="00252354">
      <w:pPr>
        <w:spacing w:before="120" w:after="120"/>
        <w:ind w:left="1008" w:hanging="1008"/>
        <w:rPr>
          <w:sz w:val="20"/>
          <w:szCs w:val="20"/>
        </w:rPr>
      </w:pPr>
      <w:r>
        <w:rPr>
          <w:sz w:val="20"/>
          <w:szCs w:val="20"/>
        </w:rPr>
        <w:t>3.37.</w:t>
      </w:r>
      <w:r>
        <w:rPr>
          <w:sz w:val="20"/>
          <w:szCs w:val="20"/>
        </w:rPr>
        <w:tab/>
        <w:t>[</w:t>
      </w:r>
      <w:r w:rsidRPr="00C70C63">
        <w:rPr>
          <w:sz w:val="20"/>
          <w:szCs w:val="20"/>
        </w:rPr>
        <w:t xml:space="preserve"> </w:t>
      </w:r>
      <w:r w:rsidRPr="00C70C63">
        <w:rPr>
          <w:i/>
          <w:iCs/>
          <w:sz w:val="20"/>
          <w:szCs w:val="20"/>
        </w:rPr>
        <w:t>“Emergency manoeuvre”</w:t>
      </w:r>
      <w:r w:rsidRPr="00C70C63">
        <w:rPr>
          <w:sz w:val="20"/>
          <w:szCs w:val="20"/>
        </w:rPr>
        <w:t xml:space="preserve"> </w:t>
      </w:r>
      <w:r>
        <w:rPr>
          <w:sz w:val="20"/>
          <w:szCs w:val="20"/>
        </w:rPr>
        <w:t>means</w:t>
      </w:r>
      <w:r w:rsidRPr="00C70C63">
        <w:rPr>
          <w:sz w:val="20"/>
          <w:szCs w:val="20"/>
        </w:rPr>
        <w:t xml:space="preserve"> a manoeuvre performed by the system in case of an event in which the vehicle is at imminent collision risk and has the purpose of avoiding or mitigating a collision.</w:t>
      </w:r>
      <w:r>
        <w:rPr>
          <w:sz w:val="20"/>
          <w:szCs w:val="20"/>
        </w:rPr>
        <w:t>]</w:t>
      </w:r>
    </w:p>
    <w:p w14:paraId="64FDCEEA" w14:textId="6ACBB044" w:rsidR="00C70C63" w:rsidRDefault="00C70C63" w:rsidP="00252354">
      <w:pPr>
        <w:spacing w:before="120" w:after="120"/>
        <w:ind w:left="1008" w:hanging="1008"/>
        <w:rPr>
          <w:sz w:val="20"/>
          <w:szCs w:val="20"/>
        </w:rPr>
      </w:pPr>
      <w:r>
        <w:rPr>
          <w:sz w:val="20"/>
          <w:szCs w:val="20"/>
        </w:rPr>
        <w:t>3.38.</w:t>
      </w:r>
      <w:r>
        <w:rPr>
          <w:sz w:val="20"/>
          <w:szCs w:val="20"/>
        </w:rPr>
        <w:tab/>
        <w:t>[</w:t>
      </w:r>
      <w:r w:rsidRPr="00B6143B">
        <w:rPr>
          <w:i/>
          <w:iCs/>
          <w:sz w:val="20"/>
          <w:szCs w:val="20"/>
        </w:rPr>
        <w:t>“Imminent collision risk”</w:t>
      </w:r>
      <w:r w:rsidRPr="00B6143B">
        <w:rPr>
          <w:sz w:val="20"/>
          <w:szCs w:val="20"/>
        </w:rPr>
        <w:t xml:space="preserve"> describes a situation or an event which leads to a collision of the vehicle with another road user or an obstacle which cannot be avoided by a braking demand with lower than 5 m/s</w:t>
      </w:r>
      <w:r>
        <w:rPr>
          <w:sz w:val="20"/>
          <w:szCs w:val="20"/>
          <w:vertAlign w:val="superscript"/>
        </w:rPr>
        <w:t>2</w:t>
      </w:r>
      <w:r w:rsidRPr="00B6143B">
        <w:rPr>
          <w:sz w:val="20"/>
          <w:szCs w:val="20"/>
        </w:rPr>
        <w:t>.</w:t>
      </w:r>
      <w:r>
        <w:rPr>
          <w:sz w:val="20"/>
          <w:szCs w:val="20"/>
        </w:rPr>
        <w:t>]</w:t>
      </w:r>
    </w:p>
    <w:p w14:paraId="05480A2A" w14:textId="05868316" w:rsidR="00D8501E" w:rsidRPr="009E03C6" w:rsidRDefault="00C70C63" w:rsidP="009E03C6">
      <w:pPr>
        <w:spacing w:before="120" w:after="120"/>
        <w:ind w:left="1008" w:hanging="1008"/>
        <w:rPr>
          <w:bCs/>
          <w:sz w:val="20"/>
          <w:szCs w:val="20"/>
        </w:rPr>
      </w:pPr>
      <w:r>
        <w:rPr>
          <w:bCs/>
          <w:sz w:val="20"/>
          <w:szCs w:val="20"/>
        </w:rPr>
        <w:t>3.39.</w:t>
      </w:r>
      <w:r>
        <w:rPr>
          <w:bCs/>
          <w:sz w:val="20"/>
          <w:szCs w:val="20"/>
        </w:rPr>
        <w:tab/>
      </w:r>
      <w:r w:rsidRPr="00B6143B">
        <w:rPr>
          <w:i/>
          <w:iCs/>
          <w:sz w:val="20"/>
          <w:szCs w:val="20"/>
        </w:rPr>
        <w:t>“Safety relevant objects”</w:t>
      </w:r>
      <w:r w:rsidRPr="00B6143B">
        <w:rPr>
          <w:sz w:val="20"/>
          <w:szCs w:val="20"/>
        </w:rPr>
        <w:t xml:space="preserve"> </w:t>
      </w:r>
      <w:r w:rsidRPr="000A37AC">
        <w:rPr>
          <w:sz w:val="20"/>
          <w:szCs w:val="20"/>
        </w:rPr>
        <w:t>means an object which if collided with is likely to cause non-trivial damage to the vehicle or that is likely to pose a safety risk to other road users, vehicle occupants or infrastructure.</w:t>
      </w:r>
    </w:p>
    <w:p w14:paraId="601AA42C" w14:textId="7058447B" w:rsidR="00E421E7" w:rsidRDefault="009B5D93" w:rsidP="00D8501E">
      <w:pPr>
        <w:spacing w:before="360" w:after="120"/>
        <w:ind w:left="1008" w:hanging="1008"/>
        <w:rPr>
          <w:sz w:val="20"/>
          <w:szCs w:val="20"/>
        </w:rPr>
      </w:pPr>
      <w:r w:rsidRPr="00F57FFA">
        <w:rPr>
          <w:sz w:val="20"/>
          <w:szCs w:val="20"/>
        </w:rPr>
        <w:lastRenderedPageBreak/>
        <w:t>4.</w:t>
      </w:r>
      <w:r w:rsidRPr="00F57FFA">
        <w:rPr>
          <w:sz w:val="20"/>
          <w:szCs w:val="20"/>
        </w:rPr>
        <w:tab/>
        <w:t>General Requirements</w:t>
      </w:r>
    </w:p>
    <w:p w14:paraId="4D1577E0" w14:textId="0855808B" w:rsidR="00400DE2" w:rsidRDefault="00400DE2" w:rsidP="00400DE2">
      <w:pPr>
        <w:spacing w:before="120" w:after="120"/>
        <w:ind w:left="1008" w:hanging="1008"/>
        <w:rPr>
          <w:sz w:val="20"/>
          <w:szCs w:val="20"/>
        </w:rPr>
      </w:pPr>
      <w:r>
        <w:rPr>
          <w:sz w:val="20"/>
          <w:szCs w:val="20"/>
        </w:rPr>
        <w:t>4.1.</w:t>
      </w:r>
      <w:r>
        <w:rPr>
          <w:sz w:val="20"/>
          <w:szCs w:val="20"/>
        </w:rPr>
        <w:tab/>
        <w:t>[</w:t>
      </w:r>
      <w:r w:rsidRPr="00400DE2">
        <w:rPr>
          <w:sz w:val="20"/>
          <w:szCs w:val="20"/>
        </w:rPr>
        <w:t>The Regulation establishes:</w:t>
      </w:r>
      <w:r>
        <w:rPr>
          <w:sz w:val="20"/>
          <w:szCs w:val="20"/>
        </w:rPr>
        <w:t>]</w:t>
      </w:r>
    </w:p>
    <w:p w14:paraId="1C843C31" w14:textId="055DBC30" w:rsidR="00400DE2" w:rsidRDefault="00400DE2" w:rsidP="00400DE2">
      <w:pPr>
        <w:spacing w:before="120" w:after="120"/>
        <w:ind w:left="1440" w:hanging="432"/>
        <w:rPr>
          <w:sz w:val="20"/>
          <w:szCs w:val="20"/>
        </w:rPr>
      </w:pPr>
      <w:r>
        <w:rPr>
          <w:sz w:val="20"/>
          <w:szCs w:val="20"/>
        </w:rPr>
        <w:t>[</w:t>
      </w:r>
      <w:r w:rsidRPr="00400DE2">
        <w:rPr>
          <w:sz w:val="20"/>
          <w:szCs w:val="20"/>
        </w:rPr>
        <w:t xml:space="preserve">(a) </w:t>
      </w:r>
      <w:r w:rsidRPr="00400DE2">
        <w:rPr>
          <w:sz w:val="20"/>
          <w:szCs w:val="20"/>
        </w:rPr>
        <w:tab/>
        <w:t>Performance requirements for ADS and ADS vehicles</w:t>
      </w:r>
      <w:r>
        <w:rPr>
          <w:sz w:val="20"/>
          <w:szCs w:val="20"/>
        </w:rPr>
        <w:t>,]</w:t>
      </w:r>
    </w:p>
    <w:p w14:paraId="73BC3DD6" w14:textId="161056E1" w:rsidR="00400DE2" w:rsidRDefault="00400DE2" w:rsidP="00400DE2">
      <w:pPr>
        <w:spacing w:before="120" w:after="120"/>
        <w:ind w:left="1440" w:hanging="432"/>
        <w:rPr>
          <w:sz w:val="20"/>
          <w:szCs w:val="20"/>
        </w:rPr>
      </w:pPr>
      <w:r>
        <w:rPr>
          <w:sz w:val="20"/>
          <w:szCs w:val="20"/>
        </w:rPr>
        <w:t>[</w:t>
      </w:r>
      <w:r w:rsidRPr="00400DE2">
        <w:rPr>
          <w:sz w:val="20"/>
          <w:szCs w:val="20"/>
        </w:rPr>
        <w:t>(b)</w:t>
      </w:r>
      <w:r w:rsidRPr="00400DE2">
        <w:rPr>
          <w:sz w:val="20"/>
          <w:szCs w:val="20"/>
        </w:rPr>
        <w:tab/>
        <w:t>Requirements for manufacturer design, development, validation, and monitoring of ADS and ADS vehicles</w:t>
      </w:r>
      <w:r>
        <w:rPr>
          <w:sz w:val="20"/>
          <w:szCs w:val="20"/>
        </w:rPr>
        <w:t>, and]</w:t>
      </w:r>
    </w:p>
    <w:p w14:paraId="034D4EE5" w14:textId="6A8A3BA2" w:rsidR="00400DE2" w:rsidRPr="00F57FFA" w:rsidRDefault="00400DE2" w:rsidP="00400DE2">
      <w:pPr>
        <w:spacing w:before="120" w:after="120"/>
        <w:ind w:left="1440" w:hanging="432"/>
        <w:rPr>
          <w:sz w:val="20"/>
          <w:szCs w:val="20"/>
        </w:rPr>
      </w:pPr>
      <w:r>
        <w:rPr>
          <w:sz w:val="20"/>
          <w:szCs w:val="20"/>
        </w:rPr>
        <w:t>[</w:t>
      </w:r>
      <w:r w:rsidRPr="00400DE2">
        <w:rPr>
          <w:sz w:val="20"/>
          <w:szCs w:val="20"/>
        </w:rPr>
        <w:t>(c)</w:t>
      </w:r>
      <w:r w:rsidRPr="00400DE2">
        <w:rPr>
          <w:sz w:val="20"/>
          <w:szCs w:val="20"/>
        </w:rPr>
        <w:tab/>
        <w:t>Assessment procedures and criteria to verify compliance with the above requirements.</w:t>
      </w:r>
      <w:r>
        <w:rPr>
          <w:sz w:val="20"/>
          <w:szCs w:val="20"/>
        </w:rPr>
        <w:t>]</w:t>
      </w:r>
    </w:p>
    <w:p w14:paraId="0FF517C1" w14:textId="380496BA" w:rsidR="00410D27" w:rsidRDefault="00410D27" w:rsidP="00FF31AC">
      <w:pPr>
        <w:spacing w:before="120" w:after="120"/>
        <w:ind w:left="1008" w:hanging="1008"/>
        <w:rPr>
          <w:sz w:val="20"/>
          <w:szCs w:val="20"/>
        </w:rPr>
      </w:pPr>
      <w:r w:rsidRPr="00F57FFA">
        <w:rPr>
          <w:sz w:val="20"/>
          <w:szCs w:val="20"/>
        </w:rPr>
        <w:t>4.</w:t>
      </w:r>
      <w:r w:rsidR="00400DE2">
        <w:rPr>
          <w:sz w:val="20"/>
          <w:szCs w:val="20"/>
        </w:rPr>
        <w:t>2</w:t>
      </w:r>
      <w:r w:rsidRPr="00F57FFA">
        <w:rPr>
          <w:sz w:val="20"/>
          <w:szCs w:val="20"/>
        </w:rPr>
        <w:t>.</w:t>
      </w:r>
      <w:r w:rsidRPr="00F57FFA">
        <w:rPr>
          <w:sz w:val="20"/>
          <w:szCs w:val="20"/>
        </w:rPr>
        <w:tab/>
        <w:t>ADS Requirements</w:t>
      </w:r>
    </w:p>
    <w:p w14:paraId="4A59E3F9" w14:textId="004799E5" w:rsidR="00400DE2" w:rsidRDefault="00400DE2" w:rsidP="00FF31AC">
      <w:pPr>
        <w:spacing w:before="120" w:after="120"/>
        <w:ind w:left="1008" w:hanging="1008"/>
        <w:rPr>
          <w:sz w:val="20"/>
          <w:szCs w:val="20"/>
        </w:rPr>
      </w:pPr>
      <w:r>
        <w:rPr>
          <w:sz w:val="20"/>
          <w:szCs w:val="20"/>
        </w:rPr>
        <w:t>4.2.1.</w:t>
      </w:r>
      <w:r>
        <w:rPr>
          <w:sz w:val="20"/>
          <w:szCs w:val="20"/>
        </w:rPr>
        <w:tab/>
        <w:t>[</w:t>
      </w:r>
      <w:r w:rsidRPr="00400DE2">
        <w:rPr>
          <w:sz w:val="20"/>
          <w:szCs w:val="20"/>
        </w:rPr>
        <w:t>Performance requirements for ADS and ADS vehicles are divided into provisions concerning performance of the DDT (para. 5.1.) and provisions addressing the safety of users and their interactions with ADS (para. 5.2.).</w:t>
      </w:r>
      <w:r>
        <w:rPr>
          <w:sz w:val="20"/>
          <w:szCs w:val="20"/>
        </w:rPr>
        <w:t>]</w:t>
      </w:r>
    </w:p>
    <w:p w14:paraId="0BDC8E13" w14:textId="2031DF10" w:rsidR="00400DE2" w:rsidRPr="00F57FFA" w:rsidRDefault="00400DE2" w:rsidP="00400DE2">
      <w:pPr>
        <w:spacing w:before="120" w:after="120"/>
        <w:ind w:left="1008" w:hanging="1008"/>
        <w:rPr>
          <w:sz w:val="20"/>
          <w:szCs w:val="20"/>
        </w:rPr>
      </w:pPr>
      <w:r>
        <w:rPr>
          <w:sz w:val="20"/>
          <w:szCs w:val="20"/>
        </w:rPr>
        <w:t>4.2.2.</w:t>
      </w:r>
      <w:r>
        <w:rPr>
          <w:sz w:val="20"/>
          <w:szCs w:val="20"/>
        </w:rPr>
        <w:tab/>
      </w:r>
      <w:r w:rsidRPr="00400DE2">
        <w:rPr>
          <w:sz w:val="20"/>
          <w:szCs w:val="20"/>
        </w:rPr>
        <w:t>The Regulation also provides specifications for data-recording systems, cyber security, software management, and other areas relevant to ADS (para. 5.3.).</w:t>
      </w:r>
    </w:p>
    <w:p w14:paraId="2609A3EE" w14:textId="28EF1C9C" w:rsidR="00BF6907" w:rsidRPr="00F57FFA" w:rsidRDefault="00BB4811" w:rsidP="00FF31AC">
      <w:pPr>
        <w:spacing w:before="120" w:after="120"/>
        <w:ind w:left="1008" w:hanging="1008"/>
        <w:rPr>
          <w:sz w:val="20"/>
          <w:szCs w:val="20"/>
        </w:rPr>
      </w:pPr>
      <w:r w:rsidRPr="00F57FFA">
        <w:rPr>
          <w:sz w:val="20"/>
          <w:szCs w:val="20"/>
        </w:rPr>
        <w:t>4.</w:t>
      </w:r>
      <w:r w:rsidR="00400DE2">
        <w:rPr>
          <w:sz w:val="20"/>
          <w:szCs w:val="20"/>
        </w:rPr>
        <w:t>2.3</w:t>
      </w:r>
      <w:r w:rsidRPr="00F57FFA">
        <w:rPr>
          <w:sz w:val="20"/>
          <w:szCs w:val="20"/>
        </w:rPr>
        <w:t>.</w:t>
      </w:r>
      <w:r w:rsidRPr="00F57FFA">
        <w:rPr>
          <w:sz w:val="20"/>
          <w:szCs w:val="20"/>
        </w:rPr>
        <w:tab/>
      </w:r>
      <w:r w:rsidR="00BF6907" w:rsidRPr="00F57FFA">
        <w:rPr>
          <w:sz w:val="20"/>
          <w:szCs w:val="20"/>
        </w:rPr>
        <w:t>This regulation establishe</w:t>
      </w:r>
      <w:r w:rsidR="00822328">
        <w:rPr>
          <w:sz w:val="20"/>
          <w:szCs w:val="20"/>
        </w:rPr>
        <w:t>s</w:t>
      </w:r>
      <w:r w:rsidR="00BF6907" w:rsidRPr="00F57FFA">
        <w:rPr>
          <w:sz w:val="20"/>
          <w:szCs w:val="20"/>
        </w:rPr>
        <w:t xml:space="preserve"> performance requirements for the evaluation of ADS driving behaviours:</w:t>
      </w:r>
    </w:p>
    <w:p w14:paraId="7A01E92D" w14:textId="522B1816" w:rsidR="00BF6907" w:rsidRPr="00F57FFA" w:rsidRDefault="00BF6907" w:rsidP="00BF6907">
      <w:pPr>
        <w:spacing w:before="120" w:after="120"/>
        <w:ind w:left="1440" w:hanging="432"/>
        <w:rPr>
          <w:sz w:val="20"/>
          <w:szCs w:val="20"/>
        </w:rPr>
      </w:pPr>
      <w:r w:rsidRPr="00F57FFA">
        <w:rPr>
          <w:sz w:val="20"/>
          <w:szCs w:val="20"/>
        </w:rPr>
        <w:t xml:space="preserve">(a) </w:t>
      </w:r>
      <w:r w:rsidRPr="00F57FFA">
        <w:rPr>
          <w:sz w:val="20"/>
          <w:szCs w:val="20"/>
        </w:rPr>
        <w:tab/>
        <w:t>Under nominal scenarios</w:t>
      </w:r>
    </w:p>
    <w:p w14:paraId="3D6F10EF" w14:textId="227A8AC9" w:rsidR="00BF6907" w:rsidRPr="00F57FFA" w:rsidRDefault="00BF6907" w:rsidP="00BF6907">
      <w:pPr>
        <w:spacing w:before="120" w:after="120"/>
        <w:ind w:left="1440" w:hanging="432"/>
        <w:rPr>
          <w:sz w:val="20"/>
          <w:szCs w:val="20"/>
        </w:rPr>
      </w:pPr>
      <w:r w:rsidRPr="00F57FFA">
        <w:rPr>
          <w:sz w:val="20"/>
          <w:szCs w:val="20"/>
        </w:rPr>
        <w:t xml:space="preserve">(b) </w:t>
      </w:r>
      <w:r w:rsidRPr="00F57FFA">
        <w:rPr>
          <w:sz w:val="20"/>
          <w:szCs w:val="20"/>
        </w:rPr>
        <w:tab/>
        <w:t>Under critical scenarios</w:t>
      </w:r>
    </w:p>
    <w:p w14:paraId="14CC767B" w14:textId="2C3904D1" w:rsidR="00BF6907" w:rsidRPr="00F57FFA" w:rsidRDefault="00BF6907" w:rsidP="00BF6907">
      <w:pPr>
        <w:spacing w:before="120" w:after="120"/>
        <w:ind w:left="1440" w:hanging="432"/>
        <w:rPr>
          <w:sz w:val="20"/>
          <w:szCs w:val="20"/>
        </w:rPr>
      </w:pPr>
      <w:r w:rsidRPr="00F57FFA">
        <w:rPr>
          <w:sz w:val="20"/>
          <w:szCs w:val="20"/>
        </w:rPr>
        <w:t>(c)</w:t>
      </w:r>
      <w:r w:rsidRPr="00F57FFA">
        <w:rPr>
          <w:sz w:val="20"/>
          <w:szCs w:val="20"/>
        </w:rPr>
        <w:tab/>
        <w:t>Under failure scenarios</w:t>
      </w:r>
    </w:p>
    <w:p w14:paraId="544163E6" w14:textId="174D0A66" w:rsidR="00BF6907" w:rsidRPr="00F57FFA" w:rsidRDefault="00BF6907" w:rsidP="00BF6907">
      <w:pPr>
        <w:spacing w:before="120" w:after="120"/>
        <w:ind w:left="1440" w:hanging="432"/>
        <w:rPr>
          <w:sz w:val="20"/>
          <w:szCs w:val="20"/>
        </w:rPr>
      </w:pPr>
      <w:r w:rsidRPr="00F57FFA">
        <w:rPr>
          <w:sz w:val="20"/>
          <w:szCs w:val="20"/>
        </w:rPr>
        <w:t>(d)</w:t>
      </w:r>
      <w:r w:rsidRPr="00F57FFA">
        <w:rPr>
          <w:sz w:val="20"/>
          <w:szCs w:val="20"/>
        </w:rPr>
        <w:tab/>
        <w:t>At ODD boundaries</w:t>
      </w:r>
    </w:p>
    <w:p w14:paraId="35B32CFA" w14:textId="0F548F60" w:rsidR="00BF6907" w:rsidRPr="00F57FFA" w:rsidRDefault="00BF6907" w:rsidP="00BF6907">
      <w:pPr>
        <w:spacing w:before="120" w:after="120"/>
        <w:ind w:left="1440" w:hanging="432"/>
        <w:rPr>
          <w:sz w:val="20"/>
          <w:szCs w:val="20"/>
        </w:rPr>
      </w:pPr>
      <w:r w:rsidRPr="00F57FFA">
        <w:rPr>
          <w:sz w:val="20"/>
          <w:szCs w:val="20"/>
        </w:rPr>
        <w:t>(e)</w:t>
      </w:r>
      <w:r w:rsidRPr="00F57FFA">
        <w:rPr>
          <w:sz w:val="20"/>
          <w:szCs w:val="20"/>
        </w:rPr>
        <w:tab/>
        <w:t>In fallbacks to an MRC.</w:t>
      </w:r>
    </w:p>
    <w:p w14:paraId="4288A73A" w14:textId="5F34B1EE" w:rsidR="00C73A56" w:rsidRPr="00F57FFA" w:rsidRDefault="00C73A56" w:rsidP="00FF31AC">
      <w:pPr>
        <w:spacing w:before="120" w:after="120"/>
        <w:ind w:left="1008" w:hanging="1008"/>
        <w:rPr>
          <w:sz w:val="20"/>
          <w:szCs w:val="20"/>
        </w:rPr>
      </w:pPr>
      <w:r w:rsidRPr="00F57FFA">
        <w:rPr>
          <w:sz w:val="20"/>
          <w:szCs w:val="20"/>
        </w:rPr>
        <w:t>4.</w:t>
      </w:r>
      <w:r w:rsidR="00400DE2">
        <w:rPr>
          <w:sz w:val="20"/>
          <w:szCs w:val="20"/>
        </w:rPr>
        <w:t>2.4</w:t>
      </w:r>
      <w:r w:rsidRPr="00F57FFA">
        <w:rPr>
          <w:sz w:val="20"/>
          <w:szCs w:val="20"/>
        </w:rPr>
        <w:t>.</w:t>
      </w:r>
      <w:r w:rsidRPr="00F57FFA">
        <w:rPr>
          <w:sz w:val="20"/>
          <w:szCs w:val="20"/>
        </w:rPr>
        <w:tab/>
      </w:r>
      <w:r w:rsidR="00400DE2" w:rsidRPr="00400DE2">
        <w:rPr>
          <w:sz w:val="20"/>
          <w:szCs w:val="20"/>
        </w:rPr>
        <w:t>As a general concept, the safety level of ADS shall be at least to the level of a competent and careful human driver.</w:t>
      </w:r>
    </w:p>
    <w:p w14:paraId="30F086F0" w14:textId="67CC0987" w:rsidR="00BB4811" w:rsidRDefault="00BF6907" w:rsidP="00FF31AC">
      <w:pPr>
        <w:spacing w:before="120" w:after="120"/>
        <w:ind w:left="1008" w:hanging="1008"/>
        <w:rPr>
          <w:sz w:val="20"/>
          <w:szCs w:val="20"/>
        </w:rPr>
      </w:pPr>
      <w:r w:rsidRPr="00F57FFA">
        <w:rPr>
          <w:sz w:val="20"/>
          <w:szCs w:val="20"/>
        </w:rPr>
        <w:t>4.</w:t>
      </w:r>
      <w:r w:rsidR="00DD4260">
        <w:rPr>
          <w:sz w:val="20"/>
          <w:szCs w:val="20"/>
        </w:rPr>
        <w:t>2.5</w:t>
      </w:r>
      <w:r w:rsidRPr="00F57FFA">
        <w:rPr>
          <w:sz w:val="20"/>
          <w:szCs w:val="20"/>
        </w:rPr>
        <w:t>.</w:t>
      </w:r>
      <w:r w:rsidRPr="00F57FFA">
        <w:rPr>
          <w:sz w:val="20"/>
          <w:szCs w:val="20"/>
        </w:rPr>
        <w:tab/>
      </w:r>
      <w:r w:rsidR="00BB4811" w:rsidRPr="00F57FFA">
        <w:rPr>
          <w:sz w:val="20"/>
          <w:szCs w:val="20"/>
        </w:rPr>
        <w:t>The requirements for DDT performance under nominal scenarios shall continue to apply during critical scenarios as far as is reasonably practicable under the specific circumstances with the aim of minimising overall [safety] risk[s].</w:t>
      </w:r>
    </w:p>
    <w:p w14:paraId="0B63BE43" w14:textId="2C297736" w:rsidR="00DD4260" w:rsidRDefault="00DD4260" w:rsidP="00FF31AC">
      <w:pPr>
        <w:spacing w:before="120" w:after="120"/>
        <w:ind w:left="1008" w:hanging="1008"/>
        <w:rPr>
          <w:sz w:val="20"/>
          <w:szCs w:val="20"/>
        </w:rPr>
      </w:pPr>
      <w:r w:rsidRPr="00DD4260">
        <w:rPr>
          <w:sz w:val="20"/>
          <w:szCs w:val="20"/>
        </w:rPr>
        <w:t>4.2.</w:t>
      </w:r>
      <w:r>
        <w:rPr>
          <w:sz w:val="20"/>
          <w:szCs w:val="20"/>
        </w:rPr>
        <w:t>6.</w:t>
      </w:r>
      <w:r w:rsidRPr="00DD4260">
        <w:rPr>
          <w:sz w:val="20"/>
          <w:szCs w:val="20"/>
        </w:rPr>
        <w:tab/>
        <w:t>Safety of ADS vehicle users</w:t>
      </w:r>
    </w:p>
    <w:p w14:paraId="1BD02562" w14:textId="39E2251A" w:rsidR="00DD4260" w:rsidRDefault="00DD4260" w:rsidP="00FF31AC">
      <w:pPr>
        <w:spacing w:before="120" w:after="120"/>
        <w:ind w:left="1008" w:hanging="1008"/>
        <w:rPr>
          <w:sz w:val="20"/>
          <w:szCs w:val="20"/>
        </w:rPr>
      </w:pPr>
      <w:r w:rsidRPr="00DD4260">
        <w:rPr>
          <w:sz w:val="20"/>
          <w:szCs w:val="20"/>
        </w:rPr>
        <w:t>4.2.</w:t>
      </w:r>
      <w:r>
        <w:rPr>
          <w:sz w:val="20"/>
          <w:szCs w:val="20"/>
        </w:rPr>
        <w:t>7</w:t>
      </w:r>
      <w:r w:rsidRPr="00DD4260">
        <w:rPr>
          <w:sz w:val="20"/>
          <w:szCs w:val="20"/>
        </w:rPr>
        <w:t>.</w:t>
      </w:r>
      <w:r w:rsidRPr="00DD4260">
        <w:rPr>
          <w:sz w:val="20"/>
          <w:szCs w:val="20"/>
        </w:rPr>
        <w:tab/>
        <w:t>Other ADS requirements</w:t>
      </w:r>
    </w:p>
    <w:p w14:paraId="229527E1" w14:textId="4AA6DA72" w:rsidR="00DD4260" w:rsidRPr="00F57FFA" w:rsidRDefault="00DD4260" w:rsidP="00FF31AC">
      <w:pPr>
        <w:spacing w:before="120" w:after="120"/>
        <w:ind w:left="1008" w:hanging="1008"/>
        <w:rPr>
          <w:sz w:val="20"/>
          <w:szCs w:val="20"/>
        </w:rPr>
      </w:pPr>
      <w:r w:rsidRPr="00DD4260">
        <w:rPr>
          <w:sz w:val="20"/>
          <w:szCs w:val="20"/>
        </w:rPr>
        <w:t>4.3.</w:t>
      </w:r>
      <w:r w:rsidRPr="00DD4260">
        <w:rPr>
          <w:sz w:val="20"/>
          <w:szCs w:val="20"/>
        </w:rPr>
        <w:tab/>
        <w:t>Manufacturer requirements</w:t>
      </w:r>
    </w:p>
    <w:p w14:paraId="47DF43F0" w14:textId="76DBA3EE" w:rsidR="00144FF2" w:rsidRPr="00F57FFA" w:rsidRDefault="00144FF2" w:rsidP="00FF31AC">
      <w:pPr>
        <w:spacing w:before="120" w:after="120"/>
        <w:ind w:left="1008" w:hanging="1008"/>
        <w:rPr>
          <w:sz w:val="20"/>
          <w:szCs w:val="20"/>
        </w:rPr>
      </w:pPr>
      <w:r w:rsidRPr="00F57FFA">
        <w:rPr>
          <w:sz w:val="20"/>
          <w:szCs w:val="20"/>
        </w:rPr>
        <w:t>4.</w:t>
      </w:r>
      <w:r w:rsidR="00DD4260">
        <w:rPr>
          <w:sz w:val="20"/>
          <w:szCs w:val="20"/>
        </w:rPr>
        <w:t>3</w:t>
      </w:r>
      <w:r w:rsidRPr="00F57FFA">
        <w:rPr>
          <w:sz w:val="20"/>
          <w:szCs w:val="20"/>
        </w:rPr>
        <w:t>.1.</w:t>
      </w:r>
      <w:r w:rsidRPr="00F57FFA">
        <w:rPr>
          <w:sz w:val="20"/>
          <w:szCs w:val="20"/>
        </w:rPr>
        <w:tab/>
        <w:t>Manufacturer’s Safety Management System</w:t>
      </w:r>
    </w:p>
    <w:p w14:paraId="08E170E6" w14:textId="6D2ACE62" w:rsidR="00334F64" w:rsidRDefault="00410D27" w:rsidP="00116D99">
      <w:pPr>
        <w:spacing w:before="120" w:after="120"/>
        <w:ind w:left="1008" w:hanging="1008"/>
        <w:rPr>
          <w:sz w:val="20"/>
          <w:szCs w:val="20"/>
        </w:rPr>
      </w:pPr>
      <w:r w:rsidRPr="00F57FFA">
        <w:rPr>
          <w:sz w:val="20"/>
          <w:szCs w:val="20"/>
        </w:rPr>
        <w:t>4.</w:t>
      </w:r>
      <w:r w:rsidR="00DD4260">
        <w:rPr>
          <w:sz w:val="20"/>
          <w:szCs w:val="20"/>
        </w:rPr>
        <w:t>3</w:t>
      </w:r>
      <w:r w:rsidRPr="00F57FFA">
        <w:rPr>
          <w:sz w:val="20"/>
          <w:szCs w:val="20"/>
        </w:rPr>
        <w:t>.1.</w:t>
      </w:r>
      <w:r w:rsidR="00530138" w:rsidRPr="00F57FFA">
        <w:rPr>
          <w:sz w:val="20"/>
          <w:szCs w:val="20"/>
        </w:rPr>
        <w:t>1.</w:t>
      </w:r>
      <w:r w:rsidRPr="00F57FFA">
        <w:rPr>
          <w:sz w:val="20"/>
          <w:szCs w:val="20"/>
        </w:rPr>
        <w:tab/>
      </w:r>
      <w:r w:rsidR="00334F64" w:rsidRPr="00F57FFA">
        <w:rPr>
          <w:sz w:val="20"/>
          <w:szCs w:val="20"/>
        </w:rPr>
        <w:t>This Regulation requires t</w:t>
      </w:r>
      <w:r w:rsidR="00FC2B41" w:rsidRPr="00F57FFA">
        <w:rPr>
          <w:sz w:val="20"/>
          <w:szCs w:val="20"/>
        </w:rPr>
        <w:t xml:space="preserve">he manufacturer to document its processes </w:t>
      </w:r>
      <w:r w:rsidR="00E421E7" w:rsidRPr="00F57FFA">
        <w:rPr>
          <w:sz w:val="20"/>
          <w:szCs w:val="20"/>
        </w:rPr>
        <w:t>for</w:t>
      </w:r>
      <w:r w:rsidR="00116D99">
        <w:rPr>
          <w:sz w:val="20"/>
          <w:szCs w:val="20"/>
        </w:rPr>
        <w:t xml:space="preserve"> </w:t>
      </w:r>
      <w:r w:rsidR="00116D99" w:rsidRPr="00F57FFA">
        <w:rPr>
          <w:sz w:val="20"/>
          <w:szCs w:val="20"/>
        </w:rPr>
        <w:t>ensuring that the ADS is free of unreasonable safety risks</w:t>
      </w:r>
      <w:r w:rsidR="00116D99">
        <w:rPr>
          <w:sz w:val="20"/>
          <w:szCs w:val="20"/>
        </w:rPr>
        <w:t>.</w:t>
      </w:r>
    </w:p>
    <w:p w14:paraId="1706B6C6" w14:textId="1178F1EF" w:rsidR="00115135" w:rsidRDefault="00115135" w:rsidP="00115135">
      <w:pPr>
        <w:spacing w:before="120" w:after="120"/>
        <w:ind w:left="1008" w:hanging="1008"/>
        <w:rPr>
          <w:sz w:val="20"/>
          <w:szCs w:val="20"/>
        </w:rPr>
      </w:pPr>
      <w:r w:rsidRPr="00116D99">
        <w:rPr>
          <w:sz w:val="20"/>
          <w:szCs w:val="20"/>
        </w:rPr>
        <w:t>4.</w:t>
      </w:r>
      <w:r w:rsidR="00DD4260">
        <w:rPr>
          <w:sz w:val="20"/>
          <w:szCs w:val="20"/>
        </w:rPr>
        <w:t>3</w:t>
      </w:r>
      <w:r w:rsidRPr="00116D99">
        <w:rPr>
          <w:sz w:val="20"/>
          <w:szCs w:val="20"/>
        </w:rPr>
        <w:t>.1.</w:t>
      </w:r>
      <w:r>
        <w:rPr>
          <w:sz w:val="20"/>
          <w:szCs w:val="20"/>
        </w:rPr>
        <w:t>2.</w:t>
      </w:r>
      <w:r w:rsidRPr="00116D99">
        <w:rPr>
          <w:sz w:val="20"/>
          <w:szCs w:val="20"/>
        </w:rPr>
        <w:t xml:space="preserve"> </w:t>
      </w:r>
      <w:r>
        <w:rPr>
          <w:sz w:val="20"/>
          <w:szCs w:val="20"/>
        </w:rPr>
        <w:tab/>
      </w:r>
      <w:r w:rsidRPr="00116D99">
        <w:rPr>
          <w:sz w:val="20"/>
          <w:szCs w:val="20"/>
        </w:rPr>
        <w:t xml:space="preserve">The Regulation establishes requirements </w:t>
      </w:r>
      <w:r>
        <w:rPr>
          <w:sz w:val="20"/>
          <w:szCs w:val="20"/>
        </w:rPr>
        <w:t>for managing</w:t>
      </w:r>
      <w:r w:rsidRPr="00116D99">
        <w:rPr>
          <w:sz w:val="20"/>
          <w:szCs w:val="20"/>
        </w:rPr>
        <w:t xml:space="preserve"> safety throughout the useful life of the ADS vehicle</w:t>
      </w:r>
      <w:r>
        <w:rPr>
          <w:sz w:val="20"/>
          <w:szCs w:val="20"/>
        </w:rPr>
        <w:t>, including the following stages:</w:t>
      </w:r>
    </w:p>
    <w:p w14:paraId="779E8A84" w14:textId="77777777" w:rsidR="00115135" w:rsidRDefault="00115135" w:rsidP="00115135">
      <w:pPr>
        <w:spacing w:before="120" w:after="120"/>
        <w:ind w:left="1440" w:hanging="432"/>
        <w:rPr>
          <w:sz w:val="20"/>
          <w:szCs w:val="20"/>
        </w:rPr>
      </w:pPr>
      <w:r>
        <w:rPr>
          <w:sz w:val="20"/>
          <w:szCs w:val="20"/>
        </w:rPr>
        <w:lastRenderedPageBreak/>
        <w:t>(a)</w:t>
      </w:r>
      <w:r>
        <w:rPr>
          <w:sz w:val="20"/>
          <w:szCs w:val="20"/>
        </w:rPr>
        <w:tab/>
        <w:t>D</w:t>
      </w:r>
      <w:r w:rsidRPr="00116D99">
        <w:rPr>
          <w:sz w:val="20"/>
          <w:szCs w:val="20"/>
        </w:rPr>
        <w:t>evelopment</w:t>
      </w:r>
    </w:p>
    <w:p w14:paraId="1834D9D3" w14:textId="77777777" w:rsidR="00115135" w:rsidRDefault="00115135" w:rsidP="00115135">
      <w:pPr>
        <w:spacing w:before="120" w:after="120"/>
        <w:ind w:left="1440" w:hanging="432"/>
        <w:rPr>
          <w:sz w:val="20"/>
          <w:szCs w:val="20"/>
        </w:rPr>
      </w:pPr>
      <w:r>
        <w:rPr>
          <w:sz w:val="20"/>
          <w:szCs w:val="20"/>
        </w:rPr>
        <w:t xml:space="preserve">(b) </w:t>
      </w:r>
      <w:r>
        <w:rPr>
          <w:sz w:val="20"/>
          <w:szCs w:val="20"/>
        </w:rPr>
        <w:tab/>
        <w:t>P</w:t>
      </w:r>
      <w:r w:rsidRPr="00116D99">
        <w:rPr>
          <w:sz w:val="20"/>
          <w:szCs w:val="20"/>
        </w:rPr>
        <w:t>roduction</w:t>
      </w:r>
    </w:p>
    <w:p w14:paraId="3E952E79" w14:textId="0EE81A38" w:rsidR="00115135" w:rsidRDefault="00115135" w:rsidP="00115135">
      <w:pPr>
        <w:spacing w:before="120" w:after="120"/>
        <w:ind w:left="1440" w:hanging="432"/>
        <w:rPr>
          <w:sz w:val="20"/>
          <w:szCs w:val="20"/>
        </w:rPr>
      </w:pPr>
      <w:r>
        <w:rPr>
          <w:sz w:val="20"/>
          <w:szCs w:val="20"/>
        </w:rPr>
        <w:t>(c)</w:t>
      </w:r>
      <w:r>
        <w:rPr>
          <w:sz w:val="20"/>
          <w:szCs w:val="20"/>
        </w:rPr>
        <w:tab/>
        <w:t>O</w:t>
      </w:r>
      <w:r w:rsidRPr="00116D99">
        <w:rPr>
          <w:sz w:val="20"/>
          <w:szCs w:val="20"/>
        </w:rPr>
        <w:t>peration</w:t>
      </w:r>
      <w:r>
        <w:rPr>
          <w:sz w:val="20"/>
          <w:szCs w:val="20"/>
        </w:rPr>
        <w:t>al</w:t>
      </w:r>
    </w:p>
    <w:p w14:paraId="338F2EE4" w14:textId="462459A0" w:rsidR="00115135" w:rsidRPr="00F433ED" w:rsidRDefault="00115135" w:rsidP="00F433ED">
      <w:pPr>
        <w:spacing w:before="120" w:after="120"/>
        <w:ind w:left="1440" w:hanging="432"/>
        <w:rPr>
          <w:sz w:val="20"/>
          <w:szCs w:val="20"/>
        </w:rPr>
      </w:pPr>
      <w:r>
        <w:rPr>
          <w:sz w:val="20"/>
          <w:szCs w:val="20"/>
        </w:rPr>
        <w:t>(d)</w:t>
      </w:r>
      <w:r>
        <w:rPr>
          <w:sz w:val="20"/>
          <w:szCs w:val="20"/>
        </w:rPr>
        <w:tab/>
        <w:t>Decommissioning.</w:t>
      </w:r>
    </w:p>
    <w:p w14:paraId="33299E46" w14:textId="03D2FEE0" w:rsidR="003A38BF" w:rsidRPr="00F57FFA" w:rsidRDefault="00E421E7" w:rsidP="00AA06A3">
      <w:pPr>
        <w:spacing w:before="120" w:after="120"/>
        <w:ind w:left="1008" w:hanging="1008"/>
        <w:rPr>
          <w:sz w:val="20"/>
          <w:szCs w:val="20"/>
        </w:rPr>
      </w:pPr>
      <w:r w:rsidRPr="00F57FFA">
        <w:rPr>
          <w:sz w:val="20"/>
          <w:szCs w:val="20"/>
        </w:rPr>
        <w:t>4.</w:t>
      </w:r>
      <w:r w:rsidR="00DD4260">
        <w:rPr>
          <w:sz w:val="20"/>
          <w:szCs w:val="20"/>
        </w:rPr>
        <w:t>3</w:t>
      </w:r>
      <w:r w:rsidRPr="00F57FFA">
        <w:rPr>
          <w:sz w:val="20"/>
          <w:szCs w:val="20"/>
        </w:rPr>
        <w:t>.1.</w:t>
      </w:r>
      <w:r w:rsidR="00115135">
        <w:rPr>
          <w:sz w:val="20"/>
          <w:szCs w:val="20"/>
        </w:rPr>
        <w:t>3</w:t>
      </w:r>
      <w:r w:rsidRPr="00F57FFA">
        <w:rPr>
          <w:sz w:val="20"/>
          <w:szCs w:val="20"/>
        </w:rPr>
        <w:t>.</w:t>
      </w:r>
      <w:r w:rsidRPr="00F57FFA">
        <w:rPr>
          <w:sz w:val="20"/>
          <w:szCs w:val="20"/>
        </w:rPr>
        <w:tab/>
      </w:r>
      <w:r w:rsidR="00334F64" w:rsidRPr="00F57FFA">
        <w:rPr>
          <w:sz w:val="20"/>
          <w:szCs w:val="20"/>
        </w:rPr>
        <w:t xml:space="preserve">The Regulation requires these processes, collectively known as the Safety Management System (SMS), </w:t>
      </w:r>
      <w:r w:rsidR="003A38BF" w:rsidRPr="00F57FFA">
        <w:rPr>
          <w:sz w:val="20"/>
          <w:szCs w:val="20"/>
        </w:rPr>
        <w:t xml:space="preserve">to address </w:t>
      </w:r>
      <w:r w:rsidR="009A411C" w:rsidRPr="00F57FFA">
        <w:rPr>
          <w:sz w:val="20"/>
          <w:szCs w:val="20"/>
        </w:rPr>
        <w:t xml:space="preserve">safety risks associated with </w:t>
      </w:r>
      <w:r w:rsidR="003A38BF" w:rsidRPr="00F57FFA">
        <w:rPr>
          <w:sz w:val="20"/>
          <w:szCs w:val="20"/>
        </w:rPr>
        <w:t>organisational, human, and technical factors.</w:t>
      </w:r>
      <w:r w:rsidR="003A38BF" w:rsidRPr="00F57FFA">
        <w:rPr>
          <w:rStyle w:val="FootnoteReference"/>
          <w:sz w:val="20"/>
          <w:szCs w:val="20"/>
        </w:rPr>
        <w:footnoteReference w:id="10"/>
      </w:r>
    </w:p>
    <w:p w14:paraId="46670F02" w14:textId="36FE734C" w:rsidR="002B4796" w:rsidRPr="00A71C66" w:rsidRDefault="003A38BF" w:rsidP="003A38BF">
      <w:pPr>
        <w:spacing w:before="120" w:after="120"/>
        <w:ind w:left="1440" w:hanging="432"/>
        <w:rPr>
          <w:sz w:val="20"/>
          <w:szCs w:val="20"/>
        </w:rPr>
      </w:pPr>
      <w:r w:rsidRPr="00F57FFA">
        <w:rPr>
          <w:sz w:val="20"/>
          <w:szCs w:val="20"/>
        </w:rPr>
        <w:t>(a)</w:t>
      </w:r>
      <w:r w:rsidRPr="00F57FFA">
        <w:rPr>
          <w:sz w:val="20"/>
          <w:szCs w:val="20"/>
        </w:rPr>
        <w:tab/>
        <w:t xml:space="preserve">Organisational </w:t>
      </w:r>
      <w:r w:rsidR="00F777C0" w:rsidRPr="00F57FFA">
        <w:rPr>
          <w:sz w:val="20"/>
          <w:szCs w:val="20"/>
        </w:rPr>
        <w:t>factors concern</w:t>
      </w:r>
      <w:r w:rsidRPr="00F57FFA">
        <w:rPr>
          <w:sz w:val="20"/>
          <w:szCs w:val="20"/>
        </w:rPr>
        <w:t xml:space="preserve"> procedures and methods to manage identified risks, understand their relationships and interactions with other risks and mitigation measures, and </w:t>
      </w:r>
      <w:r w:rsidR="00F777C0" w:rsidRPr="00F57FFA">
        <w:rPr>
          <w:sz w:val="20"/>
          <w:szCs w:val="20"/>
        </w:rPr>
        <w:t>reduce the risk of unforeseen consequences.</w:t>
      </w:r>
      <w:r w:rsidR="004F4FFE" w:rsidRPr="00F57FFA">
        <w:rPr>
          <w:rStyle w:val="FootnoteReference"/>
          <w:sz w:val="20"/>
          <w:szCs w:val="20"/>
        </w:rPr>
        <w:footnoteReference w:id="11"/>
      </w:r>
    </w:p>
    <w:p w14:paraId="61692952" w14:textId="1C350A49" w:rsidR="007C3FEE" w:rsidRPr="00A71C66" w:rsidRDefault="003A38BF" w:rsidP="003A38BF">
      <w:pPr>
        <w:spacing w:before="120" w:after="120"/>
        <w:ind w:left="1440" w:hanging="432"/>
        <w:rPr>
          <w:sz w:val="20"/>
          <w:szCs w:val="20"/>
        </w:rPr>
      </w:pPr>
      <w:r w:rsidRPr="00F57FFA">
        <w:rPr>
          <w:sz w:val="20"/>
          <w:szCs w:val="20"/>
        </w:rPr>
        <w:t>(b)</w:t>
      </w:r>
      <w:r w:rsidRPr="00F57FFA">
        <w:rPr>
          <w:sz w:val="20"/>
          <w:szCs w:val="20"/>
        </w:rPr>
        <w:tab/>
        <w:t xml:space="preserve">Human </w:t>
      </w:r>
      <w:r w:rsidR="002B4796" w:rsidRPr="00F57FFA">
        <w:rPr>
          <w:sz w:val="20"/>
          <w:szCs w:val="20"/>
        </w:rPr>
        <w:t>factors concern</w:t>
      </w:r>
      <w:r w:rsidR="004F4FFE" w:rsidRPr="00F57FFA">
        <w:rPr>
          <w:sz w:val="20"/>
          <w:szCs w:val="20"/>
        </w:rPr>
        <w:t xml:space="preserve"> the</w:t>
      </w:r>
      <w:r w:rsidR="002B4796" w:rsidRPr="00F57FFA">
        <w:rPr>
          <w:sz w:val="20"/>
          <w:szCs w:val="20"/>
        </w:rPr>
        <w:t xml:space="preserve"> </w:t>
      </w:r>
      <w:r w:rsidR="004F4FFE" w:rsidRPr="00F57FFA">
        <w:rPr>
          <w:sz w:val="20"/>
          <w:szCs w:val="20"/>
        </w:rPr>
        <w:t xml:space="preserve">roles of </w:t>
      </w:r>
      <w:r w:rsidRPr="00F57FFA">
        <w:rPr>
          <w:sz w:val="20"/>
          <w:szCs w:val="20"/>
        </w:rPr>
        <w:t>personnel</w:t>
      </w:r>
      <w:r w:rsidR="004F4FFE" w:rsidRPr="00F57FFA">
        <w:rPr>
          <w:sz w:val="20"/>
          <w:szCs w:val="20"/>
        </w:rPr>
        <w:t>, their</w:t>
      </w:r>
      <w:r w:rsidRPr="00F57FFA">
        <w:rPr>
          <w:sz w:val="20"/>
          <w:szCs w:val="20"/>
        </w:rPr>
        <w:t xml:space="preserve"> skills, training, and understanding to identify risks and mitigation measures</w:t>
      </w:r>
      <w:r w:rsidR="004F4FFE" w:rsidRPr="00F57FFA">
        <w:rPr>
          <w:sz w:val="20"/>
          <w:szCs w:val="20"/>
        </w:rPr>
        <w:t>,</w:t>
      </w:r>
      <w:r w:rsidRPr="00F57FFA">
        <w:rPr>
          <w:sz w:val="20"/>
          <w:szCs w:val="20"/>
        </w:rPr>
        <w:t xml:space="preserve"> </w:t>
      </w:r>
      <w:r w:rsidR="004F4FFE" w:rsidRPr="00F57FFA">
        <w:rPr>
          <w:sz w:val="20"/>
          <w:szCs w:val="20"/>
        </w:rPr>
        <w:t>and processes to control for</w:t>
      </w:r>
      <w:r w:rsidRPr="00F57FFA">
        <w:rPr>
          <w:sz w:val="20"/>
          <w:szCs w:val="20"/>
        </w:rPr>
        <w:t xml:space="preserve"> the possibility of human error</w:t>
      </w:r>
      <w:r w:rsidR="005B76C9" w:rsidRPr="00F57FFA">
        <w:rPr>
          <w:sz w:val="20"/>
          <w:szCs w:val="20"/>
        </w:rPr>
        <w:t>.</w:t>
      </w:r>
      <w:r w:rsidR="004F4FFE" w:rsidRPr="00F57FFA">
        <w:rPr>
          <w:rStyle w:val="FootnoteReference"/>
          <w:sz w:val="20"/>
          <w:szCs w:val="20"/>
        </w:rPr>
        <w:t xml:space="preserve"> </w:t>
      </w:r>
      <w:r w:rsidR="004F4FFE" w:rsidRPr="00F57FFA">
        <w:rPr>
          <w:rStyle w:val="FootnoteReference"/>
          <w:sz w:val="20"/>
          <w:szCs w:val="20"/>
        </w:rPr>
        <w:footnoteReference w:id="12"/>
      </w:r>
    </w:p>
    <w:p w14:paraId="7087DAE5" w14:textId="1D6C9CFC" w:rsidR="007C3FEE" w:rsidRPr="00A71C66" w:rsidRDefault="003A38BF" w:rsidP="003A38BF">
      <w:pPr>
        <w:spacing w:before="120" w:after="120"/>
        <w:ind w:left="1440" w:hanging="432"/>
        <w:rPr>
          <w:sz w:val="20"/>
          <w:szCs w:val="20"/>
        </w:rPr>
      </w:pPr>
      <w:r w:rsidRPr="00F57FFA">
        <w:rPr>
          <w:sz w:val="20"/>
          <w:szCs w:val="20"/>
        </w:rPr>
        <w:t>(c)</w:t>
      </w:r>
      <w:r w:rsidRPr="00F57FFA">
        <w:rPr>
          <w:sz w:val="20"/>
          <w:szCs w:val="20"/>
        </w:rPr>
        <w:tab/>
        <w:t xml:space="preserve">Technical </w:t>
      </w:r>
      <w:r w:rsidR="004F4FFE" w:rsidRPr="00F57FFA">
        <w:rPr>
          <w:sz w:val="20"/>
          <w:szCs w:val="20"/>
        </w:rPr>
        <w:t>factors concern</w:t>
      </w:r>
      <w:r w:rsidRPr="00F57FFA">
        <w:rPr>
          <w:sz w:val="20"/>
          <w:szCs w:val="20"/>
        </w:rPr>
        <w:t xml:space="preserve"> </w:t>
      </w:r>
      <w:r w:rsidR="004F4FFE" w:rsidRPr="00F57FFA">
        <w:rPr>
          <w:sz w:val="20"/>
          <w:szCs w:val="20"/>
        </w:rPr>
        <w:t>the</w:t>
      </w:r>
      <w:r w:rsidRPr="00F57FFA">
        <w:rPr>
          <w:sz w:val="20"/>
          <w:szCs w:val="20"/>
        </w:rPr>
        <w:t xml:space="preserve"> tools and equipment</w:t>
      </w:r>
      <w:r w:rsidR="004F4FFE" w:rsidRPr="00F57FFA">
        <w:rPr>
          <w:sz w:val="20"/>
          <w:szCs w:val="20"/>
        </w:rPr>
        <w:t xml:space="preserve"> used to identify risks and evaluate mitigation measures.</w:t>
      </w:r>
      <w:r w:rsidR="004F4FFE" w:rsidRPr="00F57FFA">
        <w:rPr>
          <w:rStyle w:val="FootnoteReference"/>
          <w:sz w:val="20"/>
          <w:szCs w:val="20"/>
        </w:rPr>
        <w:footnoteReference w:id="13"/>
      </w:r>
    </w:p>
    <w:p w14:paraId="3CD599DA" w14:textId="22EFEB9A" w:rsidR="00E421E7" w:rsidRPr="00F57FFA" w:rsidRDefault="003A38BF" w:rsidP="00AA06A3">
      <w:pPr>
        <w:spacing w:before="120" w:after="120"/>
        <w:ind w:left="1008" w:hanging="1008"/>
        <w:rPr>
          <w:sz w:val="20"/>
          <w:szCs w:val="20"/>
        </w:rPr>
      </w:pPr>
      <w:r w:rsidRPr="00F57FFA">
        <w:rPr>
          <w:sz w:val="20"/>
          <w:szCs w:val="20"/>
        </w:rPr>
        <w:t>4.</w:t>
      </w:r>
      <w:r w:rsidR="00DD4260">
        <w:rPr>
          <w:sz w:val="20"/>
          <w:szCs w:val="20"/>
        </w:rPr>
        <w:t>3</w:t>
      </w:r>
      <w:r w:rsidRPr="00F57FFA">
        <w:rPr>
          <w:sz w:val="20"/>
          <w:szCs w:val="20"/>
        </w:rPr>
        <w:t>.1.</w:t>
      </w:r>
      <w:r w:rsidR="00115135">
        <w:rPr>
          <w:sz w:val="20"/>
          <w:szCs w:val="20"/>
        </w:rPr>
        <w:t>4</w:t>
      </w:r>
      <w:r w:rsidRPr="00F57FFA">
        <w:rPr>
          <w:sz w:val="20"/>
          <w:szCs w:val="20"/>
        </w:rPr>
        <w:t>.</w:t>
      </w:r>
      <w:r w:rsidRPr="00F57FFA">
        <w:rPr>
          <w:sz w:val="20"/>
          <w:szCs w:val="20"/>
        </w:rPr>
        <w:tab/>
        <w:t xml:space="preserve">The Regulation requires the manufacturer’s documentation </w:t>
      </w:r>
      <w:r w:rsidR="00E421E7" w:rsidRPr="00F57FFA">
        <w:rPr>
          <w:sz w:val="20"/>
          <w:szCs w:val="20"/>
        </w:rPr>
        <w:t>to cover the following aspects:</w:t>
      </w:r>
      <w:r w:rsidR="00BF313B" w:rsidRPr="00F57FFA">
        <w:rPr>
          <w:rStyle w:val="FootnoteReference"/>
          <w:sz w:val="20"/>
          <w:szCs w:val="20"/>
        </w:rPr>
        <w:footnoteReference w:id="14"/>
      </w:r>
    </w:p>
    <w:p w14:paraId="4DD02942" w14:textId="0E6A9FCD" w:rsidR="00E421E7" w:rsidRPr="00F57FFA" w:rsidRDefault="00E421E7" w:rsidP="00E421E7">
      <w:pPr>
        <w:spacing w:before="120" w:after="120"/>
        <w:ind w:left="1440" w:hanging="432"/>
        <w:rPr>
          <w:sz w:val="20"/>
          <w:szCs w:val="20"/>
        </w:rPr>
      </w:pPr>
      <w:r w:rsidRPr="00F57FFA">
        <w:rPr>
          <w:sz w:val="20"/>
          <w:szCs w:val="20"/>
        </w:rPr>
        <w:t>(a)</w:t>
      </w:r>
      <w:r w:rsidRPr="00F57FFA">
        <w:rPr>
          <w:sz w:val="20"/>
          <w:szCs w:val="20"/>
        </w:rPr>
        <w:tab/>
        <w:t>Safety policy (</w:t>
      </w:r>
      <w:r w:rsidR="00F6294A">
        <w:rPr>
          <w:sz w:val="20"/>
          <w:szCs w:val="20"/>
        </w:rPr>
        <w:t xml:space="preserve">para. </w:t>
      </w:r>
      <w:r w:rsidR="005822D2" w:rsidRPr="00F57FFA">
        <w:rPr>
          <w:sz w:val="20"/>
          <w:szCs w:val="20"/>
        </w:rPr>
        <w:t>6.</w:t>
      </w:r>
      <w:r w:rsidR="003930F7" w:rsidRPr="00F57FFA">
        <w:rPr>
          <w:sz w:val="20"/>
          <w:szCs w:val="20"/>
        </w:rPr>
        <w:t>1</w:t>
      </w:r>
      <w:r w:rsidR="005822D2" w:rsidRPr="00F57FFA">
        <w:rPr>
          <w:sz w:val="20"/>
          <w:szCs w:val="20"/>
        </w:rPr>
        <w:t>.</w:t>
      </w:r>
      <w:r w:rsidRPr="00F57FFA">
        <w:rPr>
          <w:sz w:val="20"/>
          <w:szCs w:val="20"/>
        </w:rPr>
        <w:t>1.)</w:t>
      </w:r>
    </w:p>
    <w:p w14:paraId="0078BB19" w14:textId="6B034BAE" w:rsidR="00E421E7" w:rsidRPr="00F57FFA" w:rsidRDefault="00E421E7" w:rsidP="00E421E7">
      <w:pPr>
        <w:spacing w:before="120" w:after="120"/>
        <w:ind w:left="1440" w:hanging="432"/>
        <w:rPr>
          <w:sz w:val="20"/>
          <w:szCs w:val="20"/>
        </w:rPr>
      </w:pPr>
      <w:r w:rsidRPr="00F57FFA">
        <w:rPr>
          <w:sz w:val="20"/>
          <w:szCs w:val="20"/>
        </w:rPr>
        <w:t>(b)</w:t>
      </w:r>
      <w:r w:rsidRPr="00F57FFA">
        <w:rPr>
          <w:sz w:val="20"/>
          <w:szCs w:val="20"/>
        </w:rPr>
        <w:tab/>
        <w:t>Risk management (</w:t>
      </w:r>
      <w:r w:rsidR="00F6294A">
        <w:rPr>
          <w:sz w:val="20"/>
          <w:szCs w:val="20"/>
        </w:rPr>
        <w:t xml:space="preserve">para. </w:t>
      </w:r>
      <w:r w:rsidR="005822D2" w:rsidRPr="00F57FFA">
        <w:rPr>
          <w:sz w:val="20"/>
          <w:szCs w:val="20"/>
        </w:rPr>
        <w:t>6.</w:t>
      </w:r>
      <w:r w:rsidR="003930F7" w:rsidRPr="00F57FFA">
        <w:rPr>
          <w:sz w:val="20"/>
          <w:szCs w:val="20"/>
        </w:rPr>
        <w:t>1</w:t>
      </w:r>
      <w:r w:rsidR="005822D2" w:rsidRPr="00F57FFA">
        <w:rPr>
          <w:sz w:val="20"/>
          <w:szCs w:val="20"/>
        </w:rPr>
        <w:t>.</w:t>
      </w:r>
      <w:r w:rsidRPr="00F57FFA">
        <w:rPr>
          <w:sz w:val="20"/>
          <w:szCs w:val="20"/>
        </w:rPr>
        <w:t>2.)</w:t>
      </w:r>
    </w:p>
    <w:p w14:paraId="5DC8E969" w14:textId="10E369C1" w:rsidR="00E421E7" w:rsidRPr="00054F1A" w:rsidRDefault="00E421E7" w:rsidP="00E421E7">
      <w:pPr>
        <w:spacing w:before="120" w:after="120"/>
        <w:ind w:left="1440" w:hanging="432"/>
        <w:rPr>
          <w:sz w:val="20"/>
          <w:szCs w:val="20"/>
          <w:lang w:val="fr-BE"/>
        </w:rPr>
      </w:pPr>
      <w:r w:rsidRPr="00F57FFA">
        <w:rPr>
          <w:sz w:val="20"/>
          <w:szCs w:val="20"/>
        </w:rPr>
        <w:t>(c)</w:t>
      </w:r>
      <w:r w:rsidRPr="00F57FFA">
        <w:rPr>
          <w:sz w:val="20"/>
          <w:szCs w:val="20"/>
        </w:rPr>
        <w:tab/>
        <w:t>Design and development (</w:t>
      </w:r>
      <w:r w:rsidR="00F6294A">
        <w:rPr>
          <w:sz w:val="20"/>
          <w:szCs w:val="20"/>
        </w:rPr>
        <w:t xml:space="preserve">para. </w:t>
      </w:r>
      <w:r w:rsidR="005822D2" w:rsidRPr="00054F1A">
        <w:rPr>
          <w:sz w:val="20"/>
          <w:szCs w:val="20"/>
          <w:lang w:val="fr-BE"/>
        </w:rPr>
        <w:t>6.</w:t>
      </w:r>
      <w:r w:rsidR="003930F7" w:rsidRPr="00054F1A">
        <w:rPr>
          <w:sz w:val="20"/>
          <w:szCs w:val="20"/>
          <w:lang w:val="fr-BE"/>
        </w:rPr>
        <w:t>1</w:t>
      </w:r>
      <w:r w:rsidR="005822D2" w:rsidRPr="00054F1A">
        <w:rPr>
          <w:sz w:val="20"/>
          <w:szCs w:val="20"/>
          <w:lang w:val="fr-BE"/>
        </w:rPr>
        <w:t>.</w:t>
      </w:r>
      <w:r w:rsidRPr="00054F1A">
        <w:rPr>
          <w:sz w:val="20"/>
          <w:szCs w:val="20"/>
          <w:lang w:val="fr-BE"/>
        </w:rPr>
        <w:t>3.)</w:t>
      </w:r>
    </w:p>
    <w:p w14:paraId="1BE414EC" w14:textId="794C4AEE" w:rsidR="00E421E7" w:rsidRPr="00054F1A" w:rsidRDefault="00E421E7" w:rsidP="00E421E7">
      <w:pPr>
        <w:spacing w:before="120" w:after="120"/>
        <w:ind w:left="1440" w:hanging="432"/>
        <w:rPr>
          <w:sz w:val="20"/>
          <w:szCs w:val="20"/>
          <w:lang w:val="fr-BE"/>
        </w:rPr>
      </w:pPr>
      <w:r w:rsidRPr="00054F1A">
        <w:rPr>
          <w:sz w:val="20"/>
          <w:szCs w:val="20"/>
          <w:lang w:val="fr-BE"/>
        </w:rPr>
        <w:t>(d)</w:t>
      </w:r>
      <w:r w:rsidRPr="00054F1A">
        <w:rPr>
          <w:sz w:val="20"/>
          <w:szCs w:val="20"/>
          <w:lang w:val="fr-BE"/>
        </w:rPr>
        <w:tab/>
        <w:t>Production (</w:t>
      </w:r>
      <w:r w:rsidR="00F6294A" w:rsidRPr="00054F1A">
        <w:rPr>
          <w:sz w:val="20"/>
          <w:szCs w:val="20"/>
          <w:lang w:val="fr-BE"/>
        </w:rPr>
        <w:t xml:space="preserve">para. </w:t>
      </w:r>
      <w:r w:rsidR="005822D2" w:rsidRPr="00054F1A">
        <w:rPr>
          <w:sz w:val="20"/>
          <w:szCs w:val="20"/>
          <w:lang w:val="fr-BE"/>
        </w:rPr>
        <w:t>6.</w:t>
      </w:r>
      <w:r w:rsidR="003930F7" w:rsidRPr="00054F1A">
        <w:rPr>
          <w:sz w:val="20"/>
          <w:szCs w:val="20"/>
          <w:lang w:val="fr-BE"/>
        </w:rPr>
        <w:t>1</w:t>
      </w:r>
      <w:r w:rsidR="005822D2" w:rsidRPr="00054F1A">
        <w:rPr>
          <w:sz w:val="20"/>
          <w:szCs w:val="20"/>
          <w:lang w:val="fr-BE"/>
        </w:rPr>
        <w:t>.</w:t>
      </w:r>
      <w:r w:rsidRPr="00054F1A">
        <w:rPr>
          <w:sz w:val="20"/>
          <w:szCs w:val="20"/>
          <w:lang w:val="fr-BE"/>
        </w:rPr>
        <w:t>4.)</w:t>
      </w:r>
    </w:p>
    <w:p w14:paraId="3930F55F" w14:textId="5F1A0376" w:rsidR="00E421E7" w:rsidRPr="00F57FFA" w:rsidRDefault="00E421E7" w:rsidP="00E421E7">
      <w:pPr>
        <w:spacing w:before="120" w:after="120"/>
        <w:ind w:left="1440" w:hanging="432"/>
        <w:rPr>
          <w:sz w:val="20"/>
          <w:szCs w:val="20"/>
        </w:rPr>
      </w:pPr>
      <w:r w:rsidRPr="00054F1A">
        <w:rPr>
          <w:sz w:val="20"/>
          <w:szCs w:val="20"/>
          <w:lang w:val="fr-BE"/>
        </w:rPr>
        <w:t>(e)</w:t>
      </w:r>
      <w:r w:rsidRPr="00054F1A">
        <w:rPr>
          <w:sz w:val="20"/>
          <w:szCs w:val="20"/>
          <w:lang w:val="fr-BE"/>
        </w:rPr>
        <w:tab/>
        <w:t>Post-deployment (</w:t>
      </w:r>
      <w:r w:rsidR="00F6294A" w:rsidRPr="00054F1A">
        <w:rPr>
          <w:sz w:val="20"/>
          <w:szCs w:val="20"/>
          <w:lang w:val="fr-BE"/>
        </w:rPr>
        <w:t xml:space="preserve">para. </w:t>
      </w:r>
      <w:r w:rsidR="005822D2" w:rsidRPr="00F57FFA">
        <w:rPr>
          <w:sz w:val="20"/>
          <w:szCs w:val="20"/>
        </w:rPr>
        <w:t>6.</w:t>
      </w:r>
      <w:r w:rsidR="003930F7" w:rsidRPr="00F57FFA">
        <w:rPr>
          <w:sz w:val="20"/>
          <w:szCs w:val="20"/>
        </w:rPr>
        <w:t>1</w:t>
      </w:r>
      <w:r w:rsidR="005822D2" w:rsidRPr="00F57FFA">
        <w:rPr>
          <w:sz w:val="20"/>
          <w:szCs w:val="20"/>
        </w:rPr>
        <w:t>.</w:t>
      </w:r>
      <w:r w:rsidRPr="00F57FFA">
        <w:rPr>
          <w:sz w:val="20"/>
          <w:szCs w:val="20"/>
        </w:rPr>
        <w:t>5)</w:t>
      </w:r>
    </w:p>
    <w:p w14:paraId="5659AF5C" w14:textId="371AE92D" w:rsidR="00F035A7" w:rsidRPr="00F57FFA" w:rsidRDefault="00F035A7" w:rsidP="00E421E7">
      <w:pPr>
        <w:spacing w:before="120" w:after="120"/>
        <w:ind w:left="1440" w:hanging="432"/>
        <w:rPr>
          <w:sz w:val="20"/>
          <w:szCs w:val="20"/>
        </w:rPr>
      </w:pPr>
      <w:r w:rsidRPr="00F57FFA">
        <w:rPr>
          <w:sz w:val="20"/>
          <w:szCs w:val="20"/>
        </w:rPr>
        <w:t>(f)</w:t>
      </w:r>
      <w:r w:rsidRPr="00F57FFA">
        <w:rPr>
          <w:sz w:val="20"/>
          <w:szCs w:val="20"/>
        </w:rPr>
        <w:tab/>
        <w:t>Safety assurance (</w:t>
      </w:r>
      <w:r w:rsidR="00F6294A">
        <w:rPr>
          <w:sz w:val="20"/>
          <w:szCs w:val="20"/>
        </w:rPr>
        <w:t xml:space="preserve">para. </w:t>
      </w:r>
      <w:r w:rsidR="005822D2" w:rsidRPr="00F57FFA">
        <w:rPr>
          <w:sz w:val="20"/>
          <w:szCs w:val="20"/>
        </w:rPr>
        <w:t>6.</w:t>
      </w:r>
      <w:r w:rsidR="003930F7" w:rsidRPr="00F57FFA">
        <w:rPr>
          <w:sz w:val="20"/>
          <w:szCs w:val="20"/>
        </w:rPr>
        <w:t>1</w:t>
      </w:r>
      <w:r w:rsidR="005822D2" w:rsidRPr="00F57FFA">
        <w:rPr>
          <w:sz w:val="20"/>
          <w:szCs w:val="20"/>
        </w:rPr>
        <w:t>.</w:t>
      </w:r>
      <w:r w:rsidRPr="00F57FFA">
        <w:rPr>
          <w:sz w:val="20"/>
          <w:szCs w:val="20"/>
        </w:rPr>
        <w:t>6.)</w:t>
      </w:r>
    </w:p>
    <w:p w14:paraId="42E5A2D9" w14:textId="7625D549" w:rsidR="0039069C" w:rsidRPr="0039069C" w:rsidRDefault="00E421E7" w:rsidP="0039069C">
      <w:pPr>
        <w:spacing w:before="120" w:after="120"/>
        <w:ind w:left="1440" w:hanging="432"/>
        <w:rPr>
          <w:sz w:val="20"/>
          <w:szCs w:val="20"/>
        </w:rPr>
      </w:pPr>
      <w:r w:rsidRPr="00F57FFA">
        <w:rPr>
          <w:sz w:val="20"/>
          <w:szCs w:val="20"/>
        </w:rPr>
        <w:t>(</w:t>
      </w:r>
      <w:r w:rsidR="00F035A7" w:rsidRPr="00F57FFA">
        <w:rPr>
          <w:sz w:val="20"/>
          <w:szCs w:val="20"/>
        </w:rPr>
        <w:t>g</w:t>
      </w:r>
      <w:r w:rsidRPr="00F57FFA">
        <w:rPr>
          <w:sz w:val="20"/>
          <w:szCs w:val="20"/>
        </w:rPr>
        <w:t>)</w:t>
      </w:r>
      <w:r w:rsidRPr="00F57FFA">
        <w:rPr>
          <w:sz w:val="20"/>
          <w:szCs w:val="20"/>
        </w:rPr>
        <w:tab/>
        <w:t>Safety</w:t>
      </w:r>
      <w:r w:rsidR="00F035A7" w:rsidRPr="00F57FFA">
        <w:rPr>
          <w:sz w:val="20"/>
          <w:szCs w:val="20"/>
        </w:rPr>
        <w:t xml:space="preserve"> </w:t>
      </w:r>
      <w:r w:rsidRPr="00F57FFA">
        <w:rPr>
          <w:sz w:val="20"/>
          <w:szCs w:val="20"/>
        </w:rPr>
        <w:t>promotion (</w:t>
      </w:r>
      <w:r w:rsidR="00F6294A">
        <w:rPr>
          <w:sz w:val="20"/>
          <w:szCs w:val="20"/>
        </w:rPr>
        <w:t xml:space="preserve">para. </w:t>
      </w:r>
      <w:r w:rsidR="005822D2" w:rsidRPr="00F57FFA">
        <w:rPr>
          <w:sz w:val="20"/>
          <w:szCs w:val="20"/>
        </w:rPr>
        <w:t>6.</w:t>
      </w:r>
      <w:r w:rsidR="003930F7" w:rsidRPr="00F57FFA">
        <w:rPr>
          <w:sz w:val="20"/>
          <w:szCs w:val="20"/>
        </w:rPr>
        <w:t>1</w:t>
      </w:r>
      <w:r w:rsidR="005822D2" w:rsidRPr="00F57FFA">
        <w:rPr>
          <w:sz w:val="20"/>
          <w:szCs w:val="20"/>
        </w:rPr>
        <w:t>.</w:t>
      </w:r>
      <w:r w:rsidR="00F035A7" w:rsidRPr="00F57FFA">
        <w:rPr>
          <w:sz w:val="20"/>
          <w:szCs w:val="20"/>
        </w:rPr>
        <w:t>7</w:t>
      </w:r>
      <w:r w:rsidRPr="00F57FFA">
        <w:rPr>
          <w:sz w:val="20"/>
          <w:szCs w:val="20"/>
        </w:rPr>
        <w:t>.).</w:t>
      </w:r>
    </w:p>
    <w:p w14:paraId="6921E804" w14:textId="54CEDF68" w:rsidR="00DD4260" w:rsidRDefault="00861432" w:rsidP="00DD4260">
      <w:pPr>
        <w:spacing w:before="120" w:after="120"/>
        <w:ind w:left="1008" w:hanging="1008"/>
        <w:rPr>
          <w:sz w:val="20"/>
          <w:szCs w:val="20"/>
        </w:rPr>
      </w:pPr>
      <w:r w:rsidRPr="00F57FFA">
        <w:rPr>
          <w:sz w:val="20"/>
          <w:szCs w:val="20"/>
        </w:rPr>
        <w:lastRenderedPageBreak/>
        <w:t>4.</w:t>
      </w:r>
      <w:r w:rsidR="00DD4260">
        <w:rPr>
          <w:sz w:val="20"/>
          <w:szCs w:val="20"/>
        </w:rPr>
        <w:t>3.2.</w:t>
      </w:r>
      <w:r w:rsidR="00DD4260">
        <w:rPr>
          <w:sz w:val="20"/>
          <w:szCs w:val="20"/>
        </w:rPr>
        <w:tab/>
        <w:t>Testing environments</w:t>
      </w:r>
    </w:p>
    <w:p w14:paraId="26E1D1EA" w14:textId="595E224C" w:rsidR="00861432" w:rsidRPr="00F57FFA" w:rsidRDefault="00861432" w:rsidP="00AA06A3">
      <w:pPr>
        <w:spacing w:before="120" w:after="120"/>
        <w:ind w:left="1008" w:hanging="1008"/>
        <w:rPr>
          <w:sz w:val="20"/>
          <w:szCs w:val="20"/>
        </w:rPr>
      </w:pPr>
      <w:r w:rsidRPr="00F57FFA">
        <w:rPr>
          <w:sz w:val="20"/>
          <w:szCs w:val="20"/>
        </w:rPr>
        <w:t>4.</w:t>
      </w:r>
      <w:r w:rsidR="00DD4260">
        <w:rPr>
          <w:sz w:val="20"/>
          <w:szCs w:val="20"/>
        </w:rPr>
        <w:t>3</w:t>
      </w:r>
      <w:r w:rsidRPr="00F57FFA">
        <w:rPr>
          <w:sz w:val="20"/>
          <w:szCs w:val="20"/>
        </w:rPr>
        <w:t>.3.</w:t>
      </w:r>
      <w:r w:rsidRPr="00F57FFA">
        <w:rPr>
          <w:sz w:val="20"/>
          <w:szCs w:val="20"/>
        </w:rPr>
        <w:tab/>
        <w:t>Safety Case for the ADS</w:t>
      </w:r>
    </w:p>
    <w:p w14:paraId="2C3D6B03" w14:textId="1610B087" w:rsidR="00124457" w:rsidRPr="00124457" w:rsidRDefault="00410D27" w:rsidP="00AA06A3">
      <w:pPr>
        <w:spacing w:before="120" w:after="120"/>
        <w:ind w:left="1008" w:hanging="1008"/>
        <w:rPr>
          <w:sz w:val="20"/>
          <w:szCs w:val="20"/>
        </w:rPr>
      </w:pPr>
      <w:r w:rsidRPr="00F57FFA">
        <w:rPr>
          <w:sz w:val="20"/>
          <w:szCs w:val="20"/>
        </w:rPr>
        <w:t>4.</w:t>
      </w:r>
      <w:r w:rsidR="00DD4260">
        <w:rPr>
          <w:sz w:val="20"/>
          <w:szCs w:val="20"/>
        </w:rPr>
        <w:t>3</w:t>
      </w:r>
      <w:r w:rsidRPr="00F57FFA">
        <w:rPr>
          <w:sz w:val="20"/>
          <w:szCs w:val="20"/>
        </w:rPr>
        <w:t>.</w:t>
      </w:r>
      <w:r w:rsidR="00F1120A">
        <w:rPr>
          <w:sz w:val="20"/>
          <w:szCs w:val="20"/>
        </w:rPr>
        <w:t>3.</w:t>
      </w:r>
      <w:r w:rsidR="00186CE5">
        <w:rPr>
          <w:sz w:val="20"/>
          <w:szCs w:val="20"/>
        </w:rPr>
        <w:t>1.</w:t>
      </w:r>
      <w:r w:rsidRPr="00F57FFA">
        <w:rPr>
          <w:sz w:val="20"/>
          <w:szCs w:val="20"/>
        </w:rPr>
        <w:tab/>
        <w:t>The</w:t>
      </w:r>
      <w:r w:rsidR="00334F64" w:rsidRPr="00F57FFA">
        <w:rPr>
          <w:sz w:val="20"/>
          <w:szCs w:val="20"/>
        </w:rPr>
        <w:t xml:space="preserve"> Regulation requires the</w:t>
      </w:r>
      <w:r w:rsidRPr="00F57FFA">
        <w:rPr>
          <w:sz w:val="20"/>
          <w:szCs w:val="20"/>
        </w:rPr>
        <w:t xml:space="preserve"> manufacturer to </w:t>
      </w:r>
      <w:r w:rsidR="004F1F86">
        <w:rPr>
          <w:sz w:val="20"/>
          <w:szCs w:val="20"/>
        </w:rPr>
        <w:t>produce</w:t>
      </w:r>
      <w:r w:rsidRPr="00F57FFA">
        <w:rPr>
          <w:sz w:val="20"/>
          <w:szCs w:val="20"/>
        </w:rPr>
        <w:t xml:space="preserve"> </w:t>
      </w:r>
      <w:r w:rsidR="00AA06A3" w:rsidRPr="00F57FFA">
        <w:rPr>
          <w:sz w:val="20"/>
          <w:szCs w:val="20"/>
        </w:rPr>
        <w:t>a</w:t>
      </w:r>
      <w:r w:rsidRPr="00F57FFA">
        <w:rPr>
          <w:sz w:val="20"/>
          <w:szCs w:val="20"/>
        </w:rPr>
        <w:t xml:space="preserve"> safety case for the ADS and its feature(s)</w:t>
      </w:r>
      <w:r w:rsidR="00AA06A3" w:rsidRPr="00F57FFA">
        <w:rPr>
          <w:sz w:val="20"/>
          <w:szCs w:val="20"/>
        </w:rPr>
        <w:t xml:space="preserve"> in a manner th</w:t>
      </w:r>
      <w:r w:rsidR="00334F64" w:rsidRPr="00F57FFA">
        <w:rPr>
          <w:sz w:val="20"/>
          <w:szCs w:val="20"/>
        </w:rPr>
        <w:t>at</w:t>
      </w:r>
      <w:r w:rsidR="00AA06A3" w:rsidRPr="00F57FFA">
        <w:rPr>
          <w:sz w:val="20"/>
          <w:szCs w:val="20"/>
        </w:rPr>
        <w:t xml:space="preserve"> demonstrates the application of the SMS to the ADS under assessment</w:t>
      </w:r>
      <w:r w:rsidR="004F1F86">
        <w:rPr>
          <w:sz w:val="20"/>
          <w:szCs w:val="20"/>
        </w:rPr>
        <w:t>, including the following aspects:</w:t>
      </w:r>
    </w:p>
    <w:p w14:paraId="4C2F74C5" w14:textId="246C24E5" w:rsidR="00124457" w:rsidRPr="00F433ED" w:rsidRDefault="004F1F86" w:rsidP="004F1F86">
      <w:pPr>
        <w:spacing w:before="120" w:after="120"/>
        <w:ind w:left="1440" w:hanging="432"/>
        <w:rPr>
          <w:sz w:val="20"/>
          <w:szCs w:val="20"/>
        </w:rPr>
      </w:pPr>
      <w:r w:rsidRPr="004F1F86">
        <w:rPr>
          <w:sz w:val="20"/>
          <w:szCs w:val="20"/>
        </w:rPr>
        <w:t>a)</w:t>
      </w:r>
      <w:r w:rsidRPr="004F1F86">
        <w:rPr>
          <w:sz w:val="20"/>
          <w:szCs w:val="20"/>
        </w:rPr>
        <w:tab/>
      </w:r>
      <w:r>
        <w:rPr>
          <w:sz w:val="20"/>
          <w:szCs w:val="20"/>
        </w:rPr>
        <w:t>T</w:t>
      </w:r>
      <w:r w:rsidRPr="004F1F86">
        <w:rPr>
          <w:sz w:val="20"/>
          <w:szCs w:val="20"/>
        </w:rPr>
        <w:t xml:space="preserve">he safety concept, which describes the hazard identification and mitigation measures designed into the ADS to meet the requirements of this regulation and achieve the goal of avoidance of unreasonable risk with regard to </w:t>
      </w:r>
      <w:r w:rsidR="00920756" w:rsidRPr="00920756">
        <w:rPr>
          <w:sz w:val="20"/>
          <w:szCs w:val="20"/>
        </w:rPr>
        <w:t>SOTIF and functional</w:t>
      </w:r>
      <w:r w:rsidR="00920756">
        <w:rPr>
          <w:sz w:val="20"/>
          <w:szCs w:val="20"/>
        </w:rPr>
        <w:t xml:space="preserve"> safety</w:t>
      </w:r>
      <w:r w:rsidR="00186CE5">
        <w:rPr>
          <w:sz w:val="20"/>
          <w:szCs w:val="20"/>
        </w:rPr>
        <w:t>,</w:t>
      </w:r>
    </w:p>
    <w:p w14:paraId="5FE3607C" w14:textId="042862CE" w:rsidR="00124457" w:rsidRPr="00F433ED" w:rsidRDefault="004F1F86" w:rsidP="004F1F86">
      <w:pPr>
        <w:spacing w:before="120" w:after="120"/>
        <w:ind w:left="1440" w:hanging="432"/>
        <w:rPr>
          <w:sz w:val="20"/>
          <w:szCs w:val="20"/>
        </w:rPr>
      </w:pPr>
      <w:r w:rsidRPr="004F1F86">
        <w:rPr>
          <w:sz w:val="20"/>
          <w:szCs w:val="20"/>
        </w:rPr>
        <w:t>b)</w:t>
      </w:r>
      <w:r w:rsidRPr="004F1F86">
        <w:rPr>
          <w:sz w:val="20"/>
          <w:szCs w:val="20"/>
        </w:rPr>
        <w:tab/>
      </w:r>
      <w:r>
        <w:rPr>
          <w:sz w:val="20"/>
          <w:szCs w:val="20"/>
        </w:rPr>
        <w:t>I</w:t>
      </w:r>
      <w:r w:rsidRPr="004F1F86">
        <w:rPr>
          <w:sz w:val="20"/>
          <w:szCs w:val="20"/>
        </w:rPr>
        <w:t>nformation and documentation necessary to describe the ADS covered by the safety case, including the intended use, the operating environment, the interactions with humans, sub-systems and components, control strategies</w:t>
      </w:r>
      <w:r w:rsidR="00186CE5">
        <w:rPr>
          <w:sz w:val="20"/>
          <w:szCs w:val="20"/>
        </w:rPr>
        <w:t>,</w:t>
      </w:r>
    </w:p>
    <w:p w14:paraId="0CB486BA" w14:textId="3494C253" w:rsidR="00ED4FC3" w:rsidRPr="00F433ED" w:rsidRDefault="004F1F86" w:rsidP="004F1F86">
      <w:pPr>
        <w:spacing w:before="120" w:after="120"/>
        <w:ind w:left="1440" w:hanging="432"/>
        <w:rPr>
          <w:sz w:val="20"/>
          <w:szCs w:val="20"/>
        </w:rPr>
      </w:pPr>
      <w:r w:rsidRPr="004F1F86">
        <w:rPr>
          <w:sz w:val="20"/>
          <w:szCs w:val="20"/>
        </w:rPr>
        <w:t>c)</w:t>
      </w:r>
      <w:r w:rsidRPr="004F1F86">
        <w:rPr>
          <w:sz w:val="20"/>
          <w:szCs w:val="20"/>
        </w:rPr>
        <w:tab/>
      </w:r>
      <w:r>
        <w:rPr>
          <w:sz w:val="20"/>
          <w:szCs w:val="20"/>
        </w:rPr>
        <w:t>S</w:t>
      </w:r>
      <w:r w:rsidRPr="004F1F86">
        <w:rPr>
          <w:sz w:val="20"/>
          <w:szCs w:val="20"/>
        </w:rPr>
        <w:t xml:space="preserve">tructured claims, argumentation, and evidence (including validation tests) that affirm and demonstrate that the ADS meets the requirements in Section 5 and is free from unreasonable risks </w:t>
      </w:r>
      <w:r w:rsidR="00124457">
        <w:rPr>
          <w:sz w:val="20"/>
          <w:szCs w:val="20"/>
        </w:rPr>
        <w:t>to</w:t>
      </w:r>
      <w:r w:rsidRPr="004F1F86">
        <w:rPr>
          <w:sz w:val="20"/>
          <w:szCs w:val="20"/>
        </w:rPr>
        <w:t xml:space="preserve"> the ADS vehicle user(s) and other road users</w:t>
      </w:r>
      <w:r w:rsidR="00186CE5">
        <w:rPr>
          <w:sz w:val="20"/>
          <w:szCs w:val="20"/>
        </w:rPr>
        <w:t>,</w:t>
      </w:r>
    </w:p>
    <w:p w14:paraId="5FBB2A0C" w14:textId="5BF7326F" w:rsidR="004F1F86" w:rsidRPr="004F1F86" w:rsidRDefault="004F1F86" w:rsidP="004F1F86">
      <w:pPr>
        <w:spacing w:before="120" w:after="120"/>
        <w:ind w:left="1440" w:hanging="432"/>
        <w:rPr>
          <w:sz w:val="20"/>
          <w:szCs w:val="20"/>
        </w:rPr>
      </w:pPr>
      <w:r w:rsidRPr="004F1F86">
        <w:rPr>
          <w:sz w:val="20"/>
          <w:szCs w:val="20"/>
        </w:rPr>
        <w:t>d)</w:t>
      </w:r>
      <w:r w:rsidRPr="004F1F86">
        <w:rPr>
          <w:sz w:val="20"/>
          <w:szCs w:val="20"/>
        </w:rPr>
        <w:tab/>
      </w:r>
      <w:r>
        <w:rPr>
          <w:sz w:val="20"/>
          <w:szCs w:val="20"/>
        </w:rPr>
        <w:t>D</w:t>
      </w:r>
      <w:r w:rsidRPr="004F1F86">
        <w:rPr>
          <w:sz w:val="20"/>
          <w:szCs w:val="20"/>
        </w:rPr>
        <w:t>emonstration of credibility and suitability of test tools used in generating evidence</w:t>
      </w:r>
      <w:r w:rsidR="00186CE5">
        <w:rPr>
          <w:sz w:val="20"/>
          <w:szCs w:val="20"/>
        </w:rPr>
        <w:t>,</w:t>
      </w:r>
      <w:r w:rsidRPr="004F1F86">
        <w:rPr>
          <w:sz w:val="20"/>
          <w:szCs w:val="20"/>
        </w:rPr>
        <w:t xml:space="preserve"> and</w:t>
      </w:r>
    </w:p>
    <w:p w14:paraId="3FB61592" w14:textId="00D8B48B" w:rsidR="003904C4" w:rsidRPr="00F433ED" w:rsidRDefault="004F1F86" w:rsidP="004F1F86">
      <w:pPr>
        <w:spacing w:before="120" w:after="120"/>
        <w:ind w:left="1440" w:hanging="432"/>
        <w:rPr>
          <w:sz w:val="20"/>
          <w:szCs w:val="20"/>
        </w:rPr>
      </w:pPr>
      <w:r w:rsidRPr="004F1F86">
        <w:rPr>
          <w:sz w:val="20"/>
          <w:szCs w:val="20"/>
        </w:rPr>
        <w:t>e)</w:t>
      </w:r>
      <w:r w:rsidRPr="004F1F86">
        <w:rPr>
          <w:sz w:val="20"/>
          <w:szCs w:val="20"/>
        </w:rPr>
        <w:tab/>
      </w:r>
      <w:r w:rsidR="00186CE5">
        <w:rPr>
          <w:sz w:val="20"/>
          <w:szCs w:val="20"/>
        </w:rPr>
        <w:t>E</w:t>
      </w:r>
      <w:r w:rsidRPr="004F1F86">
        <w:rPr>
          <w:sz w:val="20"/>
          <w:szCs w:val="20"/>
        </w:rPr>
        <w:t>xplanation of the processes for reinforcing ADS safety throughout the life of the ADS.</w:t>
      </w:r>
    </w:p>
    <w:p w14:paraId="716776CD" w14:textId="4F1EFE5C" w:rsidR="00F1120A" w:rsidRDefault="00F1120A" w:rsidP="00AA06A3">
      <w:pPr>
        <w:spacing w:before="120" w:after="120"/>
        <w:ind w:left="1008" w:hanging="1008"/>
        <w:rPr>
          <w:sz w:val="20"/>
          <w:szCs w:val="20"/>
        </w:rPr>
      </w:pPr>
      <w:r>
        <w:rPr>
          <w:sz w:val="20"/>
          <w:szCs w:val="20"/>
        </w:rPr>
        <w:t>4.</w:t>
      </w:r>
      <w:r w:rsidR="00DD4260">
        <w:rPr>
          <w:sz w:val="20"/>
          <w:szCs w:val="20"/>
        </w:rPr>
        <w:t>3</w:t>
      </w:r>
      <w:r>
        <w:rPr>
          <w:sz w:val="20"/>
          <w:szCs w:val="20"/>
        </w:rPr>
        <w:t>.4.</w:t>
      </w:r>
      <w:r>
        <w:rPr>
          <w:sz w:val="20"/>
          <w:szCs w:val="20"/>
        </w:rPr>
        <w:tab/>
        <w:t>Post-deployment Safety</w:t>
      </w:r>
    </w:p>
    <w:p w14:paraId="68CEF829" w14:textId="0712F79F" w:rsidR="00DD4260" w:rsidRPr="00F433ED" w:rsidRDefault="00F1120A" w:rsidP="00DD4260">
      <w:pPr>
        <w:spacing w:before="120" w:after="120"/>
        <w:ind w:left="1008" w:hanging="1008"/>
        <w:rPr>
          <w:sz w:val="20"/>
          <w:szCs w:val="20"/>
        </w:rPr>
      </w:pPr>
      <w:r w:rsidRPr="00F1120A">
        <w:rPr>
          <w:sz w:val="20"/>
          <w:szCs w:val="20"/>
        </w:rPr>
        <w:t>4.</w:t>
      </w:r>
      <w:r w:rsidR="002058BF">
        <w:rPr>
          <w:sz w:val="20"/>
          <w:szCs w:val="20"/>
        </w:rPr>
        <w:t>3</w:t>
      </w:r>
      <w:r w:rsidRPr="00F1120A">
        <w:rPr>
          <w:sz w:val="20"/>
          <w:szCs w:val="20"/>
        </w:rPr>
        <w:t>.4.1</w:t>
      </w:r>
      <w:r w:rsidR="005D08CC">
        <w:rPr>
          <w:sz w:val="20"/>
          <w:szCs w:val="20"/>
        </w:rPr>
        <w:t>.</w:t>
      </w:r>
      <w:r w:rsidRPr="00F1120A">
        <w:rPr>
          <w:sz w:val="20"/>
          <w:szCs w:val="20"/>
        </w:rPr>
        <w:t xml:space="preserve">    </w:t>
      </w:r>
      <w:r>
        <w:rPr>
          <w:sz w:val="20"/>
          <w:szCs w:val="20"/>
        </w:rPr>
        <w:tab/>
      </w:r>
      <w:r w:rsidRPr="00F1120A">
        <w:rPr>
          <w:sz w:val="20"/>
          <w:szCs w:val="20"/>
        </w:rPr>
        <w:t>The Regulation requires the manufacturer to put in place a fleet monitoring mechanism to collect information from the ADS vehicle in accordance with the requirement</w:t>
      </w:r>
      <w:r w:rsidR="00691EAD">
        <w:rPr>
          <w:sz w:val="20"/>
          <w:szCs w:val="20"/>
        </w:rPr>
        <w:t>s</w:t>
      </w:r>
      <w:r w:rsidRPr="00F1120A">
        <w:rPr>
          <w:sz w:val="20"/>
          <w:szCs w:val="20"/>
        </w:rPr>
        <w:t xml:space="preserve"> listed in the 6.1:</w:t>
      </w:r>
    </w:p>
    <w:p w14:paraId="303B3A04" w14:textId="77777777" w:rsidR="00DD4260" w:rsidRDefault="00DD4260" w:rsidP="00F1120A">
      <w:pPr>
        <w:spacing w:before="120" w:after="120"/>
        <w:ind w:left="1440" w:hanging="432"/>
        <w:rPr>
          <w:sz w:val="20"/>
          <w:szCs w:val="20"/>
        </w:rPr>
      </w:pPr>
    </w:p>
    <w:p w14:paraId="6B2D83B7" w14:textId="77777777" w:rsidR="00DD4260" w:rsidRDefault="00DD4260" w:rsidP="00F1120A">
      <w:pPr>
        <w:spacing w:before="120" w:after="120"/>
        <w:ind w:left="1440" w:hanging="432"/>
        <w:rPr>
          <w:sz w:val="20"/>
          <w:szCs w:val="20"/>
        </w:rPr>
        <w:sectPr w:rsidR="00DD4260" w:rsidSect="00B32315">
          <w:type w:val="continuous"/>
          <w:pgSz w:w="12240" w:h="15840"/>
          <w:pgMar w:top="1440" w:right="1440" w:bottom="1440" w:left="1440" w:header="720" w:footer="720" w:gutter="0"/>
          <w:cols w:space="720"/>
          <w:docGrid w:linePitch="360"/>
        </w:sectPr>
      </w:pPr>
    </w:p>
    <w:p w14:paraId="0EFA8848" w14:textId="77052A00" w:rsidR="00B72122" w:rsidRPr="00F433ED" w:rsidRDefault="00E70951" w:rsidP="00F1120A">
      <w:pPr>
        <w:spacing w:before="120" w:after="120"/>
        <w:ind w:left="1440" w:hanging="432"/>
        <w:rPr>
          <w:sz w:val="20"/>
          <w:szCs w:val="20"/>
        </w:rPr>
      </w:pPr>
      <w:r>
        <w:rPr>
          <w:sz w:val="20"/>
          <w:szCs w:val="20"/>
        </w:rPr>
        <w:t>(</w:t>
      </w:r>
      <w:r w:rsidR="00F1120A" w:rsidRPr="00F1120A">
        <w:rPr>
          <w:sz w:val="20"/>
          <w:szCs w:val="20"/>
        </w:rPr>
        <w:t xml:space="preserve">a) </w:t>
      </w:r>
      <w:r w:rsidR="00F1120A">
        <w:rPr>
          <w:sz w:val="20"/>
          <w:szCs w:val="20"/>
        </w:rPr>
        <w:tab/>
      </w:r>
      <w:r w:rsidR="002058BF">
        <w:rPr>
          <w:sz w:val="20"/>
          <w:szCs w:val="20"/>
        </w:rPr>
        <w:t>T</w:t>
      </w:r>
      <w:r w:rsidR="00F1120A" w:rsidRPr="00F1120A">
        <w:rPr>
          <w:sz w:val="20"/>
          <w:szCs w:val="20"/>
        </w:rPr>
        <w:t>o confirm the safety case and confirm the validation carried out by the manufacturer before market introduction.</w:t>
      </w:r>
    </w:p>
    <w:p w14:paraId="4C2302A2" w14:textId="6B5099DC" w:rsidR="00DD4260" w:rsidRDefault="002058BF" w:rsidP="002058BF">
      <w:pPr>
        <w:spacing w:before="120" w:after="120"/>
        <w:ind w:left="432" w:hanging="432"/>
        <w:rPr>
          <w:sz w:val="20"/>
          <w:szCs w:val="20"/>
        </w:rPr>
        <w:sectPr w:rsidR="00DD4260" w:rsidSect="002058BF">
          <w:type w:val="continuous"/>
          <w:pgSz w:w="12240" w:h="15840"/>
          <w:pgMar w:top="1440" w:right="1440" w:bottom="1440" w:left="1440" w:header="720" w:footer="720" w:gutter="0"/>
          <w:cols w:num="2" w:space="576" w:equalWidth="0">
            <w:col w:w="4896" w:space="576"/>
            <w:col w:w="3888"/>
          </w:cols>
          <w:docGrid w:linePitch="360"/>
        </w:sectPr>
      </w:pPr>
      <w:r>
        <w:rPr>
          <w:sz w:val="20"/>
          <w:szCs w:val="20"/>
        </w:rPr>
        <w:t>(a)</w:t>
      </w:r>
      <w:r w:rsidR="00F1120A">
        <w:rPr>
          <w:sz w:val="20"/>
          <w:szCs w:val="20"/>
        </w:rPr>
        <w:tab/>
      </w:r>
      <w:r>
        <w:rPr>
          <w:sz w:val="20"/>
          <w:szCs w:val="20"/>
        </w:rPr>
        <w:t>T</w:t>
      </w:r>
      <w:r w:rsidR="00F1120A" w:rsidRPr="00F1120A">
        <w:rPr>
          <w:sz w:val="20"/>
          <w:szCs w:val="20"/>
        </w:rPr>
        <w:t xml:space="preserve">o confirm the safety case and confirm the validation carried out by the </w:t>
      </w:r>
      <w:r w:rsidR="00F433ED" w:rsidRPr="00F1120A">
        <w:rPr>
          <w:sz w:val="20"/>
          <w:szCs w:val="20"/>
        </w:rPr>
        <w:t>manufacturer before</w:t>
      </w:r>
      <w:r w:rsidR="00F1120A" w:rsidRPr="00F1120A">
        <w:rPr>
          <w:sz w:val="20"/>
          <w:szCs w:val="20"/>
        </w:rPr>
        <w:t xml:space="preserve"> the granting of the approval</w:t>
      </w:r>
      <w:r>
        <w:rPr>
          <w:sz w:val="20"/>
          <w:szCs w:val="20"/>
        </w:rPr>
        <w:t>.</w:t>
      </w:r>
    </w:p>
    <w:p w14:paraId="3CAC863D" w14:textId="77777777" w:rsidR="00DD4260" w:rsidRPr="00F1120A" w:rsidRDefault="00DD4260" w:rsidP="002058BF">
      <w:pPr>
        <w:spacing w:before="120" w:after="120"/>
        <w:rPr>
          <w:sz w:val="20"/>
          <w:szCs w:val="20"/>
        </w:rPr>
      </w:pPr>
    </w:p>
    <w:p w14:paraId="616AF469" w14:textId="055253B3" w:rsidR="0018564B" w:rsidRPr="00F433ED" w:rsidRDefault="00E70951" w:rsidP="00F1120A">
      <w:pPr>
        <w:spacing w:before="120" w:after="120"/>
        <w:ind w:left="1440" w:hanging="432"/>
        <w:rPr>
          <w:sz w:val="20"/>
          <w:szCs w:val="20"/>
        </w:rPr>
      </w:pPr>
      <w:r>
        <w:rPr>
          <w:sz w:val="20"/>
          <w:szCs w:val="20"/>
        </w:rPr>
        <w:t>(</w:t>
      </w:r>
      <w:r w:rsidR="00F1120A" w:rsidRPr="00F1120A">
        <w:rPr>
          <w:sz w:val="20"/>
          <w:szCs w:val="20"/>
        </w:rPr>
        <w:t xml:space="preserve">b) </w:t>
      </w:r>
      <w:r w:rsidR="00F1120A">
        <w:rPr>
          <w:sz w:val="20"/>
          <w:szCs w:val="20"/>
        </w:rPr>
        <w:tab/>
      </w:r>
      <w:r w:rsidR="002058BF">
        <w:rPr>
          <w:sz w:val="20"/>
          <w:szCs w:val="20"/>
        </w:rPr>
        <w:t>T</w:t>
      </w:r>
      <w:r w:rsidR="00F1120A" w:rsidRPr="00F1120A">
        <w:rPr>
          <w:sz w:val="20"/>
          <w:szCs w:val="20"/>
        </w:rPr>
        <w:t>o enable the identification of unreasonable risks related to the use of an ADS on public roads and the evaluation of its safety performance during real-world operation.</w:t>
      </w:r>
    </w:p>
    <w:p w14:paraId="668A2C1B" w14:textId="36391755" w:rsidR="0018564B" w:rsidRPr="00F433ED" w:rsidRDefault="00E70951" w:rsidP="00F1120A">
      <w:pPr>
        <w:spacing w:before="120" w:after="120"/>
        <w:ind w:left="1440" w:hanging="432"/>
        <w:rPr>
          <w:sz w:val="20"/>
          <w:szCs w:val="20"/>
        </w:rPr>
      </w:pPr>
      <w:r>
        <w:rPr>
          <w:sz w:val="20"/>
          <w:szCs w:val="20"/>
        </w:rPr>
        <w:t>(</w:t>
      </w:r>
      <w:r w:rsidR="00F1120A" w:rsidRPr="00F1120A">
        <w:rPr>
          <w:sz w:val="20"/>
          <w:szCs w:val="20"/>
        </w:rPr>
        <w:t xml:space="preserve">c) </w:t>
      </w:r>
      <w:r w:rsidR="00F1120A">
        <w:rPr>
          <w:sz w:val="20"/>
          <w:szCs w:val="20"/>
        </w:rPr>
        <w:tab/>
      </w:r>
      <w:r w:rsidR="002058BF">
        <w:rPr>
          <w:sz w:val="20"/>
          <w:szCs w:val="20"/>
        </w:rPr>
        <w:t>T</w:t>
      </w:r>
      <w:r w:rsidR="00F1120A" w:rsidRPr="00F1120A">
        <w:rPr>
          <w:sz w:val="20"/>
          <w:szCs w:val="20"/>
        </w:rPr>
        <w:t xml:space="preserve">o enable the identification of unanticipated </w:t>
      </w:r>
      <w:r w:rsidR="0018564B" w:rsidRPr="00F1120A">
        <w:rPr>
          <w:sz w:val="20"/>
          <w:szCs w:val="20"/>
        </w:rPr>
        <w:t>situations, hazards</w:t>
      </w:r>
      <w:r w:rsidR="00F1120A" w:rsidRPr="00F1120A">
        <w:rPr>
          <w:sz w:val="20"/>
          <w:szCs w:val="20"/>
        </w:rPr>
        <w:t xml:space="preserve">, </w:t>
      </w:r>
      <w:r w:rsidR="0018564B" w:rsidRPr="00F1120A">
        <w:rPr>
          <w:sz w:val="20"/>
          <w:szCs w:val="20"/>
        </w:rPr>
        <w:t>and risks</w:t>
      </w:r>
      <w:r w:rsidR="00F1120A" w:rsidRPr="00F1120A">
        <w:rPr>
          <w:sz w:val="20"/>
          <w:szCs w:val="20"/>
        </w:rPr>
        <w:t xml:space="preserve"> that lead to unexpected behaviour of the ADS.  This information shall be assessed by the Manufacturer and where appropriate </w:t>
      </w:r>
      <w:r w:rsidR="0018564B">
        <w:rPr>
          <w:sz w:val="20"/>
          <w:szCs w:val="20"/>
        </w:rPr>
        <w:t xml:space="preserve">be </w:t>
      </w:r>
      <w:r w:rsidR="00F1120A" w:rsidRPr="00F1120A">
        <w:rPr>
          <w:sz w:val="20"/>
          <w:szCs w:val="20"/>
        </w:rPr>
        <w:t>used to develop new or revise existing scenarios derived from ISMR activities.</w:t>
      </w:r>
    </w:p>
    <w:p w14:paraId="020921C6" w14:textId="41EBF380" w:rsidR="0050076D" w:rsidRPr="00F433ED" w:rsidRDefault="00F1120A" w:rsidP="00E70951">
      <w:pPr>
        <w:spacing w:before="120" w:after="120"/>
        <w:ind w:left="1008" w:hanging="1008"/>
        <w:rPr>
          <w:sz w:val="20"/>
          <w:szCs w:val="20"/>
        </w:rPr>
      </w:pPr>
      <w:r w:rsidRPr="00F1120A">
        <w:rPr>
          <w:sz w:val="20"/>
          <w:szCs w:val="20"/>
        </w:rPr>
        <w:t>4.2.4.2</w:t>
      </w:r>
      <w:r>
        <w:rPr>
          <w:sz w:val="20"/>
          <w:szCs w:val="20"/>
        </w:rPr>
        <w:t>.</w:t>
      </w:r>
      <w:r>
        <w:rPr>
          <w:sz w:val="20"/>
          <w:szCs w:val="20"/>
        </w:rPr>
        <w:tab/>
      </w:r>
      <w:r w:rsidRPr="00F1120A">
        <w:rPr>
          <w:sz w:val="20"/>
          <w:szCs w:val="20"/>
        </w:rPr>
        <w:t xml:space="preserve">The Regulation requires the manufacturer to have mechanisms for receiving and </w:t>
      </w:r>
      <w:r w:rsidR="0018564B" w:rsidRPr="00F1120A">
        <w:rPr>
          <w:sz w:val="20"/>
          <w:szCs w:val="20"/>
        </w:rPr>
        <w:t>analysing</w:t>
      </w:r>
      <w:r w:rsidRPr="00F1120A">
        <w:rPr>
          <w:sz w:val="20"/>
          <w:szCs w:val="20"/>
        </w:rPr>
        <w:t xml:space="preserve"> safety</w:t>
      </w:r>
      <w:r w:rsidR="00E70951">
        <w:rPr>
          <w:sz w:val="20"/>
          <w:szCs w:val="20"/>
        </w:rPr>
        <w:t>-</w:t>
      </w:r>
      <w:r w:rsidRPr="00F1120A">
        <w:rPr>
          <w:sz w:val="20"/>
          <w:szCs w:val="20"/>
        </w:rPr>
        <w:t>relevant feedback and reports from other sources, in accordance with the requirement listed in 6.1, to complement the data collected from ADS vehicles.</w:t>
      </w:r>
    </w:p>
    <w:p w14:paraId="411E546F" w14:textId="27CEB760" w:rsidR="00186CE5" w:rsidRPr="00186CE5" w:rsidRDefault="00410D27" w:rsidP="001C46B1">
      <w:pPr>
        <w:spacing w:before="120" w:after="120"/>
        <w:ind w:left="1008" w:hanging="1008"/>
        <w:rPr>
          <w:sz w:val="20"/>
          <w:szCs w:val="20"/>
        </w:rPr>
      </w:pPr>
      <w:r w:rsidRPr="00F57FFA">
        <w:rPr>
          <w:sz w:val="20"/>
          <w:szCs w:val="20"/>
        </w:rPr>
        <w:t>4.3.</w:t>
      </w:r>
      <w:r w:rsidRPr="00F57FFA">
        <w:rPr>
          <w:sz w:val="20"/>
          <w:szCs w:val="20"/>
        </w:rPr>
        <w:tab/>
        <w:t>Compliance Assessment</w:t>
      </w:r>
    </w:p>
    <w:p w14:paraId="1E9A8C1A" w14:textId="0A72BB26" w:rsidR="00530138" w:rsidRDefault="00530138" w:rsidP="001C46B1">
      <w:pPr>
        <w:spacing w:before="120" w:after="120"/>
        <w:ind w:left="1008" w:hanging="1008"/>
        <w:rPr>
          <w:sz w:val="20"/>
          <w:szCs w:val="20"/>
        </w:rPr>
      </w:pPr>
      <w:r w:rsidRPr="00F57FFA">
        <w:rPr>
          <w:sz w:val="20"/>
          <w:szCs w:val="20"/>
        </w:rPr>
        <w:lastRenderedPageBreak/>
        <w:t>4.3.</w:t>
      </w:r>
      <w:r w:rsidR="00186CE5">
        <w:rPr>
          <w:sz w:val="20"/>
          <w:szCs w:val="20"/>
        </w:rPr>
        <w:t>1.</w:t>
      </w:r>
      <w:r w:rsidR="00186CE5">
        <w:rPr>
          <w:sz w:val="20"/>
          <w:szCs w:val="20"/>
        </w:rPr>
        <w:tab/>
      </w:r>
      <w:r w:rsidRPr="00F57FFA">
        <w:rPr>
          <w:sz w:val="20"/>
          <w:szCs w:val="20"/>
        </w:rPr>
        <w:t>Audit of the Safety Management System</w:t>
      </w:r>
    </w:p>
    <w:p w14:paraId="542A436C" w14:textId="2EF06875" w:rsidR="007C4076" w:rsidRPr="00F57FFA" w:rsidRDefault="007C4076" w:rsidP="001C46B1">
      <w:pPr>
        <w:spacing w:before="120" w:after="120"/>
        <w:ind w:left="1008" w:hanging="1008"/>
        <w:rPr>
          <w:sz w:val="20"/>
          <w:szCs w:val="20"/>
        </w:rPr>
      </w:pPr>
      <w:r>
        <w:rPr>
          <w:sz w:val="20"/>
          <w:szCs w:val="20"/>
        </w:rPr>
        <w:t>4.3.2.</w:t>
      </w:r>
      <w:r>
        <w:rPr>
          <w:sz w:val="20"/>
          <w:szCs w:val="20"/>
        </w:rPr>
        <w:tab/>
      </w:r>
      <w:r w:rsidRPr="007C4076">
        <w:rPr>
          <w:sz w:val="20"/>
          <w:szCs w:val="20"/>
        </w:rPr>
        <w:t>Credibility of the</w:t>
      </w:r>
      <w:r w:rsidR="005D08CC">
        <w:rPr>
          <w:sz w:val="20"/>
          <w:szCs w:val="20"/>
        </w:rPr>
        <w:t xml:space="preserve"> </w:t>
      </w:r>
      <w:r w:rsidRPr="007C4076">
        <w:rPr>
          <w:sz w:val="20"/>
          <w:szCs w:val="20"/>
        </w:rPr>
        <w:t>Testing</w:t>
      </w:r>
      <w:r>
        <w:rPr>
          <w:sz w:val="20"/>
          <w:szCs w:val="20"/>
        </w:rPr>
        <w:t xml:space="preserve"> of the ADS</w:t>
      </w:r>
    </w:p>
    <w:p w14:paraId="2C7C7D38" w14:textId="78755488" w:rsidR="00530138" w:rsidRDefault="00530138" w:rsidP="001C46B1">
      <w:pPr>
        <w:spacing w:before="120" w:after="120"/>
        <w:ind w:left="1008" w:hanging="1008"/>
        <w:rPr>
          <w:sz w:val="20"/>
          <w:szCs w:val="20"/>
        </w:rPr>
      </w:pPr>
      <w:r w:rsidRPr="00F57FFA">
        <w:rPr>
          <w:sz w:val="20"/>
          <w:szCs w:val="20"/>
        </w:rPr>
        <w:t>4.3.</w:t>
      </w:r>
      <w:r w:rsidR="007C4076">
        <w:rPr>
          <w:sz w:val="20"/>
          <w:szCs w:val="20"/>
        </w:rPr>
        <w:t>3</w:t>
      </w:r>
      <w:r w:rsidRPr="00F57FFA">
        <w:rPr>
          <w:sz w:val="20"/>
          <w:szCs w:val="20"/>
        </w:rPr>
        <w:t>.</w:t>
      </w:r>
      <w:r w:rsidRPr="00F57FFA">
        <w:rPr>
          <w:sz w:val="20"/>
          <w:szCs w:val="20"/>
        </w:rPr>
        <w:tab/>
        <w:t>Safety Case for the ADS</w:t>
      </w:r>
    </w:p>
    <w:p w14:paraId="7467027C" w14:textId="2C07C92F" w:rsidR="007C4076" w:rsidRPr="00F57FFA" w:rsidRDefault="007C4076" w:rsidP="001C46B1">
      <w:pPr>
        <w:spacing w:before="120" w:after="120"/>
        <w:ind w:left="1008" w:hanging="1008"/>
        <w:rPr>
          <w:sz w:val="20"/>
          <w:szCs w:val="20"/>
        </w:rPr>
      </w:pPr>
      <w:r>
        <w:rPr>
          <w:sz w:val="20"/>
          <w:szCs w:val="20"/>
        </w:rPr>
        <w:t>4.3.4.</w:t>
      </w:r>
      <w:r>
        <w:rPr>
          <w:sz w:val="20"/>
          <w:szCs w:val="20"/>
        </w:rPr>
        <w:tab/>
        <w:t>Post-Deployment Safety Capabilities</w:t>
      </w:r>
    </w:p>
    <w:p w14:paraId="137103C0" w14:textId="73614B34" w:rsidR="00E02476" w:rsidRPr="00A71C66" w:rsidRDefault="00351817" w:rsidP="00A71C66">
      <w:pPr>
        <w:spacing w:before="240" w:after="120"/>
        <w:ind w:left="1008" w:hanging="1008"/>
        <w:rPr>
          <w:sz w:val="20"/>
          <w:szCs w:val="20"/>
        </w:rPr>
      </w:pPr>
      <w:r w:rsidRPr="00F57FFA">
        <w:rPr>
          <w:sz w:val="20"/>
          <w:szCs w:val="20"/>
        </w:rPr>
        <w:t>5.</w:t>
      </w:r>
      <w:r w:rsidR="009B5D93" w:rsidRPr="00F57FFA">
        <w:rPr>
          <w:sz w:val="20"/>
          <w:szCs w:val="20"/>
        </w:rPr>
        <w:tab/>
        <w:t>ADS Requirements</w:t>
      </w:r>
      <w:r w:rsidR="00EA6D7C" w:rsidRPr="00F57FFA">
        <w:rPr>
          <w:rStyle w:val="FootnoteReference"/>
          <w:sz w:val="20"/>
          <w:szCs w:val="20"/>
        </w:rPr>
        <w:footnoteReference w:id="15"/>
      </w:r>
    </w:p>
    <w:p w14:paraId="0CD63622" w14:textId="78CD3C24" w:rsidR="00DA5178" w:rsidRDefault="00351817" w:rsidP="00FB2D6A">
      <w:pPr>
        <w:spacing w:before="120" w:after="120"/>
        <w:ind w:left="1008" w:hanging="1008"/>
        <w:rPr>
          <w:sz w:val="20"/>
          <w:szCs w:val="20"/>
        </w:rPr>
      </w:pPr>
      <w:r w:rsidRPr="00F57FFA">
        <w:rPr>
          <w:sz w:val="20"/>
          <w:szCs w:val="20"/>
        </w:rPr>
        <w:t>5.1.</w:t>
      </w:r>
      <w:r w:rsidRPr="00F57FFA">
        <w:rPr>
          <w:sz w:val="20"/>
          <w:szCs w:val="20"/>
        </w:rPr>
        <w:tab/>
      </w:r>
      <w:r w:rsidR="00FB2D6A" w:rsidRPr="00FB2D6A">
        <w:rPr>
          <w:sz w:val="20"/>
          <w:szCs w:val="20"/>
        </w:rPr>
        <w:t>ADS Performance of the DDT</w:t>
      </w:r>
    </w:p>
    <w:p w14:paraId="38E03ED2" w14:textId="14EB664C" w:rsidR="00FB2D6A" w:rsidRDefault="00FB2D6A" w:rsidP="00FA4AE6">
      <w:pPr>
        <w:spacing w:before="120" w:after="120"/>
        <w:ind w:left="1008" w:hanging="1008"/>
        <w:rPr>
          <w:sz w:val="20"/>
          <w:szCs w:val="20"/>
        </w:rPr>
      </w:pPr>
      <w:r w:rsidRPr="00FB2D6A">
        <w:rPr>
          <w:sz w:val="20"/>
          <w:szCs w:val="20"/>
        </w:rPr>
        <w:t>5.1.1.</w:t>
      </w:r>
      <w:r w:rsidRPr="00FB2D6A">
        <w:rPr>
          <w:sz w:val="20"/>
          <w:szCs w:val="20"/>
        </w:rPr>
        <w:tab/>
        <w:t>The ADS shall be capable of performing the entire DDT within the ODD of its feature(s).</w:t>
      </w:r>
    </w:p>
    <w:p w14:paraId="55F9FE92" w14:textId="7FC38C56" w:rsidR="00FB2D6A" w:rsidRDefault="00FB2D6A" w:rsidP="00FA4AE6">
      <w:pPr>
        <w:spacing w:before="120" w:after="120"/>
        <w:ind w:left="1008" w:hanging="1008"/>
        <w:rPr>
          <w:sz w:val="20"/>
          <w:szCs w:val="20"/>
        </w:rPr>
      </w:pPr>
      <w:r>
        <w:rPr>
          <w:sz w:val="20"/>
          <w:szCs w:val="20"/>
        </w:rPr>
        <w:tab/>
        <w:t>[</w:t>
      </w:r>
      <w:r w:rsidRPr="00FB2D6A">
        <w:rPr>
          <w:sz w:val="20"/>
          <w:szCs w:val="20"/>
        </w:rPr>
        <w:t>The manufacturer shall use a process to derive behavioural competencies and scenarios that are ODD-relevant. The methodology used in Annex [x] can be used or alternative methods providing they are equally comprehensive.</w:t>
      </w:r>
      <w:r>
        <w:rPr>
          <w:sz w:val="20"/>
          <w:szCs w:val="20"/>
        </w:rPr>
        <w:t>]</w:t>
      </w:r>
    </w:p>
    <w:p w14:paraId="6F5B5BE1" w14:textId="2ECB20FE" w:rsidR="00FB2D6A" w:rsidRDefault="00FB2D6A" w:rsidP="00FA4AE6">
      <w:pPr>
        <w:spacing w:before="120" w:after="120"/>
        <w:ind w:left="1008" w:hanging="1008"/>
        <w:rPr>
          <w:sz w:val="20"/>
          <w:szCs w:val="20"/>
        </w:rPr>
      </w:pPr>
      <w:r w:rsidRPr="00FB2D6A">
        <w:rPr>
          <w:sz w:val="20"/>
          <w:szCs w:val="20"/>
        </w:rPr>
        <w:t>5.1.2.</w:t>
      </w:r>
      <w:r w:rsidRPr="00FB2D6A">
        <w:rPr>
          <w:sz w:val="20"/>
          <w:szCs w:val="20"/>
        </w:rPr>
        <w:tab/>
        <w:t>ADS Performance of the DDT under Nominal Traffic Scenarios</w:t>
      </w:r>
    </w:p>
    <w:p w14:paraId="1C1E121A" w14:textId="7DEEF1EA" w:rsidR="00FB2D6A" w:rsidRDefault="00FB2D6A" w:rsidP="00FA4AE6">
      <w:pPr>
        <w:spacing w:before="120" w:after="120"/>
        <w:ind w:left="1008" w:hanging="1008"/>
        <w:rPr>
          <w:sz w:val="20"/>
          <w:szCs w:val="20"/>
        </w:rPr>
      </w:pPr>
      <w:r w:rsidRPr="00FB2D6A">
        <w:rPr>
          <w:sz w:val="20"/>
          <w:szCs w:val="20"/>
        </w:rPr>
        <w:t>5.1.2.1.</w:t>
      </w:r>
      <w:r w:rsidRPr="00FB2D6A">
        <w:rPr>
          <w:sz w:val="20"/>
          <w:szCs w:val="20"/>
        </w:rPr>
        <w:tab/>
        <w:t>The driving behaviour of the ADS shall not cause a collision.</w:t>
      </w:r>
      <w:r>
        <w:rPr>
          <w:rStyle w:val="FootnoteReference"/>
          <w:sz w:val="20"/>
          <w:szCs w:val="20"/>
        </w:rPr>
        <w:footnoteReference w:id="16"/>
      </w:r>
    </w:p>
    <w:p w14:paraId="06453AA1" w14:textId="17B8F1B8" w:rsidR="00FB2D6A" w:rsidRDefault="00FB2D6A" w:rsidP="00FA4AE6">
      <w:pPr>
        <w:spacing w:before="120" w:after="120"/>
        <w:ind w:left="1008" w:hanging="1008"/>
        <w:rPr>
          <w:sz w:val="20"/>
          <w:szCs w:val="20"/>
        </w:rPr>
      </w:pPr>
      <w:r w:rsidRPr="00FB2D6A">
        <w:rPr>
          <w:sz w:val="20"/>
          <w:szCs w:val="20"/>
        </w:rPr>
        <w:t>5.1.2.2.</w:t>
      </w:r>
      <w:r w:rsidRPr="00FB2D6A">
        <w:rPr>
          <w:sz w:val="20"/>
          <w:szCs w:val="20"/>
        </w:rPr>
        <w:tab/>
        <w:t>The ADS shall adapt its speed in line with safety risks.</w:t>
      </w:r>
    </w:p>
    <w:p w14:paraId="6F03E2A5" w14:textId="2CB49AD1" w:rsidR="00FB2D6A" w:rsidRDefault="00FB2D6A" w:rsidP="00FA4AE6">
      <w:pPr>
        <w:spacing w:before="120" w:after="120"/>
        <w:ind w:left="1008" w:hanging="1008"/>
        <w:rPr>
          <w:sz w:val="20"/>
          <w:szCs w:val="20"/>
        </w:rPr>
      </w:pPr>
      <w:r w:rsidRPr="00FB2D6A">
        <w:rPr>
          <w:sz w:val="20"/>
          <w:szCs w:val="20"/>
        </w:rPr>
        <w:t>5.1.2.3.</w:t>
      </w:r>
      <w:r w:rsidRPr="00FB2D6A">
        <w:rPr>
          <w:sz w:val="20"/>
          <w:szCs w:val="20"/>
        </w:rPr>
        <w:tab/>
        <w:t>The ADS shall maintain appropriate distances from other road users by controlling the longitudinal and lateral motion of the vehicle.</w:t>
      </w:r>
    </w:p>
    <w:p w14:paraId="5E7E3538" w14:textId="378BD011" w:rsidR="00FB2D6A" w:rsidRDefault="00FB2D6A" w:rsidP="00FA4AE6">
      <w:pPr>
        <w:spacing w:before="120" w:after="120"/>
        <w:ind w:left="1008" w:hanging="1008"/>
        <w:rPr>
          <w:sz w:val="20"/>
          <w:szCs w:val="20"/>
        </w:rPr>
      </w:pPr>
      <w:r w:rsidRPr="00FB2D6A">
        <w:rPr>
          <w:sz w:val="20"/>
          <w:szCs w:val="20"/>
        </w:rPr>
        <w:t>5.1.2.4.</w:t>
      </w:r>
      <w:r w:rsidRPr="00FB2D6A">
        <w:rPr>
          <w:sz w:val="20"/>
          <w:szCs w:val="20"/>
        </w:rPr>
        <w:tab/>
        <w:t>The ADS shall avoid unreasonable disruption to the flow of traffic in line with safety risks.</w:t>
      </w:r>
    </w:p>
    <w:p w14:paraId="3FA3D7AB" w14:textId="693EFB2C" w:rsidR="00FB2D6A" w:rsidRDefault="00FB2D6A" w:rsidP="00FA4AE6">
      <w:pPr>
        <w:spacing w:before="120" w:after="120"/>
        <w:ind w:left="1008" w:hanging="1008"/>
        <w:rPr>
          <w:sz w:val="20"/>
          <w:szCs w:val="20"/>
        </w:rPr>
      </w:pPr>
      <w:r w:rsidRPr="00FB2D6A">
        <w:rPr>
          <w:sz w:val="20"/>
          <w:szCs w:val="20"/>
        </w:rPr>
        <w:t>5.1.2.5.</w:t>
      </w:r>
      <w:r w:rsidRPr="00FB2D6A">
        <w:rPr>
          <w:sz w:val="20"/>
          <w:szCs w:val="20"/>
        </w:rPr>
        <w:tab/>
        <w:t>The ADS shall adapt its driving behaviour in line with safety risks.</w:t>
      </w:r>
    </w:p>
    <w:p w14:paraId="3C5F9DD5" w14:textId="096A376A" w:rsidR="00FB2D6A" w:rsidRDefault="00FB2D6A" w:rsidP="00FA4AE6">
      <w:pPr>
        <w:spacing w:before="120" w:after="120"/>
        <w:ind w:left="1008" w:hanging="1008"/>
        <w:rPr>
          <w:sz w:val="20"/>
          <w:szCs w:val="20"/>
        </w:rPr>
      </w:pPr>
      <w:r w:rsidRPr="00FB2D6A">
        <w:rPr>
          <w:sz w:val="20"/>
          <w:szCs w:val="20"/>
        </w:rPr>
        <w:t xml:space="preserve">5.1.2.5.1 </w:t>
      </w:r>
      <w:r w:rsidRPr="00FB2D6A">
        <w:rPr>
          <w:sz w:val="20"/>
          <w:szCs w:val="20"/>
        </w:rPr>
        <w:tab/>
        <w:t>This shall include the anticipation of risks in the driving environment to reduce the likelihood of encountering a critical scenario.</w:t>
      </w:r>
    </w:p>
    <w:p w14:paraId="0A6DE853" w14:textId="7B899E0C" w:rsidR="0067428F" w:rsidRDefault="0067428F" w:rsidP="00FA4AE6">
      <w:pPr>
        <w:spacing w:before="120" w:after="120"/>
        <w:ind w:left="1008" w:hanging="1008"/>
        <w:rPr>
          <w:sz w:val="20"/>
          <w:szCs w:val="20"/>
        </w:rPr>
      </w:pPr>
      <w:r w:rsidRPr="0067428F">
        <w:rPr>
          <w:sz w:val="20"/>
          <w:szCs w:val="20"/>
        </w:rPr>
        <w:t>5.1.2.6.</w:t>
      </w:r>
      <w:r w:rsidRPr="0067428F">
        <w:rPr>
          <w:sz w:val="20"/>
          <w:szCs w:val="20"/>
        </w:rPr>
        <w:tab/>
        <w:t>The ADS shall detect and respond to objects and events relevant to its performance of the DDT.</w:t>
      </w:r>
    </w:p>
    <w:p w14:paraId="3AC52BC8" w14:textId="7226C30F" w:rsidR="00FB2D6A" w:rsidRDefault="0067428F" w:rsidP="00FA4AE6">
      <w:pPr>
        <w:spacing w:before="120" w:after="120"/>
        <w:ind w:left="1008" w:hanging="1008"/>
        <w:rPr>
          <w:sz w:val="20"/>
          <w:szCs w:val="20"/>
        </w:rPr>
      </w:pPr>
      <w:r w:rsidRPr="0067428F">
        <w:rPr>
          <w:sz w:val="20"/>
          <w:szCs w:val="20"/>
        </w:rPr>
        <w:t>5.1.2.7.</w:t>
      </w:r>
      <w:r w:rsidRPr="0067428F">
        <w:rPr>
          <w:sz w:val="20"/>
          <w:szCs w:val="20"/>
        </w:rPr>
        <w:tab/>
        <w:t>The ADS shall detect and respond to priority vehicles in accordance with the applicable traffic law(s).</w:t>
      </w:r>
    </w:p>
    <w:p w14:paraId="6EAF1391" w14:textId="7753C177" w:rsidR="0067428F" w:rsidRDefault="0067428F" w:rsidP="00FA4AE6">
      <w:pPr>
        <w:spacing w:before="120" w:after="120"/>
        <w:ind w:left="1008" w:hanging="1008"/>
        <w:rPr>
          <w:sz w:val="20"/>
          <w:szCs w:val="20"/>
        </w:rPr>
      </w:pPr>
      <w:r w:rsidRPr="0067428F">
        <w:rPr>
          <w:sz w:val="20"/>
          <w:szCs w:val="20"/>
        </w:rPr>
        <w:t>5.1.2.8.</w:t>
      </w:r>
      <w:r w:rsidRPr="0067428F">
        <w:rPr>
          <w:sz w:val="20"/>
          <w:szCs w:val="20"/>
        </w:rPr>
        <w:tab/>
        <w:t>The ADS shall comply with traffic rules in accordance with application of relevant law within the area of operation.</w:t>
      </w:r>
    </w:p>
    <w:p w14:paraId="0E763AC4" w14:textId="73CB6427" w:rsidR="0067428F" w:rsidRDefault="0067428F" w:rsidP="00FA4AE6">
      <w:pPr>
        <w:spacing w:before="120" w:after="120"/>
        <w:ind w:left="1008" w:hanging="1008"/>
        <w:rPr>
          <w:sz w:val="20"/>
          <w:szCs w:val="20"/>
        </w:rPr>
      </w:pPr>
      <w:r w:rsidRPr="0067428F">
        <w:rPr>
          <w:sz w:val="20"/>
          <w:szCs w:val="20"/>
        </w:rPr>
        <w:t>5.1.2.9.</w:t>
      </w:r>
      <w:r w:rsidRPr="0067428F">
        <w:rPr>
          <w:sz w:val="20"/>
          <w:szCs w:val="20"/>
        </w:rPr>
        <w:tab/>
        <w:t>The ADS shall interact safely with other road users.</w:t>
      </w:r>
    </w:p>
    <w:p w14:paraId="32C9EC16" w14:textId="0772E129" w:rsidR="0067428F" w:rsidRDefault="0067428F" w:rsidP="00FA4AE6">
      <w:pPr>
        <w:spacing w:before="120" w:after="120"/>
        <w:ind w:left="1008" w:hanging="1008"/>
        <w:rPr>
          <w:sz w:val="20"/>
          <w:szCs w:val="20"/>
        </w:rPr>
      </w:pPr>
      <w:r w:rsidRPr="00264DA1">
        <w:rPr>
          <w:sz w:val="20"/>
          <w:szCs w:val="20"/>
        </w:rPr>
        <w:t>5.1.2.1</w:t>
      </w:r>
      <w:r>
        <w:rPr>
          <w:sz w:val="20"/>
          <w:szCs w:val="20"/>
        </w:rPr>
        <w:t>0</w:t>
      </w:r>
      <w:r w:rsidRPr="00264DA1">
        <w:rPr>
          <w:sz w:val="20"/>
          <w:szCs w:val="20"/>
        </w:rPr>
        <w:t>.</w:t>
      </w:r>
      <w:r w:rsidRPr="00264DA1">
        <w:rPr>
          <w:sz w:val="20"/>
          <w:szCs w:val="20"/>
        </w:rPr>
        <w:tab/>
        <w:t>The ADS shall avoid collisions with safety-relevant objects.</w:t>
      </w:r>
    </w:p>
    <w:p w14:paraId="3A31C994" w14:textId="2FDC255C" w:rsidR="00B5318C" w:rsidRDefault="00B5318C" w:rsidP="00FA4AE6">
      <w:pPr>
        <w:spacing w:before="120" w:after="120"/>
        <w:ind w:left="1008" w:hanging="1008"/>
        <w:rPr>
          <w:sz w:val="20"/>
          <w:szCs w:val="20"/>
        </w:rPr>
      </w:pPr>
      <w:r w:rsidRPr="00C100BA">
        <w:rPr>
          <w:sz w:val="20"/>
          <w:szCs w:val="20"/>
        </w:rPr>
        <w:lastRenderedPageBreak/>
        <w:t>5.1.2.1</w:t>
      </w:r>
      <w:r>
        <w:rPr>
          <w:sz w:val="20"/>
          <w:szCs w:val="20"/>
        </w:rPr>
        <w:t>1</w:t>
      </w:r>
      <w:r w:rsidRPr="00C100BA">
        <w:rPr>
          <w:sz w:val="20"/>
          <w:szCs w:val="20"/>
        </w:rPr>
        <w:t>.</w:t>
      </w:r>
      <w:r w:rsidRPr="00C100BA">
        <w:rPr>
          <w:sz w:val="20"/>
          <w:szCs w:val="20"/>
        </w:rPr>
        <w:tab/>
        <w:t>The ADS shall signal its operational status if required by applicable laws.</w:t>
      </w:r>
    </w:p>
    <w:p w14:paraId="05E198EF" w14:textId="3AB4CAB0" w:rsidR="00B5318C" w:rsidRDefault="00B5318C" w:rsidP="00FA4AE6">
      <w:pPr>
        <w:spacing w:before="120" w:after="120"/>
        <w:ind w:left="1008" w:hanging="1008"/>
        <w:rPr>
          <w:sz w:val="20"/>
          <w:szCs w:val="20"/>
        </w:rPr>
      </w:pPr>
      <w:r w:rsidRPr="00C100BA">
        <w:rPr>
          <w:sz w:val="20"/>
          <w:szCs w:val="20"/>
        </w:rPr>
        <w:t>5.1.2.1</w:t>
      </w:r>
      <w:r>
        <w:rPr>
          <w:sz w:val="20"/>
          <w:szCs w:val="20"/>
        </w:rPr>
        <w:t>2</w:t>
      </w:r>
      <w:r w:rsidRPr="00C100BA">
        <w:rPr>
          <w:sz w:val="20"/>
          <w:szCs w:val="20"/>
        </w:rPr>
        <w:t>.</w:t>
      </w:r>
      <w:r w:rsidRPr="00C100BA">
        <w:rPr>
          <w:sz w:val="20"/>
          <w:szCs w:val="20"/>
        </w:rPr>
        <w:tab/>
        <w:t>Pursuant to a passenger request under para. 5.2.4.1</w:t>
      </w:r>
      <w:r>
        <w:rPr>
          <w:sz w:val="20"/>
          <w:szCs w:val="20"/>
        </w:rPr>
        <w:t>.,</w:t>
      </w:r>
      <w:r w:rsidRPr="00C100BA">
        <w:rPr>
          <w:sz w:val="20"/>
          <w:szCs w:val="20"/>
        </w:rPr>
        <w:t xml:space="preserve"> the ADS shall bring the vehicle to a safe stop.</w:t>
      </w:r>
      <w:r>
        <w:rPr>
          <w:rStyle w:val="FootnoteReference"/>
          <w:sz w:val="20"/>
          <w:szCs w:val="20"/>
        </w:rPr>
        <w:footnoteReference w:id="17"/>
      </w:r>
    </w:p>
    <w:p w14:paraId="5306D103" w14:textId="4D3AE2C1" w:rsidR="0067428F" w:rsidRDefault="00B5318C" w:rsidP="00FA4AE6">
      <w:pPr>
        <w:spacing w:before="120" w:after="120"/>
        <w:ind w:left="1008" w:hanging="1008"/>
        <w:rPr>
          <w:sz w:val="20"/>
          <w:szCs w:val="20"/>
        </w:rPr>
      </w:pPr>
      <w:r w:rsidRPr="0015676B">
        <w:rPr>
          <w:sz w:val="20"/>
          <w:szCs w:val="20"/>
        </w:rPr>
        <w:t>5.1.2.14.</w:t>
      </w:r>
      <w:r w:rsidRPr="0015676B">
        <w:rPr>
          <w:sz w:val="20"/>
          <w:szCs w:val="20"/>
        </w:rPr>
        <w:tab/>
        <w:t>The ADS shall have strategies in place to appropriately detect and respond to instructions from road safety agents.</w:t>
      </w:r>
    </w:p>
    <w:p w14:paraId="1ED3BB6B" w14:textId="50AE43C1" w:rsidR="00B5318C" w:rsidRDefault="00B5318C" w:rsidP="00FA4AE6">
      <w:pPr>
        <w:spacing w:before="120" w:after="120"/>
        <w:ind w:left="1008" w:hanging="1008"/>
        <w:rPr>
          <w:sz w:val="20"/>
          <w:szCs w:val="20"/>
        </w:rPr>
      </w:pPr>
      <w:r w:rsidRPr="0015676B">
        <w:rPr>
          <w:sz w:val="20"/>
          <w:szCs w:val="20"/>
        </w:rPr>
        <w:t>5.1.3.</w:t>
      </w:r>
      <w:r w:rsidRPr="0015676B">
        <w:rPr>
          <w:sz w:val="20"/>
          <w:szCs w:val="20"/>
        </w:rPr>
        <w:tab/>
        <w:t>ADS Performance of the DDT under Critical Traffic Scenarios</w:t>
      </w:r>
    </w:p>
    <w:p w14:paraId="3DCEBDDE" w14:textId="06F0AEEC" w:rsidR="00FB2D6A" w:rsidRDefault="00B5318C" w:rsidP="00FA4AE6">
      <w:pPr>
        <w:spacing w:before="120" w:after="120"/>
        <w:ind w:left="1008" w:hanging="1008"/>
        <w:rPr>
          <w:sz w:val="20"/>
          <w:szCs w:val="20"/>
        </w:rPr>
      </w:pPr>
      <w:r w:rsidRPr="0015676B">
        <w:rPr>
          <w:sz w:val="20"/>
          <w:szCs w:val="20"/>
        </w:rPr>
        <w:t>5.1.3.1.</w:t>
      </w:r>
      <w:r w:rsidRPr="0015676B">
        <w:rPr>
          <w:sz w:val="20"/>
          <w:szCs w:val="20"/>
        </w:rPr>
        <w:tab/>
        <w:t>The requirements for DDT performance under nominal scenarios shall continue to apply during critical scenarios as far as is reasonably practicable under the specific circumstances with the aim of minimising overall safety risks.</w:t>
      </w:r>
    </w:p>
    <w:p w14:paraId="54581766" w14:textId="693A8499" w:rsidR="00B5318C" w:rsidRDefault="00B5318C" w:rsidP="00FA4AE6">
      <w:pPr>
        <w:spacing w:before="120" w:after="120"/>
        <w:ind w:left="1008" w:hanging="1008"/>
        <w:rPr>
          <w:sz w:val="20"/>
          <w:szCs w:val="20"/>
        </w:rPr>
      </w:pPr>
      <w:r>
        <w:rPr>
          <w:sz w:val="20"/>
          <w:szCs w:val="20"/>
        </w:rPr>
        <w:t>5.1.3.1.2.</w:t>
      </w:r>
      <w:r>
        <w:rPr>
          <w:sz w:val="20"/>
          <w:szCs w:val="20"/>
        </w:rPr>
        <w:tab/>
        <w:t>[</w:t>
      </w:r>
      <w:r w:rsidRPr="00535766">
        <w:rPr>
          <w:sz w:val="20"/>
          <w:szCs w:val="20"/>
        </w:rPr>
        <w:t>Even when a collision cannot be avoided, the ADS shall mitigate the [harm/adverse consequences/damage] from the collision as feasible as possible.</w:t>
      </w:r>
      <w:r>
        <w:rPr>
          <w:sz w:val="20"/>
          <w:szCs w:val="20"/>
        </w:rPr>
        <w:t xml:space="preserve"> </w:t>
      </w:r>
      <w:r w:rsidRPr="00535766">
        <w:rPr>
          <w:sz w:val="20"/>
          <w:szCs w:val="20"/>
        </w:rPr>
        <w:t>(e.g. Reduction of collision speed)</w:t>
      </w:r>
      <w:r>
        <w:rPr>
          <w:sz w:val="20"/>
          <w:szCs w:val="20"/>
        </w:rPr>
        <w:t>]</w:t>
      </w:r>
    </w:p>
    <w:p w14:paraId="1E473493" w14:textId="77777777" w:rsidR="00B5318C" w:rsidRPr="0015676B" w:rsidRDefault="00B5318C" w:rsidP="00B5318C">
      <w:pPr>
        <w:ind w:left="1008" w:hanging="1008"/>
        <w:rPr>
          <w:sz w:val="20"/>
          <w:szCs w:val="20"/>
        </w:rPr>
      </w:pPr>
      <w:r w:rsidRPr="00206D14">
        <w:rPr>
          <w:sz w:val="20"/>
          <w:szCs w:val="20"/>
        </w:rPr>
        <w:t xml:space="preserve">5.1.3.2. </w:t>
      </w:r>
      <w:r w:rsidRPr="00206D14">
        <w:rPr>
          <w:sz w:val="20"/>
          <w:szCs w:val="20"/>
        </w:rPr>
        <w:tab/>
        <w:t>In the event of a collision involving the ADS vehicle, if required to stop by applicable law, the ADS shall stop or fall back to an MRC as appropriate. During this process the user may initiate deactivation of the ADS if the design of the ADS allows.</w:t>
      </w:r>
    </w:p>
    <w:p w14:paraId="3AAA771A" w14:textId="02D0A4A6" w:rsidR="00B5318C" w:rsidRDefault="00B5318C" w:rsidP="00FA4AE6">
      <w:pPr>
        <w:spacing w:before="120" w:after="120"/>
        <w:ind w:left="1008" w:hanging="1008"/>
        <w:rPr>
          <w:sz w:val="20"/>
          <w:szCs w:val="20"/>
        </w:rPr>
      </w:pPr>
      <w:r w:rsidRPr="00206D14">
        <w:rPr>
          <w:sz w:val="20"/>
          <w:szCs w:val="20"/>
        </w:rPr>
        <w:t>5.1.3.2.1.</w:t>
      </w:r>
      <w:r w:rsidRPr="00206D14">
        <w:rPr>
          <w:sz w:val="20"/>
          <w:szCs w:val="20"/>
        </w:rPr>
        <w:tab/>
        <w:t>The ADS shall not resume travel unless:</w:t>
      </w:r>
    </w:p>
    <w:p w14:paraId="1AA92AA0" w14:textId="7ACD0AFA" w:rsidR="00B5318C" w:rsidRDefault="00B5318C" w:rsidP="00B5318C">
      <w:pPr>
        <w:spacing w:before="120" w:after="120"/>
        <w:ind w:left="1440" w:hanging="432"/>
        <w:rPr>
          <w:sz w:val="20"/>
          <w:szCs w:val="20"/>
        </w:rPr>
      </w:pPr>
      <w:r w:rsidRPr="00206D14">
        <w:rPr>
          <w:sz w:val="20"/>
          <w:szCs w:val="20"/>
        </w:rPr>
        <w:t>(a)</w:t>
      </w:r>
      <w:r w:rsidRPr="00206D14">
        <w:rPr>
          <w:sz w:val="20"/>
          <w:szCs w:val="20"/>
        </w:rPr>
        <w:tab/>
        <w:t>The safe operational state of the ADS vehicle has been verified, and</w:t>
      </w:r>
    </w:p>
    <w:p w14:paraId="32F50C3B" w14:textId="7DE30A59" w:rsidR="00B5318C" w:rsidRDefault="00B5318C" w:rsidP="00B5318C">
      <w:pPr>
        <w:spacing w:before="120" w:after="120"/>
        <w:ind w:left="1440" w:hanging="432"/>
        <w:rPr>
          <w:color w:val="C00000"/>
          <w:sz w:val="20"/>
          <w:szCs w:val="20"/>
        </w:rPr>
      </w:pPr>
      <w:r w:rsidRPr="00206D14">
        <w:rPr>
          <w:sz w:val="20"/>
          <w:szCs w:val="20"/>
        </w:rPr>
        <w:t>(b)</w:t>
      </w:r>
      <w:r w:rsidRPr="00206D14">
        <w:rPr>
          <w:sz w:val="20"/>
          <w:szCs w:val="20"/>
        </w:rPr>
        <w:tab/>
        <w:t>It is permissible under the applicable law.</w:t>
      </w:r>
    </w:p>
    <w:p w14:paraId="1E5C7B06" w14:textId="536706B7" w:rsidR="00FB2D6A" w:rsidRDefault="00B5318C" w:rsidP="00FA4AE6">
      <w:pPr>
        <w:spacing w:before="120" w:after="120"/>
        <w:ind w:left="1008" w:hanging="1008"/>
        <w:rPr>
          <w:sz w:val="20"/>
          <w:szCs w:val="20"/>
        </w:rPr>
      </w:pPr>
      <w:r w:rsidRPr="00535766">
        <w:rPr>
          <w:sz w:val="20"/>
          <w:szCs w:val="20"/>
        </w:rPr>
        <w:t xml:space="preserve">5.1.3.2.2.   </w:t>
      </w:r>
      <w:r>
        <w:rPr>
          <w:sz w:val="20"/>
          <w:szCs w:val="20"/>
        </w:rPr>
        <w:tab/>
      </w:r>
      <w:r w:rsidRPr="009F067B">
        <w:rPr>
          <w:sz w:val="20"/>
          <w:szCs w:val="20"/>
        </w:rPr>
        <w:t xml:space="preserve">Notwithstanding para. 5.1.3.2.1.(a), </w:t>
      </w:r>
      <w:r>
        <w:rPr>
          <w:sz w:val="20"/>
          <w:szCs w:val="20"/>
        </w:rPr>
        <w:t>i</w:t>
      </w:r>
      <w:r w:rsidRPr="009F067B">
        <w:rPr>
          <w:sz w:val="20"/>
          <w:szCs w:val="20"/>
        </w:rPr>
        <w:t>f the collision occurred while an ADS feature of type 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p w14:paraId="05BF0805" w14:textId="1BBF9073" w:rsidR="00B5318C" w:rsidRDefault="00B5318C" w:rsidP="00FA4AE6">
      <w:pPr>
        <w:spacing w:before="120" w:after="120"/>
        <w:ind w:left="1008" w:hanging="1008"/>
        <w:rPr>
          <w:color w:val="C00000"/>
          <w:sz w:val="20"/>
          <w:szCs w:val="20"/>
        </w:rPr>
      </w:pPr>
      <w:r w:rsidRPr="00307587">
        <w:rPr>
          <w:sz w:val="20"/>
          <w:szCs w:val="20"/>
        </w:rPr>
        <w:t>5.1.4.</w:t>
      </w:r>
      <w:r w:rsidRPr="00307587">
        <w:rPr>
          <w:sz w:val="20"/>
          <w:szCs w:val="20"/>
        </w:rPr>
        <w:tab/>
        <w:t>ADS Performance of the DDT under Failure Scenarios</w:t>
      </w:r>
    </w:p>
    <w:p w14:paraId="581DF0D9" w14:textId="0B56ABB2" w:rsidR="00FB2D6A" w:rsidRDefault="00B5318C" w:rsidP="00FA4AE6">
      <w:pPr>
        <w:spacing w:before="120" w:after="120"/>
        <w:ind w:left="1008" w:hanging="1008"/>
        <w:rPr>
          <w:color w:val="C00000"/>
          <w:sz w:val="20"/>
          <w:szCs w:val="20"/>
        </w:rPr>
      </w:pPr>
      <w:r w:rsidRPr="00136379">
        <w:rPr>
          <w:sz w:val="20"/>
          <w:szCs w:val="20"/>
        </w:rPr>
        <w:t>5.1.4.1.</w:t>
      </w:r>
      <w:r w:rsidRPr="00136379">
        <w:rPr>
          <w:sz w:val="20"/>
          <w:szCs w:val="20"/>
        </w:rPr>
        <w:tab/>
        <w:t>The requirements for DDT performance under nominal scenarios shall continue to apply during failure scenarios as far as is reasonably practicable under the specific circumstances with the aim of minimising overall safety risks.</w:t>
      </w:r>
    </w:p>
    <w:p w14:paraId="0F52D927" w14:textId="4112F7D1" w:rsidR="00FB2D6A" w:rsidRDefault="00B5318C" w:rsidP="00FA4AE6">
      <w:pPr>
        <w:spacing w:before="120" w:after="120"/>
        <w:ind w:left="1008" w:hanging="1008"/>
        <w:rPr>
          <w:sz w:val="20"/>
          <w:szCs w:val="20"/>
        </w:rPr>
      </w:pPr>
      <w:r w:rsidRPr="00136379">
        <w:rPr>
          <w:sz w:val="20"/>
          <w:szCs w:val="20"/>
        </w:rPr>
        <w:t>5.1.4.2.</w:t>
      </w:r>
      <w:r w:rsidRPr="00136379">
        <w:rPr>
          <w:sz w:val="20"/>
          <w:szCs w:val="20"/>
        </w:rPr>
        <w:tab/>
      </w:r>
      <w:r>
        <w:rPr>
          <w:sz w:val="20"/>
          <w:szCs w:val="20"/>
        </w:rPr>
        <w:t>[</w:t>
      </w:r>
      <w:r w:rsidRPr="00136379">
        <w:rPr>
          <w:sz w:val="20"/>
          <w:szCs w:val="20"/>
        </w:rPr>
        <w:t>The ADS shall detect faults, malfunctions, and abnormalities that compromise its capability to perform the DDT within the ODD.</w:t>
      </w:r>
      <w:r>
        <w:rPr>
          <w:sz w:val="20"/>
          <w:szCs w:val="20"/>
        </w:rPr>
        <w:t>]</w:t>
      </w:r>
    </w:p>
    <w:p w14:paraId="6BAE29AA" w14:textId="1C7F691A" w:rsidR="00B5318C" w:rsidRPr="00B5318C" w:rsidRDefault="00B5318C" w:rsidP="00FA4AE6">
      <w:pPr>
        <w:spacing w:before="120" w:after="120"/>
        <w:ind w:left="1008" w:hanging="1008"/>
        <w:rPr>
          <w:sz w:val="20"/>
          <w:szCs w:val="20"/>
        </w:rPr>
      </w:pPr>
      <w:r w:rsidRPr="00B5318C">
        <w:rPr>
          <w:sz w:val="20"/>
          <w:szCs w:val="20"/>
        </w:rPr>
        <w:t>5.1.4.3.</w:t>
      </w:r>
      <w:r w:rsidRPr="00B5318C">
        <w:rPr>
          <w:sz w:val="20"/>
          <w:szCs w:val="20"/>
        </w:rPr>
        <w:tab/>
        <w:t>In response to a fault, the ADS shall either:</w:t>
      </w:r>
    </w:p>
    <w:p w14:paraId="4B74C3B9" w14:textId="541ED6B3" w:rsidR="00FB2D6A" w:rsidRDefault="00B5318C" w:rsidP="00B5318C">
      <w:pPr>
        <w:spacing w:before="120" w:after="120"/>
        <w:ind w:left="1440" w:hanging="432"/>
        <w:rPr>
          <w:sz w:val="20"/>
          <w:szCs w:val="20"/>
        </w:rPr>
      </w:pPr>
      <w:r w:rsidRPr="00B5318C">
        <w:rPr>
          <w:sz w:val="20"/>
          <w:szCs w:val="20"/>
        </w:rPr>
        <w:t>(a)</w:t>
      </w:r>
      <w:r w:rsidRPr="00B5318C">
        <w:rPr>
          <w:sz w:val="20"/>
          <w:szCs w:val="20"/>
        </w:rPr>
        <w:tab/>
        <w:t>Execute a fallback response and prohibit activation of the impacted feature(s) if the fault prevents the ADS from performing the DDT in accordance with the requirements of 5.1., or</w:t>
      </w:r>
    </w:p>
    <w:p w14:paraId="47D590FE" w14:textId="67284606" w:rsidR="00B5318C" w:rsidRPr="00B5318C" w:rsidRDefault="00B5318C" w:rsidP="00B5318C">
      <w:pPr>
        <w:spacing w:before="120" w:after="120"/>
        <w:ind w:left="1440" w:hanging="432"/>
        <w:rPr>
          <w:sz w:val="20"/>
          <w:szCs w:val="20"/>
        </w:rPr>
      </w:pPr>
      <w:r w:rsidRPr="00307587">
        <w:rPr>
          <w:sz w:val="20"/>
          <w:szCs w:val="20"/>
        </w:rPr>
        <w:lastRenderedPageBreak/>
        <w:t xml:space="preserve">(b) </w:t>
      </w:r>
      <w:r w:rsidRPr="00307587">
        <w:rPr>
          <w:sz w:val="20"/>
          <w:szCs w:val="20"/>
        </w:rPr>
        <w:tab/>
        <w:t>Adapt its performance of the DDT in accordance with the severity of the fault provided the resulting performance complies with the requirements of section 5.1.</w:t>
      </w:r>
    </w:p>
    <w:p w14:paraId="70C6030F" w14:textId="15A9D669" w:rsidR="00FB2D6A" w:rsidRPr="00B5318C" w:rsidRDefault="00B5318C" w:rsidP="00FA4AE6">
      <w:pPr>
        <w:spacing w:before="120" w:after="120"/>
        <w:ind w:left="1008" w:hanging="1008"/>
        <w:rPr>
          <w:sz w:val="20"/>
          <w:szCs w:val="20"/>
        </w:rPr>
      </w:pPr>
      <w:r w:rsidRPr="009471AD">
        <w:rPr>
          <w:sz w:val="20"/>
          <w:szCs w:val="20"/>
        </w:rPr>
        <w:t>5.1.4.4.</w:t>
      </w:r>
      <w:r w:rsidRPr="009471AD">
        <w:rPr>
          <w:sz w:val="20"/>
          <w:szCs w:val="20"/>
        </w:rPr>
        <w:tab/>
        <w:t>The ADS shall be capable of remote termination</w:t>
      </w:r>
      <w:r>
        <w:rPr>
          <w:sz w:val="20"/>
          <w:szCs w:val="20"/>
        </w:rPr>
        <w:t>.</w:t>
      </w:r>
    </w:p>
    <w:p w14:paraId="2B4BDB55" w14:textId="5A34827A" w:rsidR="00FB2D6A" w:rsidRDefault="00B5318C" w:rsidP="00FA4AE6">
      <w:pPr>
        <w:spacing w:before="120" w:after="120"/>
        <w:ind w:left="1008" w:hanging="1008"/>
        <w:rPr>
          <w:sz w:val="20"/>
          <w:szCs w:val="20"/>
        </w:rPr>
      </w:pPr>
      <w:r w:rsidRPr="009471AD">
        <w:rPr>
          <w:sz w:val="20"/>
          <w:szCs w:val="20"/>
        </w:rPr>
        <w:t>5.1.4.4.1.</w:t>
      </w:r>
      <w:r w:rsidRPr="009471AD">
        <w:rPr>
          <w:sz w:val="20"/>
          <w:szCs w:val="20"/>
        </w:rPr>
        <w:tab/>
        <w:t>Remote termination for an ADS performing the DDT shall be capable of triggering an ADS fallback response.</w:t>
      </w:r>
    </w:p>
    <w:p w14:paraId="03F4AAE5" w14:textId="5E2D2114" w:rsidR="00B5318C" w:rsidRDefault="00B5318C" w:rsidP="00FA4AE6">
      <w:pPr>
        <w:spacing w:before="120" w:after="120"/>
        <w:ind w:left="1008" w:hanging="1008"/>
        <w:rPr>
          <w:sz w:val="20"/>
          <w:szCs w:val="20"/>
        </w:rPr>
      </w:pPr>
      <w:r w:rsidRPr="009471AD">
        <w:rPr>
          <w:sz w:val="20"/>
          <w:szCs w:val="20"/>
        </w:rPr>
        <w:t>5.1.4.4.2.</w:t>
      </w:r>
      <w:r w:rsidRPr="009471AD">
        <w:rPr>
          <w:sz w:val="20"/>
          <w:szCs w:val="20"/>
        </w:rPr>
        <w:tab/>
        <w:t>Remote termination of an ADS or ADS feature(s) shall render it unable to be activated by a user until such time as the remote termination is rescinded.</w:t>
      </w:r>
    </w:p>
    <w:p w14:paraId="05448E78" w14:textId="614A39F7" w:rsidR="009C0FC1" w:rsidRDefault="009C0FC1" w:rsidP="009C0FC1">
      <w:pPr>
        <w:spacing w:before="120" w:after="120"/>
        <w:ind w:left="1008" w:hanging="1008"/>
        <w:rPr>
          <w:sz w:val="20"/>
          <w:szCs w:val="20"/>
        </w:rPr>
      </w:pPr>
      <w:r>
        <w:rPr>
          <w:sz w:val="20"/>
          <w:szCs w:val="20"/>
        </w:rPr>
        <w:t>5.1.4.5.</w:t>
      </w:r>
      <w:r>
        <w:rPr>
          <w:sz w:val="20"/>
          <w:szCs w:val="20"/>
        </w:rPr>
        <w:tab/>
        <w:t>[</w:t>
      </w:r>
      <w:r w:rsidRPr="009C0FC1">
        <w:rPr>
          <w:sz w:val="20"/>
          <w:szCs w:val="20"/>
        </w:rPr>
        <w:t>The ADS shall be able to determine whether itself is unmanned when performing the DDT.</w:t>
      </w:r>
      <w:r>
        <w:rPr>
          <w:sz w:val="20"/>
          <w:szCs w:val="20"/>
        </w:rPr>
        <w:t>]</w:t>
      </w:r>
    </w:p>
    <w:p w14:paraId="0EE6886B" w14:textId="19F3B682" w:rsidR="009C0FC1" w:rsidRDefault="009C0FC1" w:rsidP="009C0FC1">
      <w:pPr>
        <w:spacing w:before="120" w:after="120"/>
        <w:ind w:left="1008" w:hanging="1008"/>
        <w:rPr>
          <w:sz w:val="20"/>
          <w:szCs w:val="20"/>
        </w:rPr>
      </w:pPr>
      <w:r>
        <w:rPr>
          <w:sz w:val="20"/>
          <w:szCs w:val="20"/>
        </w:rPr>
        <w:t>5.1.4.5.1.</w:t>
      </w:r>
      <w:r>
        <w:rPr>
          <w:sz w:val="20"/>
          <w:szCs w:val="20"/>
        </w:rPr>
        <w:tab/>
        <w:t>[</w:t>
      </w:r>
      <w:r w:rsidRPr="009C0FC1">
        <w:rPr>
          <w:sz w:val="20"/>
          <w:szCs w:val="20"/>
        </w:rPr>
        <w:t>The ADS shall adapt its performance of the DDT in accordance if it is unmanned.</w:t>
      </w:r>
      <w:r>
        <w:rPr>
          <w:sz w:val="20"/>
          <w:szCs w:val="20"/>
        </w:rPr>
        <w:t>]</w:t>
      </w:r>
    </w:p>
    <w:p w14:paraId="159116A1" w14:textId="2354B859" w:rsidR="00B5318C" w:rsidRDefault="00B5318C" w:rsidP="00FA4AE6">
      <w:pPr>
        <w:spacing w:before="120" w:after="120"/>
        <w:ind w:left="1008" w:hanging="1008"/>
        <w:rPr>
          <w:sz w:val="20"/>
          <w:szCs w:val="20"/>
        </w:rPr>
      </w:pPr>
      <w:r w:rsidRPr="009471AD">
        <w:rPr>
          <w:sz w:val="20"/>
          <w:szCs w:val="20"/>
        </w:rPr>
        <w:t>5.1.5.</w:t>
      </w:r>
      <w:r w:rsidRPr="009471AD">
        <w:rPr>
          <w:sz w:val="20"/>
          <w:szCs w:val="20"/>
        </w:rPr>
        <w:tab/>
        <w:t>ADS Performance of the DDT at ODD Boundaries</w:t>
      </w:r>
    </w:p>
    <w:p w14:paraId="5A482919" w14:textId="07337528" w:rsidR="00B5318C" w:rsidRDefault="00B5318C" w:rsidP="00FA4AE6">
      <w:pPr>
        <w:spacing w:before="120" w:after="120"/>
        <w:ind w:left="1008" w:hanging="1008"/>
        <w:rPr>
          <w:sz w:val="20"/>
          <w:szCs w:val="20"/>
        </w:rPr>
      </w:pPr>
      <w:r w:rsidRPr="009471AD">
        <w:rPr>
          <w:sz w:val="20"/>
          <w:szCs w:val="20"/>
        </w:rPr>
        <w:t>5.1.5.1.</w:t>
      </w:r>
      <w:r w:rsidRPr="009471AD">
        <w:rPr>
          <w:sz w:val="20"/>
          <w:szCs w:val="20"/>
        </w:rPr>
        <w:tab/>
        <w:t>The ADS shall recognise the conditions and boundaries of the ODD of its feature(s).</w:t>
      </w:r>
    </w:p>
    <w:p w14:paraId="79305F26" w14:textId="4187332B" w:rsidR="00B5318C" w:rsidRDefault="00B5318C" w:rsidP="00FA4AE6">
      <w:pPr>
        <w:spacing w:before="120" w:after="120"/>
        <w:ind w:left="1008" w:hanging="1008"/>
        <w:rPr>
          <w:sz w:val="20"/>
          <w:szCs w:val="20"/>
        </w:rPr>
      </w:pPr>
      <w:r w:rsidRPr="009F0882">
        <w:rPr>
          <w:sz w:val="20"/>
          <w:szCs w:val="20"/>
        </w:rPr>
        <w:t>5.1.5.2.</w:t>
      </w:r>
      <w:r w:rsidRPr="009F0882">
        <w:rPr>
          <w:sz w:val="20"/>
          <w:szCs w:val="20"/>
        </w:rPr>
        <w:tab/>
        <w:t>The ADS shall be able to determine when the conditions are met for activation of each feature.</w:t>
      </w:r>
    </w:p>
    <w:p w14:paraId="77E0D23B" w14:textId="36013861" w:rsidR="00B5318C" w:rsidRDefault="00B5318C" w:rsidP="00FA4AE6">
      <w:pPr>
        <w:spacing w:before="120" w:after="120"/>
        <w:ind w:left="1008" w:hanging="1008"/>
        <w:rPr>
          <w:sz w:val="20"/>
          <w:szCs w:val="20"/>
        </w:rPr>
      </w:pPr>
      <w:r w:rsidRPr="009F0882">
        <w:rPr>
          <w:sz w:val="20"/>
          <w:szCs w:val="20"/>
        </w:rPr>
        <w:t>5.1.5.3.</w:t>
      </w:r>
      <w:r w:rsidRPr="009F0882">
        <w:rPr>
          <w:sz w:val="20"/>
          <w:szCs w:val="20"/>
        </w:rPr>
        <w:tab/>
        <w:t>The ADS shall prevent activation of a feature unless the ODD conditions of the feature are met.</w:t>
      </w:r>
    </w:p>
    <w:p w14:paraId="35574F77" w14:textId="43BE3EAF" w:rsidR="00B5318C" w:rsidRDefault="00B5318C" w:rsidP="00FA4AE6">
      <w:pPr>
        <w:spacing w:before="120" w:after="120"/>
        <w:ind w:left="1008" w:hanging="1008"/>
        <w:rPr>
          <w:sz w:val="20"/>
          <w:szCs w:val="20"/>
        </w:rPr>
      </w:pPr>
      <w:r w:rsidRPr="009F0882">
        <w:rPr>
          <w:sz w:val="20"/>
          <w:szCs w:val="20"/>
        </w:rPr>
        <w:t>5.1.5.4.</w:t>
      </w:r>
      <w:r w:rsidRPr="009F0882">
        <w:rPr>
          <w:sz w:val="20"/>
          <w:szCs w:val="20"/>
        </w:rPr>
        <w:tab/>
        <w:t>The ADS shall execute a fallback response when one or more ODD conditions of the feature in use are no longer met.</w:t>
      </w:r>
    </w:p>
    <w:p w14:paraId="11465A9B" w14:textId="09ADC03F" w:rsidR="00B5318C" w:rsidRDefault="00B5318C" w:rsidP="00FA4AE6">
      <w:pPr>
        <w:spacing w:before="120" w:after="120"/>
        <w:ind w:left="1008" w:hanging="1008"/>
        <w:rPr>
          <w:sz w:val="20"/>
          <w:szCs w:val="20"/>
        </w:rPr>
      </w:pPr>
      <w:r w:rsidRPr="009F0882">
        <w:rPr>
          <w:sz w:val="20"/>
          <w:szCs w:val="20"/>
        </w:rPr>
        <w:t>5.1.5.5.</w:t>
      </w:r>
      <w:r w:rsidRPr="009F0882">
        <w:rPr>
          <w:sz w:val="20"/>
          <w:szCs w:val="20"/>
        </w:rPr>
        <w:tab/>
        <w:t>The ADS shall be able to anticipate and safely respond to foreseeable exits from the ODD of each feature.</w:t>
      </w:r>
    </w:p>
    <w:p w14:paraId="182A6E81" w14:textId="2EDE04C9" w:rsidR="00B5318C" w:rsidRDefault="00B5318C" w:rsidP="00FA4AE6">
      <w:pPr>
        <w:spacing w:before="120" w:after="120"/>
        <w:ind w:left="1008" w:hanging="1008"/>
        <w:rPr>
          <w:sz w:val="20"/>
          <w:szCs w:val="20"/>
        </w:rPr>
      </w:pPr>
      <w:r w:rsidRPr="00307587">
        <w:rPr>
          <w:sz w:val="20"/>
          <w:szCs w:val="20"/>
        </w:rPr>
        <w:t>5.1.6.</w:t>
      </w:r>
      <w:r w:rsidRPr="00307587">
        <w:rPr>
          <w:sz w:val="20"/>
          <w:szCs w:val="20"/>
        </w:rPr>
        <w:tab/>
      </w:r>
      <w:r>
        <w:rPr>
          <w:sz w:val="20"/>
          <w:szCs w:val="20"/>
        </w:rPr>
        <w:t xml:space="preserve">Fallbacks to a </w:t>
      </w:r>
      <w:r w:rsidRPr="00307587">
        <w:rPr>
          <w:sz w:val="20"/>
          <w:szCs w:val="20"/>
        </w:rPr>
        <w:t>Mitigated Risk Condition</w:t>
      </w:r>
    </w:p>
    <w:p w14:paraId="68A22D0C" w14:textId="30A71561" w:rsidR="00B5318C" w:rsidRDefault="00B5318C" w:rsidP="00FA4AE6">
      <w:pPr>
        <w:spacing w:before="120" w:after="120"/>
        <w:ind w:left="1008" w:hanging="1008"/>
        <w:rPr>
          <w:sz w:val="20"/>
          <w:szCs w:val="20"/>
        </w:rPr>
      </w:pPr>
      <w:r w:rsidRPr="00535766">
        <w:rPr>
          <w:sz w:val="20"/>
          <w:szCs w:val="20"/>
        </w:rPr>
        <w:t xml:space="preserve">5.1.6.1. </w:t>
      </w:r>
      <w:r w:rsidRPr="00535766">
        <w:rPr>
          <w:sz w:val="20"/>
          <w:szCs w:val="20"/>
        </w:rPr>
        <w:tab/>
        <w:t>For ADS features of type 2, the ADS fallback response shall be to place the vehicle in an MRC.</w:t>
      </w:r>
    </w:p>
    <w:p w14:paraId="6658F2EC" w14:textId="762FBA0D" w:rsidR="00B5318C" w:rsidRDefault="00B5318C" w:rsidP="00FA4AE6">
      <w:pPr>
        <w:spacing w:before="120" w:after="120"/>
        <w:ind w:left="1008" w:hanging="1008"/>
        <w:rPr>
          <w:sz w:val="20"/>
          <w:szCs w:val="20"/>
        </w:rPr>
      </w:pPr>
      <w:r w:rsidRPr="00535766">
        <w:rPr>
          <w:sz w:val="20"/>
          <w:szCs w:val="20"/>
        </w:rPr>
        <w:t xml:space="preserve">5.1.6.2. </w:t>
      </w:r>
      <w:r w:rsidRPr="00535766">
        <w:rPr>
          <w:sz w:val="20"/>
          <w:szCs w:val="20"/>
        </w:rPr>
        <w:tab/>
        <w:t>For ADS feature of type 1, if it has not been possible to complete a system-initiated deactivation process, the ADS shall execute a fallback to an MRC.</w:t>
      </w:r>
    </w:p>
    <w:p w14:paraId="7301EC1B" w14:textId="5082319C" w:rsidR="00FB2D6A" w:rsidRPr="009C0FC1" w:rsidRDefault="009C0FC1" w:rsidP="009C0FC1">
      <w:pPr>
        <w:spacing w:before="120" w:after="120"/>
        <w:ind w:left="1008" w:hanging="1008"/>
        <w:rPr>
          <w:sz w:val="20"/>
          <w:szCs w:val="20"/>
        </w:rPr>
      </w:pPr>
      <w:r w:rsidRPr="00307587">
        <w:rPr>
          <w:sz w:val="20"/>
          <w:szCs w:val="20"/>
        </w:rPr>
        <w:t>5.1.6.4.</w:t>
      </w:r>
      <w:r w:rsidRPr="00307587">
        <w:rPr>
          <w:sz w:val="20"/>
          <w:szCs w:val="20"/>
        </w:rPr>
        <w:tab/>
        <w:t>Upon completion of an ADS fallback to an MRC, a user may be permitted to assume control of the vehicle.</w:t>
      </w:r>
    </w:p>
    <w:p w14:paraId="094467A1" w14:textId="12A86E7C" w:rsidR="00F45B1B" w:rsidRPr="00F57FFA" w:rsidRDefault="00351817" w:rsidP="00B54A1B">
      <w:pPr>
        <w:spacing w:before="360" w:after="120"/>
        <w:ind w:left="1008" w:hanging="1008"/>
        <w:rPr>
          <w:sz w:val="20"/>
          <w:szCs w:val="20"/>
        </w:rPr>
      </w:pPr>
      <w:r w:rsidRPr="00F57FFA">
        <w:rPr>
          <w:sz w:val="20"/>
          <w:szCs w:val="20"/>
        </w:rPr>
        <w:t>5.2.</w:t>
      </w:r>
      <w:r w:rsidRPr="00F57FFA">
        <w:rPr>
          <w:sz w:val="20"/>
          <w:szCs w:val="20"/>
        </w:rPr>
        <w:tab/>
      </w:r>
      <w:r w:rsidR="00B54A1B" w:rsidRPr="007E0491">
        <w:rPr>
          <w:sz w:val="20"/>
          <w:szCs w:val="20"/>
        </w:rPr>
        <w:t>Safety of ADS User Interactions with the ADS</w:t>
      </w:r>
    </w:p>
    <w:p w14:paraId="498A29F6" w14:textId="74A22A71" w:rsidR="009C0FC1" w:rsidRDefault="00B54A1B" w:rsidP="00B54A1B">
      <w:pPr>
        <w:spacing w:before="120" w:after="120"/>
        <w:ind w:left="1008" w:hanging="1008"/>
        <w:rPr>
          <w:sz w:val="20"/>
          <w:szCs w:val="20"/>
        </w:rPr>
      </w:pPr>
      <w:r w:rsidRPr="00B54A1B">
        <w:rPr>
          <w:sz w:val="20"/>
          <w:szCs w:val="20"/>
        </w:rPr>
        <w:t>5.2.1.</w:t>
      </w:r>
      <w:r w:rsidRPr="00B54A1B">
        <w:rPr>
          <w:sz w:val="20"/>
          <w:szCs w:val="20"/>
        </w:rPr>
        <w:tab/>
        <w:t>General requirements</w:t>
      </w:r>
    </w:p>
    <w:p w14:paraId="1A18DC7F" w14:textId="1C96AE78" w:rsidR="00B54A1B" w:rsidRDefault="00B54A1B" w:rsidP="00B54A1B">
      <w:pPr>
        <w:spacing w:before="120" w:after="120"/>
        <w:ind w:left="1008" w:hanging="1008"/>
        <w:rPr>
          <w:sz w:val="20"/>
          <w:szCs w:val="20"/>
        </w:rPr>
      </w:pPr>
      <w:r w:rsidRPr="00B54A1B">
        <w:rPr>
          <w:sz w:val="20"/>
          <w:szCs w:val="20"/>
        </w:rPr>
        <w:t>5.2.1.1.</w:t>
      </w:r>
      <w:r w:rsidRPr="00B54A1B">
        <w:rPr>
          <w:sz w:val="20"/>
          <w:szCs w:val="20"/>
        </w:rPr>
        <w:tab/>
        <w:t>The ADS HMI shall provide safety relevant information and signals clearly noticeable to the target user(s) under all operating conditions, multimodal (e.g., optical, acoustic, haptic) if needed, simply and unambiguously.</w:t>
      </w:r>
    </w:p>
    <w:p w14:paraId="0A46636D" w14:textId="301416CE" w:rsidR="00B54A1B" w:rsidRDefault="00B54A1B" w:rsidP="00B54A1B">
      <w:pPr>
        <w:spacing w:before="120" w:after="120"/>
        <w:ind w:left="1008" w:hanging="1008"/>
        <w:rPr>
          <w:sz w:val="20"/>
          <w:szCs w:val="20"/>
        </w:rPr>
      </w:pPr>
      <w:r w:rsidRPr="00B54A1B">
        <w:rPr>
          <w:sz w:val="20"/>
          <w:szCs w:val="20"/>
        </w:rPr>
        <w:t>5.2.1.2.</w:t>
      </w:r>
      <w:r w:rsidRPr="00B54A1B">
        <w:rPr>
          <w:sz w:val="20"/>
          <w:szCs w:val="20"/>
        </w:rPr>
        <w:tab/>
        <w:t>The ADS shall signal its intention to place the vehicle in an MRC to the ADS user(s).</w:t>
      </w:r>
    </w:p>
    <w:p w14:paraId="71230D25" w14:textId="2E0F4E09" w:rsidR="00B54A1B" w:rsidRDefault="00B54A1B" w:rsidP="00B54A1B">
      <w:pPr>
        <w:spacing w:before="120" w:after="120"/>
        <w:ind w:left="1008" w:hanging="1008"/>
        <w:rPr>
          <w:sz w:val="20"/>
          <w:szCs w:val="20"/>
        </w:rPr>
      </w:pPr>
      <w:r w:rsidRPr="00B54A1B">
        <w:rPr>
          <w:sz w:val="20"/>
          <w:szCs w:val="20"/>
        </w:rPr>
        <w:t>5.2.1.3.</w:t>
      </w:r>
      <w:r w:rsidRPr="00B54A1B">
        <w:rPr>
          <w:sz w:val="20"/>
          <w:szCs w:val="20"/>
        </w:rPr>
        <w:tab/>
        <w:t>An ADS that controls the operation of doors shall provide an emergency override to the user.</w:t>
      </w:r>
    </w:p>
    <w:p w14:paraId="32ADD11F" w14:textId="72FACCD9" w:rsidR="00B54A1B" w:rsidRDefault="00B54A1B" w:rsidP="00B54A1B">
      <w:pPr>
        <w:spacing w:before="120" w:after="120"/>
        <w:ind w:left="1008" w:hanging="1008"/>
        <w:rPr>
          <w:sz w:val="20"/>
          <w:szCs w:val="20"/>
        </w:rPr>
      </w:pPr>
      <w:r w:rsidRPr="00B54A1B">
        <w:rPr>
          <w:sz w:val="20"/>
          <w:szCs w:val="20"/>
        </w:rPr>
        <w:lastRenderedPageBreak/>
        <w:t>5.2.2.</w:t>
      </w:r>
      <w:r w:rsidRPr="00B54A1B">
        <w:rPr>
          <w:sz w:val="20"/>
          <w:szCs w:val="20"/>
        </w:rPr>
        <w:tab/>
        <w:t>ADS features that allow a user to take over manual control of the DDT</w:t>
      </w:r>
    </w:p>
    <w:p w14:paraId="60826084" w14:textId="37199D87" w:rsidR="00B54A1B" w:rsidRDefault="00B54A1B" w:rsidP="00B54A1B">
      <w:pPr>
        <w:spacing w:before="120" w:after="120"/>
        <w:ind w:left="1008" w:hanging="1008"/>
        <w:rPr>
          <w:sz w:val="20"/>
          <w:szCs w:val="20"/>
        </w:rPr>
      </w:pPr>
      <w:r w:rsidRPr="00AB482A">
        <w:rPr>
          <w:sz w:val="20"/>
          <w:szCs w:val="20"/>
        </w:rPr>
        <w:t>5.2.2.1</w:t>
      </w:r>
      <w:r w:rsidRPr="00AB482A">
        <w:rPr>
          <w:sz w:val="20"/>
          <w:szCs w:val="20"/>
        </w:rPr>
        <w:tab/>
        <w:t>General requirements</w:t>
      </w:r>
    </w:p>
    <w:p w14:paraId="44275C14" w14:textId="66BD4312" w:rsidR="00B54A1B" w:rsidRDefault="00DC4C63" w:rsidP="00B54A1B">
      <w:pPr>
        <w:spacing w:before="120" w:after="120"/>
        <w:ind w:left="1008" w:hanging="1008"/>
        <w:rPr>
          <w:sz w:val="20"/>
          <w:szCs w:val="20"/>
        </w:rPr>
      </w:pPr>
      <w:r w:rsidRPr="00AB482A">
        <w:rPr>
          <w:sz w:val="20"/>
          <w:szCs w:val="20"/>
        </w:rPr>
        <w:t>5.2.2.1.1</w:t>
      </w:r>
      <w:r w:rsidRPr="00AB482A">
        <w:rPr>
          <w:sz w:val="20"/>
          <w:szCs w:val="20"/>
        </w:rPr>
        <w:tab/>
        <w:t>The ADS shall be designed to prevent misuse and errors in operation by the user.</w:t>
      </w:r>
    </w:p>
    <w:p w14:paraId="6741C05C" w14:textId="62DC61D2" w:rsidR="00DC4C63" w:rsidRDefault="00DC4C63" w:rsidP="00B54A1B">
      <w:pPr>
        <w:spacing w:before="120" w:after="120"/>
        <w:ind w:left="1008" w:hanging="1008"/>
        <w:rPr>
          <w:sz w:val="20"/>
          <w:szCs w:val="20"/>
        </w:rPr>
      </w:pPr>
      <w:r w:rsidRPr="00D2050E">
        <w:rPr>
          <w:sz w:val="20"/>
          <w:szCs w:val="20"/>
        </w:rPr>
        <w:t>5.2.2.1.2</w:t>
      </w:r>
      <w:r w:rsidRPr="00D2050E">
        <w:rPr>
          <w:sz w:val="20"/>
          <w:szCs w:val="20"/>
        </w:rPr>
        <w:tab/>
        <w:t>When an ADS feature is active, the vehicle driving controls, direct vision, devices for indirect vision, indicators, tell-tales, and DDT-related warnings</w:t>
      </w:r>
      <w:r>
        <w:rPr>
          <w:sz w:val="20"/>
          <w:szCs w:val="20"/>
        </w:rPr>
        <w:t xml:space="preserve"> </w:t>
      </w:r>
      <w:r w:rsidRPr="00D2050E">
        <w:rPr>
          <w:sz w:val="20"/>
          <w:szCs w:val="20"/>
        </w:rPr>
        <w:t>may be disabled, suppressed, de-activated, inhibited or by other means made unavailable.</w:t>
      </w:r>
    </w:p>
    <w:p w14:paraId="5C8702FF" w14:textId="3C863793" w:rsidR="00DC4C63" w:rsidRDefault="00DC4C63" w:rsidP="00B54A1B">
      <w:pPr>
        <w:spacing w:before="120" w:after="120"/>
        <w:ind w:left="1008" w:hanging="1008"/>
        <w:rPr>
          <w:sz w:val="20"/>
          <w:szCs w:val="20"/>
        </w:rPr>
      </w:pPr>
      <w:r w:rsidRPr="00D2050E">
        <w:rPr>
          <w:sz w:val="20"/>
          <w:szCs w:val="20"/>
        </w:rPr>
        <w:t>5.2.2.</w:t>
      </w:r>
      <w:ins w:id="3" w:author="Brouwer, Rino (RWS WVL)" w:date="2025-03-05T15:20:00Z">
        <w:r w:rsidRPr="00D2050E">
          <w:rPr>
            <w:sz w:val="20"/>
            <w:szCs w:val="20"/>
          </w:rPr>
          <w:t>1.</w:t>
        </w:r>
      </w:ins>
      <w:r w:rsidRPr="00D2050E">
        <w:rPr>
          <w:sz w:val="20"/>
          <w:szCs w:val="20"/>
        </w:rPr>
        <w:t>3</w:t>
      </w:r>
      <w:ins w:id="4" w:author="Brouwer, Rino (RWS WVL)" w:date="2025-03-05T15:21:00Z">
        <w:r w:rsidRPr="00D2050E">
          <w:rPr>
            <w:sz w:val="20"/>
            <w:szCs w:val="20"/>
          </w:rPr>
          <w:t>.</w:t>
        </w:r>
      </w:ins>
      <w:del w:id="5" w:author="Brouwer, Rino (RWS WVL)" w:date="2025-03-05T15:20:00Z">
        <w:r w:rsidRPr="00D2050E" w:rsidDel="00C1382D">
          <w:rPr>
            <w:sz w:val="20"/>
            <w:szCs w:val="20"/>
          </w:rPr>
          <w:delText>.</w:delText>
        </w:r>
      </w:del>
      <w:r w:rsidRPr="00D2050E">
        <w:rPr>
          <w:sz w:val="20"/>
          <w:szCs w:val="20"/>
        </w:rPr>
        <w:tab/>
        <w:t>The vehicle controls dedicated to the ADS shall be clearly identified and distinguishable to accommodate only the appropriate interactions.</w:t>
      </w:r>
      <w:r w:rsidRPr="00D2050E">
        <w:rPr>
          <w:sz w:val="20"/>
          <w:szCs w:val="20"/>
          <w:vertAlign w:val="superscript"/>
        </w:rPr>
        <w:footnoteReference w:id="18"/>
      </w:r>
    </w:p>
    <w:p w14:paraId="454274EE" w14:textId="7EA363F6" w:rsidR="00DC4C63" w:rsidRDefault="00DC4C63" w:rsidP="00B54A1B">
      <w:pPr>
        <w:spacing w:before="120" w:after="120"/>
        <w:ind w:left="1008" w:hanging="1008"/>
        <w:rPr>
          <w:sz w:val="20"/>
          <w:szCs w:val="20"/>
        </w:rPr>
      </w:pPr>
      <w:r w:rsidRPr="00096EEE">
        <w:rPr>
          <w:sz w:val="20"/>
          <w:szCs w:val="20"/>
        </w:rPr>
        <w:t>5.2.2.1.4.</w:t>
      </w:r>
      <w:r w:rsidRPr="00096EEE">
        <w:rPr>
          <w:sz w:val="20"/>
          <w:szCs w:val="20"/>
        </w:rPr>
        <w:tab/>
        <w:t>While an ADS feature is active, it shall inform the user of:</w:t>
      </w:r>
    </w:p>
    <w:p w14:paraId="12FA7DC1" w14:textId="0B1F28CF" w:rsidR="00DC4C63" w:rsidRDefault="00DC4C63" w:rsidP="00DC4C63">
      <w:pPr>
        <w:spacing w:before="120" w:after="120"/>
        <w:ind w:left="1440" w:hanging="432"/>
        <w:rPr>
          <w:sz w:val="20"/>
          <w:szCs w:val="20"/>
        </w:rPr>
      </w:pPr>
      <w:r w:rsidRPr="00096EEE">
        <w:rPr>
          <w:sz w:val="20"/>
          <w:szCs w:val="20"/>
        </w:rPr>
        <w:t>(a)</w:t>
      </w:r>
      <w:r w:rsidRPr="00096EEE">
        <w:rPr>
          <w:sz w:val="20"/>
          <w:szCs w:val="20"/>
        </w:rPr>
        <w:tab/>
        <w:t>ADS status information</w:t>
      </w:r>
      <w:r>
        <w:rPr>
          <w:sz w:val="20"/>
          <w:szCs w:val="20"/>
        </w:rPr>
        <w:t>,</w:t>
      </w:r>
    </w:p>
    <w:p w14:paraId="56F0B57E" w14:textId="34EC6104" w:rsidR="00DC4C63" w:rsidRDefault="00DC4C63" w:rsidP="00DC4C63">
      <w:pPr>
        <w:spacing w:before="120" w:after="120"/>
        <w:ind w:left="1440" w:hanging="432"/>
        <w:rPr>
          <w:sz w:val="20"/>
          <w:szCs w:val="20"/>
        </w:rPr>
      </w:pPr>
      <w:r w:rsidRPr="00096EEE">
        <w:rPr>
          <w:sz w:val="20"/>
          <w:szCs w:val="20"/>
        </w:rPr>
        <w:t>(b)</w:t>
      </w:r>
      <w:r w:rsidRPr="00096EEE">
        <w:rPr>
          <w:sz w:val="20"/>
          <w:szCs w:val="20"/>
        </w:rPr>
        <w:tab/>
        <w:t>The role of the fallback user, if applicable</w:t>
      </w:r>
      <w:r>
        <w:rPr>
          <w:sz w:val="20"/>
          <w:szCs w:val="20"/>
        </w:rPr>
        <w:t>, and</w:t>
      </w:r>
    </w:p>
    <w:p w14:paraId="3AE0C46D" w14:textId="3EE1FB5A" w:rsidR="00DC4C63" w:rsidRDefault="00DC4C63" w:rsidP="00DC4C63">
      <w:pPr>
        <w:spacing w:before="120" w:after="120"/>
        <w:ind w:left="1440" w:hanging="432"/>
        <w:rPr>
          <w:sz w:val="20"/>
          <w:szCs w:val="20"/>
        </w:rPr>
      </w:pPr>
      <w:r w:rsidRPr="00096EEE">
        <w:rPr>
          <w:sz w:val="20"/>
          <w:szCs w:val="20"/>
        </w:rPr>
        <w:t>(c)</w:t>
      </w:r>
      <w:r w:rsidRPr="00096EEE">
        <w:rPr>
          <w:sz w:val="20"/>
          <w:szCs w:val="20"/>
        </w:rPr>
        <w:tab/>
        <w:t>Adapted performance of the DDT consequent to some failure of the ADS.</w:t>
      </w:r>
    </w:p>
    <w:p w14:paraId="33E20550" w14:textId="408D03B5" w:rsidR="009C0FC1" w:rsidRDefault="00DC4C63" w:rsidP="009E3D78">
      <w:pPr>
        <w:spacing w:before="240" w:after="120"/>
        <w:ind w:left="1008" w:hanging="1008"/>
        <w:rPr>
          <w:sz w:val="20"/>
          <w:szCs w:val="20"/>
        </w:rPr>
      </w:pPr>
      <w:r w:rsidRPr="00096EEE">
        <w:rPr>
          <w:sz w:val="20"/>
          <w:szCs w:val="20"/>
        </w:rPr>
        <w:t>5.2.2.1.5.</w:t>
      </w:r>
      <w:r w:rsidRPr="00096EEE">
        <w:rPr>
          <w:sz w:val="20"/>
          <w:szCs w:val="20"/>
        </w:rPr>
        <w:tab/>
        <w:t>The ADS shall indicate the availability of a feature for activation.</w:t>
      </w:r>
    </w:p>
    <w:p w14:paraId="0E68B06D" w14:textId="27F76626" w:rsidR="00DC4C63" w:rsidRDefault="00DC4C63" w:rsidP="009E3D78">
      <w:pPr>
        <w:spacing w:before="240" w:after="120"/>
        <w:ind w:left="1008" w:hanging="1008"/>
        <w:rPr>
          <w:sz w:val="20"/>
          <w:szCs w:val="20"/>
        </w:rPr>
      </w:pPr>
      <w:r w:rsidRPr="00096EEE">
        <w:rPr>
          <w:sz w:val="20"/>
          <w:szCs w:val="20"/>
        </w:rPr>
        <w:t>5.2.2.1.6.</w:t>
      </w:r>
      <w:r w:rsidRPr="00096EEE">
        <w:rPr>
          <w:sz w:val="20"/>
          <w:szCs w:val="20"/>
        </w:rPr>
        <w:tab/>
        <w:t>While active, features that have a system-initiated deactivation of the ADS to a fallback user shall:</w:t>
      </w:r>
    </w:p>
    <w:p w14:paraId="138DD1A7" w14:textId="5CC312A1" w:rsidR="00DC4C63" w:rsidRDefault="00DC4C63" w:rsidP="00DC4C63">
      <w:pPr>
        <w:spacing w:before="240" w:after="120"/>
        <w:ind w:left="1440" w:hanging="432"/>
        <w:rPr>
          <w:sz w:val="20"/>
          <w:szCs w:val="20"/>
        </w:rPr>
      </w:pPr>
      <w:r w:rsidRPr="00C3117A">
        <w:rPr>
          <w:sz w:val="20"/>
          <w:szCs w:val="20"/>
        </w:rPr>
        <w:t>(a)</w:t>
      </w:r>
      <w:r w:rsidRPr="00C3117A">
        <w:rPr>
          <w:sz w:val="20"/>
          <w:szCs w:val="20"/>
        </w:rPr>
        <w:tab/>
        <w:t>Continuously assess whether the fallback user is available to assume the role of driver at the end of the deactivation procedure</w:t>
      </w:r>
      <w:r>
        <w:rPr>
          <w:sz w:val="20"/>
          <w:szCs w:val="20"/>
        </w:rPr>
        <w:t>;</w:t>
      </w:r>
    </w:p>
    <w:p w14:paraId="16EBE269" w14:textId="4824391E" w:rsidR="00DC4C63" w:rsidRDefault="00DC4C63" w:rsidP="00DC4C63">
      <w:pPr>
        <w:spacing w:before="240" w:after="120"/>
        <w:ind w:left="1440" w:hanging="432"/>
        <w:rPr>
          <w:sz w:val="20"/>
          <w:szCs w:val="20"/>
        </w:rPr>
      </w:pPr>
      <w:r w:rsidRPr="00C3117A">
        <w:rPr>
          <w:sz w:val="20"/>
          <w:szCs w:val="20"/>
        </w:rPr>
        <w:t>(b)</w:t>
      </w:r>
      <w:r w:rsidRPr="00C3117A">
        <w:rPr>
          <w:sz w:val="20"/>
          <w:szCs w:val="20"/>
        </w:rPr>
        <w:tab/>
        <w:t>Provide effective procedures for re-engaging the fallback user who has been detected not to be available</w:t>
      </w:r>
      <w:r>
        <w:rPr>
          <w:sz w:val="20"/>
          <w:szCs w:val="20"/>
        </w:rPr>
        <w:t>;</w:t>
      </w:r>
    </w:p>
    <w:p w14:paraId="1A790832" w14:textId="303C13A6" w:rsidR="00DC4C63" w:rsidRDefault="00DC4C63" w:rsidP="00DC4C63">
      <w:pPr>
        <w:spacing w:before="240" w:after="120"/>
        <w:ind w:left="1440" w:hanging="432"/>
        <w:rPr>
          <w:sz w:val="20"/>
          <w:szCs w:val="20"/>
        </w:rPr>
      </w:pPr>
      <w:r w:rsidRPr="00C3117A">
        <w:rPr>
          <w:sz w:val="20"/>
          <w:szCs w:val="20"/>
        </w:rPr>
        <w:t>(c)</w:t>
      </w:r>
      <w:r w:rsidRPr="00C3117A">
        <w:rPr>
          <w:sz w:val="20"/>
          <w:szCs w:val="20"/>
        </w:rPr>
        <w:tab/>
        <w:t>Trigger a fallback to an MRC where it has not been possible, feasible and/or safe to re-engage the fallback user</w:t>
      </w:r>
      <w:r>
        <w:rPr>
          <w:sz w:val="20"/>
          <w:szCs w:val="20"/>
        </w:rPr>
        <w:t>;</w:t>
      </w:r>
    </w:p>
    <w:p w14:paraId="3309F9AF" w14:textId="5311CF63" w:rsidR="00DC4C63" w:rsidRDefault="00DC4C63" w:rsidP="00DC4C63">
      <w:pPr>
        <w:spacing w:before="240" w:after="120"/>
        <w:ind w:left="1440" w:hanging="432"/>
        <w:rPr>
          <w:sz w:val="20"/>
          <w:szCs w:val="20"/>
        </w:rPr>
      </w:pPr>
      <w:r w:rsidRPr="00C3117A">
        <w:rPr>
          <w:sz w:val="20"/>
          <w:szCs w:val="20"/>
        </w:rPr>
        <w:t xml:space="preserve">(d) </w:t>
      </w:r>
      <w:r>
        <w:rPr>
          <w:sz w:val="20"/>
          <w:szCs w:val="20"/>
        </w:rPr>
        <w:tab/>
      </w:r>
      <w:r w:rsidRPr="00C3117A">
        <w:rPr>
          <w:sz w:val="20"/>
          <w:szCs w:val="20"/>
        </w:rPr>
        <w:t>In a nominal scenario, the beginning of a system-initiated deactivation process shall be indicated in a timely manner to support the fallback user re-engaging to the driving task.</w:t>
      </w:r>
    </w:p>
    <w:p w14:paraId="6A4F5CF6" w14:textId="7886573F" w:rsidR="00DC4C63" w:rsidRDefault="00DC4C63" w:rsidP="00DC4C63">
      <w:pPr>
        <w:spacing w:before="120" w:after="120"/>
        <w:ind w:left="1008" w:hanging="1008"/>
        <w:rPr>
          <w:sz w:val="20"/>
          <w:szCs w:val="20"/>
        </w:rPr>
      </w:pPr>
      <w:r w:rsidRPr="00C70D09">
        <w:rPr>
          <w:sz w:val="20"/>
          <w:szCs w:val="20"/>
        </w:rPr>
        <w:t>5.2.2.2.</w:t>
      </w:r>
      <w:r w:rsidRPr="00C70D09">
        <w:rPr>
          <w:sz w:val="20"/>
          <w:szCs w:val="20"/>
        </w:rPr>
        <w:tab/>
        <w:t>ADS feature activation</w:t>
      </w:r>
    </w:p>
    <w:p w14:paraId="7B916AAF" w14:textId="4931047F" w:rsidR="00DC4C63" w:rsidRDefault="00DC4C63" w:rsidP="00DC4C63">
      <w:pPr>
        <w:ind w:left="1008" w:hanging="1008"/>
        <w:rPr>
          <w:sz w:val="20"/>
          <w:szCs w:val="20"/>
        </w:rPr>
      </w:pPr>
      <w:r w:rsidRPr="00C70D09">
        <w:rPr>
          <w:sz w:val="20"/>
          <w:szCs w:val="20"/>
        </w:rPr>
        <w:t>5.2.2.2.1.</w:t>
      </w:r>
      <w:r>
        <w:rPr>
          <w:sz w:val="20"/>
          <w:szCs w:val="20"/>
        </w:rPr>
        <w:tab/>
      </w:r>
      <w:r w:rsidRPr="00C70D09">
        <w:rPr>
          <w:sz w:val="20"/>
          <w:szCs w:val="20"/>
        </w:rPr>
        <w:t>The ADS shall ensure a safe ADS feature activation.</w:t>
      </w:r>
    </w:p>
    <w:p w14:paraId="5F76F36E" w14:textId="3F411FB2" w:rsidR="00DC4C63" w:rsidRDefault="00DC4C63" w:rsidP="00DC4C63">
      <w:pPr>
        <w:spacing w:before="120" w:after="120"/>
        <w:ind w:left="1008" w:hanging="1008"/>
        <w:rPr>
          <w:sz w:val="20"/>
          <w:szCs w:val="20"/>
        </w:rPr>
      </w:pPr>
      <w:r w:rsidRPr="00C70D09">
        <w:rPr>
          <w:sz w:val="20"/>
          <w:szCs w:val="20"/>
        </w:rPr>
        <w:t>5.2.2.2.2.</w:t>
      </w:r>
      <w:r w:rsidRPr="00C70D09">
        <w:rPr>
          <w:sz w:val="20"/>
          <w:szCs w:val="20"/>
        </w:rPr>
        <w:tab/>
        <w:t>The ADS shall provide immediate feedback to indicate success or failure when the user attempts to enable an ADS feature.</w:t>
      </w:r>
    </w:p>
    <w:p w14:paraId="7EFAA860" w14:textId="19AEC6EF" w:rsidR="00DC4C63" w:rsidRDefault="00DC4C63" w:rsidP="00DC4C63">
      <w:pPr>
        <w:spacing w:before="120" w:after="120"/>
        <w:ind w:left="1008" w:hanging="1008"/>
        <w:rPr>
          <w:sz w:val="20"/>
          <w:szCs w:val="20"/>
        </w:rPr>
      </w:pPr>
      <w:r w:rsidRPr="00DC4C63">
        <w:rPr>
          <w:sz w:val="20"/>
          <w:szCs w:val="20"/>
        </w:rPr>
        <w:lastRenderedPageBreak/>
        <w:t>5.2.2.2.3.</w:t>
      </w:r>
      <w:r w:rsidRPr="00DC4C63">
        <w:rPr>
          <w:sz w:val="20"/>
          <w:szCs w:val="20"/>
        </w:rPr>
        <w:tab/>
        <w:t>The feature activation process (e.g., sequence of actions and states) shall take into account relevant recommendations or standards.</w:t>
      </w:r>
    </w:p>
    <w:p w14:paraId="1FEAD547" w14:textId="6FE500B1" w:rsidR="00DC4C63" w:rsidRDefault="00DC4C63" w:rsidP="00DC4C63">
      <w:pPr>
        <w:spacing w:before="120" w:after="120"/>
        <w:ind w:left="1008" w:hanging="1008"/>
        <w:rPr>
          <w:sz w:val="20"/>
          <w:szCs w:val="20"/>
        </w:rPr>
      </w:pPr>
      <w:r w:rsidRPr="00DC4C63">
        <w:rPr>
          <w:sz w:val="20"/>
          <w:szCs w:val="20"/>
        </w:rPr>
        <w:t>5.2.2.2.4.</w:t>
      </w:r>
      <w:r w:rsidRPr="00DC4C63">
        <w:rPr>
          <w:sz w:val="20"/>
          <w:szCs w:val="20"/>
        </w:rPr>
        <w:tab/>
        <w:t>An ADS feature activation resulting in a user becoming a fallback user shall immediately and explicitly inform the fallback user of the consequent expectations on them to be ready to respond to a request to resume the DDT.</w:t>
      </w:r>
    </w:p>
    <w:p w14:paraId="3DA668A7" w14:textId="6D2BD55C" w:rsidR="00DC4C63" w:rsidRDefault="00DC4C63" w:rsidP="00DC4C63">
      <w:pPr>
        <w:spacing w:before="120" w:after="120"/>
        <w:ind w:left="1008" w:hanging="1008"/>
        <w:rPr>
          <w:sz w:val="20"/>
          <w:szCs w:val="20"/>
        </w:rPr>
      </w:pPr>
      <w:r w:rsidRPr="00DC4C63">
        <w:rPr>
          <w:sz w:val="20"/>
          <w:szCs w:val="20"/>
        </w:rPr>
        <w:t>5.2.2.3.</w:t>
      </w:r>
      <w:r w:rsidRPr="00DC4C63">
        <w:rPr>
          <w:sz w:val="20"/>
          <w:szCs w:val="20"/>
        </w:rPr>
        <w:tab/>
        <w:t>ADS feature deactivation to manual driving</w:t>
      </w:r>
    </w:p>
    <w:p w14:paraId="6ABD60C0" w14:textId="66C30D28" w:rsidR="00DC4C63" w:rsidRDefault="00DC4C63" w:rsidP="00DC4C63">
      <w:pPr>
        <w:spacing w:before="120" w:after="120"/>
        <w:ind w:left="1008" w:hanging="1008"/>
        <w:rPr>
          <w:sz w:val="20"/>
          <w:szCs w:val="20"/>
        </w:rPr>
      </w:pPr>
      <w:r w:rsidRPr="00DC4C63">
        <w:rPr>
          <w:sz w:val="20"/>
          <w:szCs w:val="20"/>
        </w:rPr>
        <w:t>5.2.2.3.1.</w:t>
      </w:r>
      <w:r w:rsidRPr="00DC4C63">
        <w:rPr>
          <w:sz w:val="20"/>
          <w:szCs w:val="20"/>
        </w:rPr>
        <w:tab/>
        <w:t>Following the user requesting deactivation of the ADS feature, the ADS shall follow a deactivation process to safely transfer control of the DDT to the user.</w:t>
      </w:r>
    </w:p>
    <w:p w14:paraId="22C41887" w14:textId="129A4D04" w:rsidR="00DC4C63" w:rsidRDefault="00DC4C63" w:rsidP="00DC4C63">
      <w:pPr>
        <w:spacing w:before="120" w:after="120"/>
        <w:ind w:left="1008" w:hanging="1008"/>
        <w:rPr>
          <w:sz w:val="20"/>
          <w:szCs w:val="20"/>
        </w:rPr>
      </w:pPr>
      <w:r w:rsidRPr="00DC4C63">
        <w:rPr>
          <w:sz w:val="20"/>
          <w:szCs w:val="20"/>
        </w:rPr>
        <w:t>5.2.2.3.2.</w:t>
      </w:r>
      <w:r w:rsidRPr="00DC4C63">
        <w:rPr>
          <w:sz w:val="20"/>
          <w:szCs w:val="20"/>
        </w:rPr>
        <w:tab/>
        <w:t>The ADS feature shall only respond to the user request to initiate a system deactivation process, if the ADS verifies that the user is in position to assume the role of the driver.</w:t>
      </w:r>
    </w:p>
    <w:p w14:paraId="644C0A9A" w14:textId="5906A53E" w:rsidR="00DC4C63" w:rsidRDefault="00DC4C63" w:rsidP="00DC4C63">
      <w:pPr>
        <w:spacing w:before="120" w:after="120"/>
        <w:ind w:left="1008" w:hanging="1008"/>
        <w:rPr>
          <w:sz w:val="20"/>
          <w:szCs w:val="20"/>
        </w:rPr>
      </w:pPr>
      <w:r w:rsidRPr="00DC4C63">
        <w:rPr>
          <w:sz w:val="20"/>
          <w:szCs w:val="20"/>
        </w:rPr>
        <w:t>5.2.2.3.3.</w:t>
      </w:r>
      <w:r w:rsidRPr="00DC4C63">
        <w:rPr>
          <w:sz w:val="20"/>
          <w:szCs w:val="20"/>
        </w:rPr>
        <w:tab/>
        <w:t>ADS feature deactivation may be delayed if it is assessed by the ADS that the situation is unsuitable or unsafe for the subsequent mode of vehicle operation. In this case, the user shall be informed of this circumstance.</w:t>
      </w:r>
    </w:p>
    <w:p w14:paraId="2480A2B8" w14:textId="69CFC3C7" w:rsidR="00DC4C63" w:rsidRDefault="00DC4C63" w:rsidP="00DC4C63">
      <w:pPr>
        <w:spacing w:before="120" w:after="120"/>
        <w:ind w:left="1008" w:hanging="1008"/>
        <w:rPr>
          <w:sz w:val="20"/>
          <w:szCs w:val="20"/>
        </w:rPr>
      </w:pPr>
      <w:r w:rsidRPr="00DC4C63">
        <w:rPr>
          <w:sz w:val="20"/>
          <w:szCs w:val="20"/>
        </w:rPr>
        <w:t>5.2.2.3.4.</w:t>
      </w:r>
      <w:r w:rsidRPr="00DC4C63">
        <w:rPr>
          <w:sz w:val="20"/>
          <w:szCs w:val="20"/>
        </w:rPr>
        <w:tab/>
        <w:t>The ADS feature shall remain active until the system deactivation process has been completed or the ADS vehicle reaches a minimal risk condition.</w:t>
      </w:r>
    </w:p>
    <w:p w14:paraId="48FF9E29" w14:textId="69FB6070" w:rsidR="00DC4C63" w:rsidRDefault="00DC4C63" w:rsidP="00DC4C63">
      <w:pPr>
        <w:spacing w:before="120" w:after="120"/>
        <w:ind w:left="1008" w:hanging="1008"/>
        <w:rPr>
          <w:sz w:val="20"/>
          <w:szCs w:val="20"/>
        </w:rPr>
      </w:pPr>
      <w:r w:rsidRPr="00DC4C63">
        <w:rPr>
          <w:sz w:val="20"/>
          <w:szCs w:val="20"/>
        </w:rPr>
        <w:t>5.2.2.3.5.</w:t>
      </w:r>
      <w:r w:rsidRPr="00DC4C63">
        <w:rPr>
          <w:sz w:val="20"/>
          <w:szCs w:val="20"/>
        </w:rPr>
        <w:tab/>
        <w:t>The deactivation process (e.g., sequence of actions and states) shall take into account relevant recommendations or standards.</w:t>
      </w:r>
    </w:p>
    <w:p w14:paraId="4A3483ED" w14:textId="54F4EE7E" w:rsidR="00DC4C63" w:rsidRDefault="00DC4C63" w:rsidP="00DC4C63">
      <w:pPr>
        <w:spacing w:before="120" w:after="120"/>
        <w:ind w:left="1008" w:hanging="1008"/>
        <w:rPr>
          <w:sz w:val="20"/>
          <w:szCs w:val="20"/>
        </w:rPr>
      </w:pPr>
      <w:r w:rsidRPr="00DC4C63">
        <w:rPr>
          <w:sz w:val="20"/>
          <w:szCs w:val="20"/>
        </w:rPr>
        <w:t>5.2.2.3.6.</w:t>
      </w:r>
      <w:r w:rsidRPr="00DC4C63">
        <w:rPr>
          <w:sz w:val="20"/>
          <w:szCs w:val="20"/>
        </w:rPr>
        <w:tab/>
        <w:t>The ADS shall assess if the user is suitably engaged to resume the DDT before completion of the deactivation process.</w:t>
      </w:r>
    </w:p>
    <w:p w14:paraId="5E5B34C5" w14:textId="0139A9B4" w:rsidR="00DC4C63" w:rsidRDefault="00DC4C63" w:rsidP="00DC4C63">
      <w:pPr>
        <w:spacing w:before="120" w:after="120"/>
        <w:ind w:left="1008" w:hanging="1008"/>
        <w:rPr>
          <w:sz w:val="20"/>
          <w:szCs w:val="20"/>
        </w:rPr>
      </w:pPr>
      <w:r w:rsidRPr="00DC4C63">
        <w:rPr>
          <w:sz w:val="20"/>
          <w:szCs w:val="20"/>
        </w:rPr>
        <w:t>5.2.2.3.7.</w:t>
      </w:r>
      <w:r w:rsidRPr="00DC4C63">
        <w:rPr>
          <w:sz w:val="20"/>
          <w:szCs w:val="20"/>
        </w:rPr>
        <w:tab/>
        <w:t>The ADS shall provide a specific indication of the completion of the deactivation of the ADS.</w:t>
      </w:r>
    </w:p>
    <w:p w14:paraId="7A9A89C9" w14:textId="4C4899CF" w:rsidR="00DC4C63" w:rsidRDefault="00DC4C63" w:rsidP="00DC4C63">
      <w:pPr>
        <w:spacing w:before="120" w:after="120"/>
        <w:ind w:left="1008" w:hanging="1008"/>
        <w:rPr>
          <w:sz w:val="20"/>
          <w:szCs w:val="20"/>
        </w:rPr>
      </w:pPr>
      <w:r w:rsidRPr="00DC4C63">
        <w:rPr>
          <w:sz w:val="20"/>
          <w:szCs w:val="20"/>
        </w:rPr>
        <w:t>5.2.2.3.8.</w:t>
      </w:r>
      <w:r w:rsidRPr="00DC4C63">
        <w:rPr>
          <w:sz w:val="20"/>
          <w:szCs w:val="20"/>
        </w:rPr>
        <w:tab/>
        <w:t>At the completion of the deactivation process, control shall be returned to the driver without any continuous lateral or longitudinal control assistance active.</w:t>
      </w:r>
    </w:p>
    <w:p w14:paraId="22FC0A93" w14:textId="063A759B" w:rsidR="00DC4C63" w:rsidRDefault="00AD2EB6" w:rsidP="00DC4C63">
      <w:pPr>
        <w:spacing w:before="120" w:after="120"/>
        <w:ind w:left="1008" w:hanging="1008"/>
        <w:rPr>
          <w:sz w:val="20"/>
          <w:szCs w:val="20"/>
        </w:rPr>
      </w:pPr>
      <w:r w:rsidRPr="00AD2EB6">
        <w:rPr>
          <w:sz w:val="20"/>
          <w:szCs w:val="20"/>
        </w:rPr>
        <w:t>5.2.2.3.9.</w:t>
      </w:r>
      <w:r w:rsidRPr="00AD2EB6">
        <w:rPr>
          <w:sz w:val="20"/>
          <w:szCs w:val="20"/>
        </w:rPr>
        <w:tab/>
        <w:t>If applicable, during the deactivation procedure, the vehicle controls, direct vision, devices for indirect vision, indicators, warnings, and tell-tales shall be set to an appropriate state for manual driving.</w:t>
      </w:r>
    </w:p>
    <w:p w14:paraId="22A47297" w14:textId="5B351B70" w:rsidR="00AD2EB6" w:rsidRDefault="00AD2EB6" w:rsidP="00DC4C63">
      <w:pPr>
        <w:spacing w:before="120" w:after="120"/>
        <w:ind w:left="1008" w:hanging="1008"/>
        <w:rPr>
          <w:sz w:val="20"/>
          <w:szCs w:val="20"/>
        </w:rPr>
      </w:pPr>
      <w:r w:rsidRPr="00AD2EB6">
        <w:rPr>
          <w:sz w:val="20"/>
          <w:szCs w:val="20"/>
        </w:rPr>
        <w:t>5.2.2.3.10.</w:t>
      </w:r>
      <w:r w:rsidRPr="00AD2EB6">
        <w:rPr>
          <w:sz w:val="20"/>
          <w:szCs w:val="20"/>
        </w:rPr>
        <w:tab/>
        <w:t>If applicable, ADS features operating control of closures shall no longer influence closures or the controls associated with closures.</w:t>
      </w:r>
    </w:p>
    <w:p w14:paraId="53C2A07F" w14:textId="153B9B4E" w:rsidR="00AD2EB6" w:rsidRDefault="00AD2EB6" w:rsidP="00DC4C63">
      <w:pPr>
        <w:spacing w:before="120" w:after="120"/>
        <w:ind w:left="1008" w:hanging="1008"/>
        <w:rPr>
          <w:sz w:val="20"/>
          <w:szCs w:val="20"/>
        </w:rPr>
      </w:pPr>
      <w:r w:rsidRPr="00AD2EB6">
        <w:rPr>
          <w:sz w:val="20"/>
          <w:szCs w:val="20"/>
        </w:rPr>
        <w:t>5.2.3.</w:t>
      </w:r>
      <w:r w:rsidRPr="00AD2EB6">
        <w:rPr>
          <w:sz w:val="20"/>
          <w:szCs w:val="20"/>
        </w:rPr>
        <w:tab/>
        <w:t>ADS features that do not allow a user to take manual control of the DDT</w:t>
      </w:r>
    </w:p>
    <w:p w14:paraId="66542BF2" w14:textId="35624716" w:rsidR="00AD2EB6" w:rsidRDefault="00AD2EB6" w:rsidP="00DC4C63">
      <w:pPr>
        <w:spacing w:before="120" w:after="120"/>
        <w:ind w:left="1008" w:hanging="1008"/>
        <w:rPr>
          <w:sz w:val="20"/>
          <w:szCs w:val="20"/>
        </w:rPr>
      </w:pPr>
      <w:r w:rsidRPr="00AD2EB6">
        <w:rPr>
          <w:sz w:val="20"/>
          <w:szCs w:val="20"/>
        </w:rPr>
        <w:t>5.2.3.1.</w:t>
      </w:r>
      <w:r w:rsidRPr="00AD2EB6">
        <w:rPr>
          <w:sz w:val="20"/>
          <w:szCs w:val="20"/>
        </w:rPr>
        <w:tab/>
        <w:t>The ADS shall provide the passenger(s) with means to request to stop the vehicle.</w:t>
      </w:r>
    </w:p>
    <w:p w14:paraId="45B59D37" w14:textId="785BB179" w:rsidR="00AD2EB6" w:rsidRDefault="00AD2EB6" w:rsidP="00DC4C63">
      <w:pPr>
        <w:spacing w:before="120" w:after="120"/>
        <w:ind w:left="1008" w:hanging="1008"/>
        <w:rPr>
          <w:sz w:val="20"/>
          <w:szCs w:val="20"/>
        </w:rPr>
      </w:pPr>
      <w:r w:rsidRPr="00AD2EB6">
        <w:rPr>
          <w:sz w:val="20"/>
          <w:szCs w:val="20"/>
        </w:rPr>
        <w:t>5.2.3.2.</w:t>
      </w:r>
      <w:r w:rsidRPr="00AD2EB6">
        <w:rPr>
          <w:sz w:val="20"/>
          <w:szCs w:val="20"/>
        </w:rPr>
        <w:tab/>
        <w:t>The ADS vehicle shall provide safety-related information to the passengers.</w:t>
      </w:r>
    </w:p>
    <w:p w14:paraId="5458BDC5" w14:textId="72266E2E" w:rsidR="00AD2EB6" w:rsidRDefault="00AD2EB6" w:rsidP="00DC4C63">
      <w:pPr>
        <w:spacing w:before="120" w:after="120"/>
        <w:ind w:left="1008" w:hanging="1008"/>
        <w:rPr>
          <w:sz w:val="20"/>
          <w:szCs w:val="20"/>
        </w:rPr>
      </w:pPr>
      <w:r w:rsidRPr="00AD2EB6">
        <w:rPr>
          <w:sz w:val="20"/>
          <w:szCs w:val="20"/>
        </w:rPr>
        <w:t>5.2.3.3.</w:t>
      </w:r>
      <w:r w:rsidRPr="00AD2EB6">
        <w:rPr>
          <w:sz w:val="20"/>
          <w:szCs w:val="20"/>
        </w:rPr>
        <w:tab/>
        <w:t>The ADS shall not initiate motion unless the safety risks to the passenger(s) have been mitigated.</w:t>
      </w:r>
    </w:p>
    <w:p w14:paraId="745F6EE0" w14:textId="39911F7C" w:rsidR="00AD2EB6" w:rsidRDefault="00AD2EB6" w:rsidP="00DC4C63">
      <w:pPr>
        <w:spacing w:before="120" w:after="120"/>
        <w:ind w:left="1008" w:hanging="1008"/>
        <w:rPr>
          <w:sz w:val="20"/>
          <w:szCs w:val="20"/>
        </w:rPr>
      </w:pPr>
      <w:r w:rsidRPr="00AD2EB6">
        <w:rPr>
          <w:sz w:val="20"/>
          <w:szCs w:val="20"/>
        </w:rPr>
        <w:t>5.2.3.4.</w:t>
      </w:r>
      <w:r w:rsidRPr="00AD2EB6">
        <w:rPr>
          <w:sz w:val="20"/>
          <w:szCs w:val="20"/>
        </w:rPr>
        <w:tab/>
        <w:t>Controls provided for manual driving (e.g., steering, service brake, parking brake, accelerator, lighting) shall be designed to prevent any effect on the DDT whilst the ADS is performing the DDT, or reasonable safeguards shall be put in place to prevent access to controls.</w:t>
      </w:r>
    </w:p>
    <w:p w14:paraId="17AE040B" w14:textId="0470595E" w:rsidR="00AD2EB6" w:rsidRDefault="00AD2EB6" w:rsidP="00DC4C63">
      <w:pPr>
        <w:spacing w:before="120" w:after="120"/>
        <w:ind w:left="1008" w:hanging="1008"/>
        <w:rPr>
          <w:sz w:val="20"/>
          <w:szCs w:val="20"/>
        </w:rPr>
      </w:pPr>
      <w:r w:rsidRPr="00AD2EB6">
        <w:rPr>
          <w:sz w:val="20"/>
          <w:szCs w:val="20"/>
        </w:rPr>
        <w:lastRenderedPageBreak/>
        <w:t>5.2.4.</w:t>
      </w:r>
      <w:r w:rsidRPr="00AD2EB6">
        <w:rPr>
          <w:sz w:val="20"/>
          <w:szCs w:val="20"/>
        </w:rPr>
        <w:tab/>
        <w:t>Information provision to users who can perform the role of drivers</w:t>
      </w:r>
    </w:p>
    <w:p w14:paraId="44FC56A3" w14:textId="7D4AA514" w:rsidR="00AD2EB6" w:rsidRDefault="00AD2EB6" w:rsidP="00DC4C63">
      <w:pPr>
        <w:spacing w:before="120" w:after="120"/>
        <w:ind w:left="1008" w:hanging="1008"/>
        <w:rPr>
          <w:sz w:val="20"/>
          <w:szCs w:val="20"/>
        </w:rPr>
      </w:pPr>
      <w:r w:rsidRPr="00AD2EB6">
        <w:rPr>
          <w:sz w:val="20"/>
          <w:szCs w:val="20"/>
        </w:rPr>
        <w:t>5.2.4.1.</w:t>
      </w:r>
      <w:r w:rsidRPr="00AD2EB6">
        <w:rPr>
          <w:sz w:val="20"/>
          <w:szCs w:val="20"/>
        </w:rPr>
        <w:tab/>
        <w:t>For the ADS users who can perform the role of drivers, means shall be provided that facilitates user understanding of the functionality and operation of the system.</w:t>
      </w:r>
    </w:p>
    <w:p w14:paraId="62D3C457" w14:textId="0FF4D78E" w:rsidR="00AD2EB6" w:rsidRDefault="00AD2EB6" w:rsidP="00DC4C63">
      <w:pPr>
        <w:spacing w:before="120" w:after="120"/>
        <w:ind w:left="1008" w:hanging="1008"/>
        <w:rPr>
          <w:sz w:val="20"/>
          <w:szCs w:val="20"/>
        </w:rPr>
      </w:pPr>
      <w:r w:rsidRPr="00AD2EB6">
        <w:rPr>
          <w:sz w:val="20"/>
          <w:szCs w:val="20"/>
        </w:rPr>
        <w:t>5.2.4.1.</w:t>
      </w:r>
      <w:r>
        <w:rPr>
          <w:sz w:val="20"/>
          <w:szCs w:val="20"/>
        </w:rPr>
        <w:t>1.</w:t>
      </w:r>
      <w:r w:rsidRPr="00AD2EB6">
        <w:rPr>
          <w:sz w:val="20"/>
          <w:szCs w:val="20"/>
        </w:rPr>
        <w:tab/>
        <w:t>An operational description of the ADS features, capabilities, and limitations shall be provided (the information shall also refer to specific use cases and/or ODD).</w:t>
      </w:r>
    </w:p>
    <w:p w14:paraId="07F8F8FA" w14:textId="55E80471" w:rsidR="00AD2EB6" w:rsidRDefault="00AD2EB6" w:rsidP="00DC4C63">
      <w:pPr>
        <w:spacing w:before="120" w:after="120"/>
        <w:ind w:left="1008" w:hanging="1008"/>
        <w:rPr>
          <w:sz w:val="20"/>
          <w:szCs w:val="20"/>
        </w:rPr>
      </w:pPr>
      <w:r w:rsidRPr="00AD2EB6">
        <w:rPr>
          <w:sz w:val="20"/>
          <w:szCs w:val="20"/>
        </w:rPr>
        <w:t>5.2.4.1.2</w:t>
      </w:r>
      <w:r>
        <w:rPr>
          <w:sz w:val="20"/>
          <w:szCs w:val="20"/>
        </w:rPr>
        <w:t>.</w:t>
      </w:r>
      <w:r w:rsidRPr="00AD2EB6">
        <w:rPr>
          <w:sz w:val="20"/>
          <w:szCs w:val="20"/>
        </w:rPr>
        <w:tab/>
        <w:t>Instructions for the activation and deactivation of the ADS shall be provided, with clear explanations of the distinctions between user-initiated deactivation and system-initiated deactivation where applicable.</w:t>
      </w:r>
    </w:p>
    <w:p w14:paraId="69E233EE" w14:textId="40FF5624" w:rsidR="00AD2EB6" w:rsidRDefault="00AD2EB6" w:rsidP="00DC4C63">
      <w:pPr>
        <w:spacing w:before="120" w:after="120"/>
        <w:ind w:left="1008" w:hanging="1008"/>
        <w:rPr>
          <w:sz w:val="20"/>
          <w:szCs w:val="20"/>
        </w:rPr>
      </w:pPr>
      <w:r w:rsidRPr="00AD2EB6">
        <w:rPr>
          <w:sz w:val="20"/>
          <w:szCs w:val="20"/>
        </w:rPr>
        <w:t>5.2.4.1.3</w:t>
      </w:r>
      <w:r>
        <w:rPr>
          <w:sz w:val="20"/>
          <w:szCs w:val="20"/>
        </w:rPr>
        <w:t>.</w:t>
      </w:r>
      <w:r w:rsidRPr="00AD2EB6">
        <w:rPr>
          <w:sz w:val="20"/>
          <w:szCs w:val="20"/>
        </w:rPr>
        <w:tab/>
        <w:t>A description of the transitions of user roles and the procedure for those transitions, for example, reversion to manual driving following deactivation of the ADS feature shall be provided.</w:t>
      </w:r>
    </w:p>
    <w:p w14:paraId="5B71FEBD" w14:textId="1E987CEB" w:rsidR="00AD2EB6" w:rsidRDefault="00AD2EB6" w:rsidP="00DC4C63">
      <w:pPr>
        <w:spacing w:before="120" w:after="120"/>
        <w:ind w:left="1008" w:hanging="1008"/>
        <w:rPr>
          <w:sz w:val="20"/>
          <w:szCs w:val="20"/>
        </w:rPr>
      </w:pPr>
      <w:r w:rsidRPr="00262202">
        <w:rPr>
          <w:sz w:val="20"/>
          <w:szCs w:val="20"/>
        </w:rPr>
        <w:t>5.2.4.1.4</w:t>
      </w:r>
      <w:r>
        <w:rPr>
          <w:sz w:val="20"/>
          <w:szCs w:val="20"/>
        </w:rPr>
        <w:t>.</w:t>
      </w:r>
      <w:r w:rsidRPr="00262202">
        <w:rPr>
          <w:sz w:val="20"/>
          <w:szCs w:val="20"/>
        </w:rPr>
        <w:tab/>
        <w:t xml:space="preserve"> Any expectations on the fallback user to be ready to resume the DDT upon request shall be explained.</w:t>
      </w:r>
    </w:p>
    <w:p w14:paraId="1F2992B0" w14:textId="5AFD150B" w:rsidR="00AD2EB6" w:rsidRDefault="00AD2EB6" w:rsidP="00DC4C63">
      <w:pPr>
        <w:spacing w:before="120" w:after="120"/>
        <w:ind w:left="1008" w:hanging="1008"/>
        <w:rPr>
          <w:sz w:val="20"/>
          <w:szCs w:val="20"/>
        </w:rPr>
      </w:pPr>
      <w:r w:rsidRPr="00AD2EB6">
        <w:rPr>
          <w:sz w:val="20"/>
          <w:szCs w:val="20"/>
        </w:rPr>
        <w:t>5.2.4.1.5</w:t>
      </w:r>
      <w:r>
        <w:rPr>
          <w:sz w:val="20"/>
          <w:szCs w:val="20"/>
        </w:rPr>
        <w:t>.</w:t>
      </w:r>
      <w:r w:rsidRPr="00AD2EB6">
        <w:rPr>
          <w:sz w:val="20"/>
          <w:szCs w:val="20"/>
        </w:rPr>
        <w:tab/>
        <w:t>A general overview of non-driving-related activities (NDRA) allowed when an ADS feature is active shall be provided to users who can perform the role of driver.</w:t>
      </w:r>
    </w:p>
    <w:p w14:paraId="4B28F3D5" w14:textId="3A1D2063" w:rsidR="00AD2EB6" w:rsidRPr="00262202" w:rsidRDefault="00AD2EB6" w:rsidP="00AD2EB6">
      <w:pPr>
        <w:ind w:left="1008" w:hanging="1008"/>
        <w:rPr>
          <w:sz w:val="20"/>
          <w:szCs w:val="20"/>
        </w:rPr>
      </w:pPr>
      <w:r w:rsidRPr="00262202">
        <w:rPr>
          <w:sz w:val="20"/>
          <w:szCs w:val="20"/>
        </w:rPr>
        <w:t>5.2.4.1.6</w:t>
      </w:r>
      <w:r>
        <w:rPr>
          <w:sz w:val="20"/>
          <w:szCs w:val="20"/>
        </w:rPr>
        <w:t>.</w:t>
      </w:r>
      <w:r w:rsidRPr="00262202">
        <w:rPr>
          <w:sz w:val="20"/>
          <w:szCs w:val="20"/>
        </w:rPr>
        <w:tab/>
        <w:t>Information related to the ADS feature(s)’ signals shall be provided, covering e.g.:</w:t>
      </w:r>
    </w:p>
    <w:p w14:paraId="7D1F156E" w14:textId="77581334" w:rsidR="00AD2EB6" w:rsidRPr="00262202" w:rsidRDefault="00AD2EB6" w:rsidP="00AD2EB6">
      <w:pPr>
        <w:ind w:left="1440" w:hanging="432"/>
        <w:rPr>
          <w:sz w:val="20"/>
          <w:szCs w:val="20"/>
        </w:rPr>
      </w:pPr>
      <w:r w:rsidRPr="00262202">
        <w:rPr>
          <w:sz w:val="20"/>
          <w:szCs w:val="20"/>
        </w:rPr>
        <w:t>(</w:t>
      </w:r>
      <w:r>
        <w:rPr>
          <w:sz w:val="20"/>
          <w:szCs w:val="20"/>
        </w:rPr>
        <w:t>a</w:t>
      </w:r>
      <w:r w:rsidRPr="00262202">
        <w:rPr>
          <w:sz w:val="20"/>
          <w:szCs w:val="20"/>
        </w:rPr>
        <w:t>)      Visual signals</w:t>
      </w:r>
    </w:p>
    <w:p w14:paraId="0C063E95" w14:textId="2B129C86" w:rsidR="00AD2EB6" w:rsidRDefault="00AD2EB6" w:rsidP="00AD2EB6">
      <w:pPr>
        <w:ind w:left="1440" w:hanging="432"/>
        <w:rPr>
          <w:sz w:val="20"/>
          <w:szCs w:val="20"/>
        </w:rPr>
      </w:pPr>
      <w:r w:rsidRPr="00262202">
        <w:rPr>
          <w:sz w:val="20"/>
          <w:szCs w:val="20"/>
        </w:rPr>
        <w:t>(</w:t>
      </w:r>
      <w:r>
        <w:rPr>
          <w:sz w:val="20"/>
          <w:szCs w:val="20"/>
        </w:rPr>
        <w:t>b</w:t>
      </w:r>
      <w:r w:rsidRPr="00262202">
        <w:rPr>
          <w:sz w:val="20"/>
          <w:szCs w:val="20"/>
        </w:rPr>
        <w:t>)     Acoustic signals</w:t>
      </w:r>
    </w:p>
    <w:p w14:paraId="569BA43F" w14:textId="0C50C076" w:rsidR="00AD2EB6" w:rsidRDefault="00AD2EB6" w:rsidP="00AD2EB6">
      <w:pPr>
        <w:ind w:left="1440" w:hanging="432"/>
        <w:rPr>
          <w:sz w:val="20"/>
          <w:szCs w:val="20"/>
        </w:rPr>
      </w:pPr>
      <w:r w:rsidRPr="00262202">
        <w:rPr>
          <w:sz w:val="20"/>
          <w:szCs w:val="20"/>
        </w:rPr>
        <w:t>(</w:t>
      </w:r>
      <w:r>
        <w:rPr>
          <w:sz w:val="20"/>
          <w:szCs w:val="20"/>
        </w:rPr>
        <w:t>c</w:t>
      </w:r>
      <w:r w:rsidRPr="00262202">
        <w:rPr>
          <w:sz w:val="20"/>
          <w:szCs w:val="20"/>
        </w:rPr>
        <w:t>)    Haptic signals</w:t>
      </w:r>
    </w:p>
    <w:p w14:paraId="1C4421B9" w14:textId="77DF5835" w:rsidR="00DC4C63" w:rsidRDefault="00AD2EB6" w:rsidP="00DC4C63">
      <w:pPr>
        <w:spacing w:before="120" w:after="120"/>
        <w:ind w:left="1008" w:hanging="1008"/>
        <w:rPr>
          <w:sz w:val="20"/>
          <w:szCs w:val="20"/>
        </w:rPr>
      </w:pPr>
      <w:r w:rsidRPr="00AD2EB6">
        <w:rPr>
          <w:sz w:val="20"/>
          <w:szCs w:val="20"/>
        </w:rPr>
        <w:t>5.2.4.1.7</w:t>
      </w:r>
      <w:r>
        <w:rPr>
          <w:sz w:val="20"/>
          <w:szCs w:val="20"/>
        </w:rPr>
        <w:t>.</w:t>
      </w:r>
      <w:r w:rsidRPr="00AD2EB6">
        <w:rPr>
          <w:sz w:val="20"/>
          <w:szCs w:val="20"/>
        </w:rPr>
        <w:tab/>
        <w:t>Information on possible changes in the performance of the DDT by the ADS features following a failure of the ADS shall be provided.</w:t>
      </w:r>
    </w:p>
    <w:p w14:paraId="6DFB1E45" w14:textId="683C99A6" w:rsidR="00AD2EB6" w:rsidRDefault="00AD2EB6" w:rsidP="00DC4C63">
      <w:pPr>
        <w:spacing w:before="120" w:after="120"/>
        <w:ind w:left="1008" w:hanging="1008"/>
        <w:rPr>
          <w:sz w:val="20"/>
          <w:szCs w:val="20"/>
        </w:rPr>
      </w:pPr>
      <w:r w:rsidRPr="00262202">
        <w:rPr>
          <w:sz w:val="20"/>
          <w:szCs w:val="20"/>
        </w:rPr>
        <w:t>5.2.4.1.8</w:t>
      </w:r>
      <w:r>
        <w:rPr>
          <w:sz w:val="20"/>
          <w:szCs w:val="20"/>
        </w:rPr>
        <w:t>.</w:t>
      </w:r>
      <w:r w:rsidRPr="00262202">
        <w:rPr>
          <w:sz w:val="20"/>
          <w:szCs w:val="20"/>
        </w:rPr>
        <w:tab/>
        <w:t>Information on how the ADS feature responds to inputs by the user into controls provided for manual driving (e.g., steering, service brake, parking brake, accelerator, lighting), if they are available, shall be provided.</w:t>
      </w:r>
    </w:p>
    <w:p w14:paraId="60E5BAD0" w14:textId="6A9AD268" w:rsidR="00AD2EB6" w:rsidRDefault="00AD2EB6" w:rsidP="00DC4C63">
      <w:pPr>
        <w:spacing w:before="120" w:after="120"/>
        <w:ind w:left="1008" w:hanging="1008"/>
        <w:rPr>
          <w:sz w:val="20"/>
          <w:szCs w:val="20"/>
        </w:rPr>
      </w:pPr>
      <w:r w:rsidRPr="00262202">
        <w:rPr>
          <w:sz w:val="20"/>
          <w:szCs w:val="20"/>
        </w:rPr>
        <w:t>5.2.4.1.9</w:t>
      </w:r>
      <w:r>
        <w:rPr>
          <w:sz w:val="20"/>
          <w:szCs w:val="20"/>
        </w:rPr>
        <w:t>.</w:t>
      </w:r>
      <w:r w:rsidRPr="00262202">
        <w:rPr>
          <w:sz w:val="20"/>
          <w:szCs w:val="20"/>
        </w:rPr>
        <w:tab/>
        <w:t>Information on any additional safety precautions in using an ADS feature to be taken by the user shall be provided.</w:t>
      </w:r>
    </w:p>
    <w:p w14:paraId="1A313CC7" w14:textId="77777777" w:rsidR="00DC4C63" w:rsidRDefault="00DC4C63">
      <w:pPr>
        <w:rPr>
          <w:sz w:val="20"/>
          <w:szCs w:val="20"/>
        </w:rPr>
      </w:pPr>
    </w:p>
    <w:p w14:paraId="78A7B4B7" w14:textId="77777777" w:rsidR="00DC4C63" w:rsidRDefault="00DC4C63">
      <w:pPr>
        <w:rPr>
          <w:sz w:val="20"/>
          <w:szCs w:val="20"/>
        </w:rPr>
      </w:pPr>
    </w:p>
    <w:p w14:paraId="4C7604F6" w14:textId="77777777" w:rsidR="00DC4C63" w:rsidRDefault="00DC4C63">
      <w:pPr>
        <w:rPr>
          <w:sz w:val="20"/>
          <w:szCs w:val="20"/>
        </w:rPr>
      </w:pPr>
    </w:p>
    <w:p w14:paraId="368D67E8" w14:textId="10BAD378" w:rsidR="009C0FC1" w:rsidRDefault="009C0FC1">
      <w:pPr>
        <w:rPr>
          <w:sz w:val="20"/>
          <w:szCs w:val="20"/>
        </w:rPr>
      </w:pPr>
      <w:r>
        <w:rPr>
          <w:sz w:val="20"/>
          <w:szCs w:val="20"/>
        </w:rPr>
        <w:br w:type="page"/>
      </w:r>
    </w:p>
    <w:p w14:paraId="1A3D9398" w14:textId="73203B3C" w:rsidR="00351817" w:rsidRDefault="00351817" w:rsidP="009E3D78">
      <w:pPr>
        <w:spacing w:before="240" w:after="120"/>
        <w:ind w:left="1008" w:hanging="1008"/>
        <w:rPr>
          <w:sz w:val="20"/>
          <w:szCs w:val="20"/>
        </w:rPr>
      </w:pPr>
      <w:r w:rsidRPr="00F57FFA">
        <w:rPr>
          <w:sz w:val="20"/>
          <w:szCs w:val="20"/>
        </w:rPr>
        <w:lastRenderedPageBreak/>
        <w:t>5.3.</w:t>
      </w:r>
      <w:r w:rsidRPr="00F57FFA">
        <w:rPr>
          <w:sz w:val="20"/>
          <w:szCs w:val="20"/>
        </w:rPr>
        <w:tab/>
        <w:t>Other Requirements</w:t>
      </w:r>
    </w:p>
    <w:p w14:paraId="1CCF5D76" w14:textId="4F2D391C" w:rsidR="009E03C6" w:rsidRDefault="009E03C6" w:rsidP="009E03C6">
      <w:pPr>
        <w:ind w:left="1008" w:hanging="1008"/>
        <w:rPr>
          <w:sz w:val="20"/>
          <w:szCs w:val="20"/>
        </w:rPr>
      </w:pPr>
      <w:r w:rsidRPr="00A40AA5">
        <w:rPr>
          <w:sz w:val="20"/>
          <w:szCs w:val="20"/>
        </w:rPr>
        <w:t>5.3.1.</w:t>
      </w:r>
      <w:r w:rsidRPr="00A40AA5">
        <w:rPr>
          <w:sz w:val="20"/>
          <w:szCs w:val="20"/>
        </w:rPr>
        <w:tab/>
        <w:t>[</w:t>
      </w:r>
      <w:r>
        <w:rPr>
          <w:sz w:val="20"/>
          <w:szCs w:val="20"/>
        </w:rPr>
        <w:t>Requirements specific to cyber security of ADS installed on vehicles</w:t>
      </w:r>
      <w:r w:rsidRPr="00A40AA5">
        <w:rPr>
          <w:sz w:val="20"/>
          <w:szCs w:val="20"/>
        </w:rPr>
        <w:t>]</w:t>
      </w:r>
    </w:p>
    <w:p w14:paraId="2C6058E2" w14:textId="2A01738D" w:rsidR="009E03C6" w:rsidRDefault="009E03C6" w:rsidP="009E3D78">
      <w:pPr>
        <w:spacing w:before="240" w:after="120"/>
        <w:ind w:left="1008" w:hanging="1008"/>
        <w:rPr>
          <w:sz w:val="20"/>
          <w:szCs w:val="20"/>
        </w:rPr>
      </w:pPr>
      <w:r w:rsidRPr="009E03C6">
        <w:rPr>
          <w:sz w:val="20"/>
          <w:szCs w:val="20"/>
        </w:rPr>
        <w:t>5.3.2.</w:t>
      </w:r>
      <w:r w:rsidRPr="009E03C6">
        <w:rPr>
          <w:sz w:val="20"/>
          <w:szCs w:val="20"/>
        </w:rPr>
        <w:tab/>
        <w:t>The manufacturer shall include a robust process in the SMS to ensure that post-deployment software updates are properly validated and distributed and downloading is confirmed.</w:t>
      </w:r>
    </w:p>
    <w:p w14:paraId="57BFDF02" w14:textId="3D88EAD2" w:rsidR="009E03C6" w:rsidRDefault="009E03C6" w:rsidP="009E3D78">
      <w:pPr>
        <w:spacing w:before="240" w:after="120"/>
        <w:ind w:left="1008" w:hanging="1008"/>
        <w:rPr>
          <w:sz w:val="20"/>
          <w:szCs w:val="20"/>
        </w:rPr>
      </w:pPr>
      <w:r w:rsidRPr="009E03C6">
        <w:rPr>
          <w:sz w:val="20"/>
          <w:szCs w:val="20"/>
        </w:rPr>
        <w:t>5.3.3.</w:t>
      </w:r>
      <w:r w:rsidRPr="009E03C6">
        <w:rPr>
          <w:sz w:val="20"/>
          <w:szCs w:val="20"/>
        </w:rPr>
        <w:tab/>
      </w:r>
      <w:r>
        <w:rPr>
          <w:sz w:val="20"/>
          <w:szCs w:val="20"/>
        </w:rPr>
        <w:t>[Requirements specific to the performance of DSSAD installed on ADS vehicles</w:t>
      </w:r>
      <w:r w:rsidRPr="009E03C6">
        <w:rPr>
          <w:sz w:val="20"/>
          <w:szCs w:val="20"/>
        </w:rPr>
        <w:t>]</w:t>
      </w:r>
    </w:p>
    <w:p w14:paraId="136A2E90" w14:textId="6B88F2FF" w:rsidR="009E03C6" w:rsidRDefault="009E03C6" w:rsidP="009E3D78">
      <w:pPr>
        <w:spacing w:before="240" w:after="120"/>
        <w:ind w:left="1008" w:hanging="1008"/>
        <w:rPr>
          <w:sz w:val="20"/>
          <w:szCs w:val="20"/>
        </w:rPr>
      </w:pPr>
      <w:r w:rsidRPr="00A40AA5">
        <w:rPr>
          <w:sz w:val="20"/>
          <w:szCs w:val="20"/>
        </w:rPr>
        <w:t>5.3.4.</w:t>
      </w:r>
      <w:r w:rsidRPr="00A40AA5">
        <w:rPr>
          <w:sz w:val="20"/>
          <w:szCs w:val="20"/>
        </w:rPr>
        <w:tab/>
        <w:t>The ADS shall be designed to protect against unauthorized access to and modification of the ADS features and functions. The measures ensuring protection from unauthorized access shall be provided in alignment with engineering best practices.</w:t>
      </w:r>
    </w:p>
    <w:p w14:paraId="5FBA69F6" w14:textId="2B5C94A9" w:rsidR="009E03C6" w:rsidRDefault="009E03C6" w:rsidP="009E3D78">
      <w:pPr>
        <w:spacing w:before="240" w:after="120"/>
        <w:ind w:left="1008" w:hanging="1008"/>
        <w:rPr>
          <w:sz w:val="20"/>
          <w:szCs w:val="20"/>
        </w:rPr>
      </w:pPr>
      <w:r w:rsidRPr="00A40AA5">
        <w:rPr>
          <w:sz w:val="20"/>
          <w:szCs w:val="20"/>
        </w:rPr>
        <w:t>5.3.5</w:t>
      </w:r>
      <w:r w:rsidRPr="00A40AA5">
        <w:rPr>
          <w:sz w:val="20"/>
          <w:szCs w:val="20"/>
        </w:rPr>
        <w:tab/>
        <w:t>The ADS shall provide an interface for the purposes of maintenance and repair by authorized persons.</w:t>
      </w:r>
    </w:p>
    <w:p w14:paraId="382CE2F3" w14:textId="256B39F3" w:rsidR="009E03C6" w:rsidRDefault="009E03C6" w:rsidP="009E3D78">
      <w:pPr>
        <w:spacing w:before="240" w:after="120"/>
        <w:ind w:left="1008" w:hanging="1008"/>
        <w:rPr>
          <w:sz w:val="20"/>
          <w:szCs w:val="20"/>
        </w:rPr>
      </w:pPr>
      <w:r w:rsidRPr="009E03C6">
        <w:rPr>
          <w:sz w:val="20"/>
          <w:szCs w:val="20"/>
        </w:rPr>
        <w:t>5.3.6</w:t>
      </w:r>
      <w:r w:rsidRPr="009E03C6">
        <w:rPr>
          <w:sz w:val="20"/>
          <w:szCs w:val="20"/>
        </w:rPr>
        <w:tab/>
        <w:t>The ADS shall receive and appropriately manage all signals received from other vehicle systems. A list of these signals and how they are managed shall be included in the manufacturer’s safety case</w:t>
      </w:r>
    </w:p>
    <w:p w14:paraId="595193BD" w14:textId="2CB6D8BD" w:rsidR="009E03C6" w:rsidRPr="00F57FFA" w:rsidRDefault="009E03C6" w:rsidP="009E3D78">
      <w:pPr>
        <w:spacing w:before="240" w:after="120"/>
        <w:ind w:left="1008" w:hanging="1008"/>
        <w:rPr>
          <w:sz w:val="20"/>
          <w:szCs w:val="20"/>
        </w:rPr>
      </w:pPr>
      <w:r w:rsidRPr="009E03C6">
        <w:rPr>
          <w:sz w:val="20"/>
          <w:szCs w:val="20"/>
        </w:rPr>
        <w:t>5.3.7</w:t>
      </w:r>
      <w:r w:rsidRPr="009E03C6">
        <w:rPr>
          <w:sz w:val="20"/>
          <w:szCs w:val="20"/>
        </w:rPr>
        <w:tab/>
        <w:t>[While a Type 2 feature is active], the ADS shall manage relevant non-DDT-related tasks (which would otherwise be performed by a driver) in accordance with the manufacturer’s safety case. Alternatively, where the ADS does not perform such necessary tasks, the safety case shall describe how these tasks are performed.</w:t>
      </w:r>
    </w:p>
    <w:p w14:paraId="6BA39812" w14:textId="519A8FB0" w:rsidR="0008337C" w:rsidRPr="0008337C" w:rsidRDefault="00351817" w:rsidP="0008337C">
      <w:pPr>
        <w:spacing w:before="240" w:after="120"/>
        <w:ind w:left="1008" w:hanging="1008"/>
        <w:rPr>
          <w:sz w:val="20"/>
          <w:szCs w:val="20"/>
        </w:rPr>
      </w:pPr>
      <w:r w:rsidRPr="00F57FFA">
        <w:rPr>
          <w:sz w:val="20"/>
          <w:szCs w:val="20"/>
        </w:rPr>
        <w:t>6.</w:t>
      </w:r>
      <w:r w:rsidR="009B5D93" w:rsidRPr="00F57FFA">
        <w:rPr>
          <w:sz w:val="20"/>
          <w:szCs w:val="20"/>
        </w:rPr>
        <w:tab/>
        <w:t xml:space="preserve">Manufacturer </w:t>
      </w:r>
      <w:r w:rsidR="008D63F6">
        <w:rPr>
          <w:sz w:val="20"/>
          <w:szCs w:val="20"/>
        </w:rPr>
        <w:t>Requirements</w:t>
      </w:r>
    </w:p>
    <w:p w14:paraId="1DD8031A" w14:textId="62A3535A" w:rsidR="004A022D" w:rsidRDefault="00D46D77" w:rsidP="00EA6D7C">
      <w:pPr>
        <w:spacing w:before="120" w:after="120"/>
        <w:ind w:left="1008" w:hanging="1008"/>
        <w:rPr>
          <w:sz w:val="20"/>
          <w:szCs w:val="20"/>
        </w:rPr>
      </w:pPr>
      <w:r w:rsidRPr="00F57FFA">
        <w:rPr>
          <w:sz w:val="20"/>
          <w:szCs w:val="20"/>
        </w:rPr>
        <w:t>6.1.</w:t>
      </w:r>
      <w:r w:rsidR="009B5D93" w:rsidRPr="00F57FFA">
        <w:rPr>
          <w:sz w:val="20"/>
          <w:szCs w:val="20"/>
        </w:rPr>
        <w:tab/>
        <w:t>Safety Management System</w:t>
      </w:r>
    </w:p>
    <w:p w14:paraId="417831AA" w14:textId="3B162817" w:rsidR="009E03C6" w:rsidRDefault="009E03C6" w:rsidP="00EA6D7C">
      <w:pPr>
        <w:spacing w:before="120" w:after="120"/>
        <w:ind w:left="1008" w:hanging="1008"/>
        <w:rPr>
          <w:sz w:val="20"/>
          <w:szCs w:val="20"/>
        </w:rPr>
      </w:pPr>
      <w:r w:rsidRPr="005D75E7">
        <w:rPr>
          <w:sz w:val="20"/>
          <w:szCs w:val="20"/>
        </w:rPr>
        <w:t>6.1.1.</w:t>
      </w:r>
      <w:r w:rsidRPr="005D75E7">
        <w:rPr>
          <w:sz w:val="20"/>
          <w:szCs w:val="20"/>
        </w:rPr>
        <w:tab/>
        <w:t>Safety Policy</w:t>
      </w:r>
    </w:p>
    <w:p w14:paraId="51125F27" w14:textId="681B9C19" w:rsidR="009E03C6" w:rsidRDefault="009E03C6" w:rsidP="00EA6D7C">
      <w:pPr>
        <w:spacing w:before="120" w:after="120"/>
        <w:ind w:left="1008" w:hanging="1008"/>
        <w:rPr>
          <w:sz w:val="20"/>
          <w:szCs w:val="20"/>
        </w:rPr>
      </w:pPr>
      <w:r w:rsidRPr="009E03C6">
        <w:rPr>
          <w:sz w:val="20"/>
          <w:szCs w:val="20"/>
        </w:rPr>
        <w:t>6.1.1.1.</w:t>
      </w:r>
      <w:r w:rsidRPr="009E03C6">
        <w:rPr>
          <w:sz w:val="20"/>
          <w:szCs w:val="20"/>
        </w:rPr>
        <w:tab/>
      </w:r>
      <w:r>
        <w:rPr>
          <w:sz w:val="20"/>
          <w:szCs w:val="20"/>
        </w:rPr>
        <w:t>[</w:t>
      </w:r>
      <w:r w:rsidRPr="009E03C6">
        <w:rPr>
          <w:sz w:val="20"/>
          <w:szCs w:val="20"/>
        </w:rPr>
        <w:t>The safety policy shall outline the aims and objectives that the manufacturer uses to achieve the desired safety outcomes.</w:t>
      </w:r>
      <w:r>
        <w:rPr>
          <w:sz w:val="20"/>
          <w:szCs w:val="20"/>
        </w:rPr>
        <w:t>]</w:t>
      </w:r>
    </w:p>
    <w:p w14:paraId="6DABE05B" w14:textId="4E4B8471" w:rsidR="009E03C6" w:rsidRDefault="009E03C6" w:rsidP="00EA6D7C">
      <w:pPr>
        <w:spacing w:before="120" w:after="120"/>
        <w:ind w:left="1008" w:hanging="1008"/>
        <w:rPr>
          <w:sz w:val="20"/>
          <w:szCs w:val="20"/>
        </w:rPr>
      </w:pPr>
      <w:r w:rsidRPr="007A2B76">
        <w:rPr>
          <w:sz w:val="20"/>
          <w:szCs w:val="20"/>
        </w:rPr>
        <w:t>6.1.1.2.</w:t>
      </w:r>
      <w:r w:rsidRPr="007A2B76">
        <w:rPr>
          <w:sz w:val="20"/>
          <w:szCs w:val="20"/>
        </w:rPr>
        <w:tab/>
        <w:t>The manufacturer shall provide evidence that its safety policy implements the following aspects:</w:t>
      </w:r>
    </w:p>
    <w:p w14:paraId="629F255A" w14:textId="130357D7" w:rsidR="009E03C6" w:rsidRDefault="009E03C6" w:rsidP="009E03C6">
      <w:pPr>
        <w:spacing w:before="120" w:after="120"/>
        <w:ind w:left="1440" w:hanging="432"/>
        <w:rPr>
          <w:sz w:val="20"/>
          <w:szCs w:val="20"/>
        </w:rPr>
      </w:pPr>
      <w:r w:rsidRPr="009E03C6">
        <w:rPr>
          <w:sz w:val="20"/>
          <w:szCs w:val="20"/>
        </w:rPr>
        <w:t>(a)</w:t>
      </w:r>
      <w:r w:rsidRPr="009E03C6">
        <w:rPr>
          <w:sz w:val="20"/>
          <w:szCs w:val="20"/>
        </w:rPr>
        <w:tab/>
        <w:t>Safety policies and principles (e.g., ISO 21434, para. 5.4.1 and ISO 9001 Automotive 5.2.);</w:t>
      </w:r>
    </w:p>
    <w:p w14:paraId="7447A741" w14:textId="775B8581" w:rsidR="009E03C6" w:rsidRDefault="005E0962" w:rsidP="009E03C6">
      <w:pPr>
        <w:spacing w:before="120" w:after="120"/>
        <w:ind w:left="1440" w:hanging="432"/>
        <w:rPr>
          <w:sz w:val="20"/>
          <w:szCs w:val="20"/>
        </w:rPr>
      </w:pPr>
      <w:r w:rsidRPr="005E0962">
        <w:rPr>
          <w:sz w:val="20"/>
          <w:szCs w:val="20"/>
        </w:rPr>
        <w:t>(b)</w:t>
      </w:r>
      <w:r w:rsidRPr="005E0962">
        <w:rPr>
          <w:sz w:val="20"/>
          <w:szCs w:val="20"/>
        </w:rPr>
        <w:tab/>
        <w:t>Organization safety objectives and the process for creating safety performance indicators used in the safety case;</w:t>
      </w:r>
    </w:p>
    <w:p w14:paraId="46394355" w14:textId="2707934D" w:rsidR="005E0962" w:rsidRDefault="005E0962" w:rsidP="009E03C6">
      <w:pPr>
        <w:spacing w:before="120" w:after="120"/>
        <w:ind w:left="1440" w:hanging="432"/>
        <w:rPr>
          <w:sz w:val="20"/>
          <w:szCs w:val="20"/>
        </w:rPr>
      </w:pPr>
      <w:r w:rsidRPr="007A2B76">
        <w:rPr>
          <w:sz w:val="20"/>
          <w:szCs w:val="20"/>
        </w:rPr>
        <w:t>(c)</w:t>
      </w:r>
      <w:r w:rsidRPr="007A2B76">
        <w:rPr>
          <w:sz w:val="20"/>
          <w:szCs w:val="20"/>
        </w:rPr>
        <w:tab/>
        <w:t>Appropriate structure for SMS, taking into account regulation, standards, best practice guidance and the use-case of the vehicle and mapping its organization structure, processes, and work products onto the SMS;</w:t>
      </w:r>
    </w:p>
    <w:p w14:paraId="4D80CC58" w14:textId="38A76328" w:rsidR="005E0962" w:rsidRDefault="005E0962" w:rsidP="009E03C6">
      <w:pPr>
        <w:spacing w:before="120" w:after="120"/>
        <w:ind w:left="1440" w:hanging="432"/>
        <w:rPr>
          <w:sz w:val="20"/>
          <w:szCs w:val="20"/>
        </w:rPr>
      </w:pPr>
      <w:r w:rsidRPr="007A2B76">
        <w:rPr>
          <w:sz w:val="20"/>
          <w:szCs w:val="20"/>
        </w:rPr>
        <w:t xml:space="preserve">(d) </w:t>
      </w:r>
      <w:r w:rsidRPr="007A2B76">
        <w:rPr>
          <w:sz w:val="20"/>
          <w:szCs w:val="20"/>
        </w:rPr>
        <w:tab/>
        <w:t>Safety culture (e.g., ISO 26262-2, para. 5.4.2);</w:t>
      </w:r>
    </w:p>
    <w:p w14:paraId="74176305" w14:textId="1978DF00" w:rsidR="005E0962" w:rsidRDefault="005E0962" w:rsidP="009E03C6">
      <w:pPr>
        <w:spacing w:before="120" w:after="120"/>
        <w:ind w:left="1440" w:hanging="432"/>
        <w:rPr>
          <w:sz w:val="20"/>
          <w:szCs w:val="20"/>
        </w:rPr>
      </w:pPr>
      <w:r w:rsidRPr="005E0962">
        <w:rPr>
          <w:sz w:val="20"/>
          <w:szCs w:val="20"/>
        </w:rPr>
        <w:lastRenderedPageBreak/>
        <w:t>(e)</w:t>
      </w:r>
      <w:r w:rsidRPr="005E0962">
        <w:rPr>
          <w:sz w:val="20"/>
          <w:szCs w:val="20"/>
        </w:rPr>
        <w:tab/>
        <w:t>Safety Governance elements including management commitment (e.g., ISO 21434, para. 5.4.1 and ISO 9001 Automotive 5.1) and roles and responsibilities (e.g., ISO 26262-2, para. 6.4.2, this relates to the organizational and project dependent activities);</w:t>
      </w:r>
    </w:p>
    <w:p w14:paraId="24427AC0" w14:textId="256BDBF0" w:rsidR="005E0962" w:rsidRDefault="005E0962" w:rsidP="009E03C6">
      <w:pPr>
        <w:spacing w:before="120" w:after="120"/>
        <w:ind w:left="1440" w:hanging="432"/>
        <w:rPr>
          <w:sz w:val="20"/>
          <w:szCs w:val="20"/>
        </w:rPr>
      </w:pPr>
      <w:r w:rsidRPr="007A2B76">
        <w:rPr>
          <w:sz w:val="20"/>
          <w:szCs w:val="20"/>
        </w:rPr>
        <w:t>(f)</w:t>
      </w:r>
      <w:r w:rsidRPr="007A2B76">
        <w:rPr>
          <w:sz w:val="20"/>
          <w:szCs w:val="20"/>
        </w:rPr>
        <w:tab/>
        <w:t>Effective communications within the organization on safety issues (e.g., ISO 26262-2, para. 5.4.2.3);</w:t>
      </w:r>
    </w:p>
    <w:p w14:paraId="1DD16151" w14:textId="1F2A4188" w:rsidR="005E0962" w:rsidRDefault="005E0962" w:rsidP="009E03C6">
      <w:pPr>
        <w:spacing w:before="120" w:after="120"/>
        <w:ind w:left="1440" w:hanging="432"/>
        <w:rPr>
          <w:sz w:val="20"/>
          <w:szCs w:val="20"/>
        </w:rPr>
      </w:pPr>
      <w:r w:rsidRPr="007A2B76">
        <w:rPr>
          <w:sz w:val="20"/>
          <w:szCs w:val="20"/>
        </w:rPr>
        <w:t>(g)</w:t>
      </w:r>
      <w:r w:rsidRPr="007A2B76">
        <w:rPr>
          <w:sz w:val="20"/>
          <w:szCs w:val="20"/>
        </w:rPr>
        <w:tab/>
        <w:t>Information sharing outside of the organization (e.g., ISO 21434, para. 5.4.5 and ISO 9001, but from a safety perspective)</w:t>
      </w:r>
      <w:r>
        <w:rPr>
          <w:sz w:val="20"/>
          <w:szCs w:val="20"/>
        </w:rPr>
        <w:t>;</w:t>
      </w:r>
    </w:p>
    <w:p w14:paraId="2B9E01F1" w14:textId="67BD41CE" w:rsidR="005E0962" w:rsidRDefault="005E0962" w:rsidP="005E0962">
      <w:pPr>
        <w:spacing w:before="120" w:after="120"/>
        <w:ind w:left="1440" w:hanging="432"/>
        <w:rPr>
          <w:sz w:val="20"/>
          <w:szCs w:val="20"/>
        </w:rPr>
      </w:pPr>
      <w:r w:rsidRPr="007A2B76">
        <w:rPr>
          <w:sz w:val="20"/>
          <w:szCs w:val="20"/>
        </w:rPr>
        <w:t xml:space="preserve">(h) </w:t>
      </w:r>
      <w:r w:rsidRPr="007A2B76">
        <w:rPr>
          <w:sz w:val="20"/>
          <w:szCs w:val="20"/>
        </w:rPr>
        <w:tab/>
        <w:t>Quality Management System (e.g., IATF 16949 or ISO 9001 to support safety engineering, including change management, configuration management, requirement management, tool management etc.</w:t>
      </w:r>
    </w:p>
    <w:p w14:paraId="68D7B51B" w14:textId="534C4F44" w:rsidR="009E03C6" w:rsidRDefault="005E0962" w:rsidP="00EA6D7C">
      <w:pPr>
        <w:spacing w:before="120" w:after="120"/>
        <w:ind w:left="1008" w:hanging="1008"/>
        <w:rPr>
          <w:sz w:val="20"/>
          <w:szCs w:val="20"/>
        </w:rPr>
      </w:pPr>
      <w:r w:rsidRPr="00EC171A">
        <w:rPr>
          <w:sz w:val="20"/>
          <w:szCs w:val="20"/>
        </w:rPr>
        <w:t>6.1.2.</w:t>
      </w:r>
      <w:r w:rsidRPr="00EC171A">
        <w:rPr>
          <w:sz w:val="20"/>
          <w:szCs w:val="20"/>
        </w:rPr>
        <w:tab/>
        <w:t>Risk Management</w:t>
      </w:r>
    </w:p>
    <w:p w14:paraId="6F59BAB3" w14:textId="4FA31A00" w:rsidR="005E0962" w:rsidRDefault="005E0962" w:rsidP="00EA6D7C">
      <w:pPr>
        <w:spacing w:before="120" w:after="120"/>
        <w:ind w:left="1008" w:hanging="1008"/>
        <w:rPr>
          <w:sz w:val="20"/>
          <w:szCs w:val="20"/>
        </w:rPr>
      </w:pPr>
      <w:r w:rsidRPr="00DB3197">
        <w:rPr>
          <w:sz w:val="20"/>
          <w:szCs w:val="20"/>
        </w:rPr>
        <w:t>6.1.2.1.</w:t>
      </w:r>
      <w:r w:rsidRPr="00DB3197">
        <w:rPr>
          <w:sz w:val="20"/>
          <w:szCs w:val="20"/>
        </w:rPr>
        <w:tab/>
        <w:t>The SMS shall include a management process to identify, assess, and mitigate organisational, human, and technical risks.</w:t>
      </w:r>
    </w:p>
    <w:p w14:paraId="20EE6FEB" w14:textId="660BF774" w:rsidR="005E0962" w:rsidRDefault="005E0962" w:rsidP="00EA6D7C">
      <w:pPr>
        <w:spacing w:before="120" w:after="120"/>
        <w:ind w:left="1008" w:hanging="1008"/>
        <w:rPr>
          <w:sz w:val="20"/>
          <w:szCs w:val="20"/>
        </w:rPr>
      </w:pPr>
      <w:r w:rsidRPr="005E0962">
        <w:rPr>
          <w:sz w:val="20"/>
          <w:szCs w:val="20"/>
        </w:rPr>
        <w:t>6.1.2.1.1.</w:t>
      </w:r>
      <w:r w:rsidRPr="005E0962">
        <w:rPr>
          <w:sz w:val="20"/>
          <w:szCs w:val="20"/>
        </w:rPr>
        <w:tab/>
        <w:t>The SMS shall show the link between the overall risk management process, the mitigations, and the resulting operational risks.</w:t>
      </w:r>
    </w:p>
    <w:p w14:paraId="19803237" w14:textId="2C2AE234" w:rsidR="005E0962" w:rsidRDefault="005E0962" w:rsidP="00EA6D7C">
      <w:pPr>
        <w:spacing w:before="120" w:after="120"/>
        <w:ind w:left="1008" w:hanging="1008"/>
        <w:rPr>
          <w:sz w:val="20"/>
          <w:szCs w:val="20"/>
        </w:rPr>
      </w:pPr>
      <w:r w:rsidRPr="005E0962">
        <w:rPr>
          <w:sz w:val="20"/>
          <w:szCs w:val="20"/>
        </w:rPr>
        <w:t>6.1.2.2.</w:t>
      </w:r>
      <w:r w:rsidRPr="005E0962">
        <w:rPr>
          <w:sz w:val="20"/>
          <w:szCs w:val="20"/>
        </w:rPr>
        <w:tab/>
        <w:t>The manufacturer shall document its risk-management processes and activities with consideration of relevant standards and best practices, including:</w:t>
      </w:r>
    </w:p>
    <w:p w14:paraId="38A77209" w14:textId="77777777" w:rsidR="005E0962" w:rsidRPr="005E0962" w:rsidRDefault="005E0962" w:rsidP="005E0962">
      <w:pPr>
        <w:spacing w:before="120" w:after="120"/>
        <w:ind w:left="1440" w:hanging="432"/>
        <w:rPr>
          <w:sz w:val="20"/>
          <w:szCs w:val="20"/>
        </w:rPr>
      </w:pPr>
      <w:r w:rsidRPr="005E0962">
        <w:rPr>
          <w:sz w:val="20"/>
          <w:szCs w:val="20"/>
        </w:rPr>
        <w:t>(a)</w:t>
      </w:r>
      <w:r w:rsidRPr="005E0962">
        <w:rPr>
          <w:sz w:val="20"/>
          <w:szCs w:val="20"/>
        </w:rPr>
        <w:tab/>
        <w:t>Risk identification (e.g., ISO 31000 para. 6.2),</w:t>
      </w:r>
    </w:p>
    <w:p w14:paraId="0ACE9C37" w14:textId="77777777" w:rsidR="005E0962" w:rsidRPr="005E0962" w:rsidRDefault="005E0962" w:rsidP="005E0962">
      <w:pPr>
        <w:spacing w:before="120" w:after="120"/>
        <w:ind w:left="1440" w:hanging="432"/>
        <w:rPr>
          <w:sz w:val="20"/>
          <w:szCs w:val="20"/>
        </w:rPr>
      </w:pPr>
      <w:r w:rsidRPr="005E0962">
        <w:rPr>
          <w:sz w:val="20"/>
          <w:szCs w:val="20"/>
        </w:rPr>
        <w:t>(b)</w:t>
      </w:r>
      <w:r w:rsidRPr="005E0962">
        <w:rPr>
          <w:sz w:val="20"/>
          <w:szCs w:val="20"/>
        </w:rPr>
        <w:tab/>
        <w:t>Risk analysis (e.g., ISO 31000 para. 6.3),</w:t>
      </w:r>
    </w:p>
    <w:p w14:paraId="334B8E66" w14:textId="77777777" w:rsidR="005E0962" w:rsidRPr="005E0962" w:rsidRDefault="005E0962" w:rsidP="005E0962">
      <w:pPr>
        <w:spacing w:before="120" w:after="120"/>
        <w:ind w:left="1440" w:hanging="432"/>
        <w:rPr>
          <w:sz w:val="20"/>
          <w:szCs w:val="20"/>
        </w:rPr>
      </w:pPr>
      <w:r w:rsidRPr="005E0962">
        <w:rPr>
          <w:sz w:val="20"/>
          <w:szCs w:val="20"/>
        </w:rPr>
        <w:t>(c)</w:t>
      </w:r>
      <w:r w:rsidRPr="005E0962">
        <w:rPr>
          <w:sz w:val="20"/>
          <w:szCs w:val="20"/>
        </w:rPr>
        <w:tab/>
        <w:t>Risk evaluation (e.g., ISO 31000 para. 6.4),</w:t>
      </w:r>
    </w:p>
    <w:p w14:paraId="74A29D2B" w14:textId="77777777" w:rsidR="005E0962" w:rsidRPr="005E0962" w:rsidRDefault="005E0962" w:rsidP="005E0962">
      <w:pPr>
        <w:spacing w:before="120" w:after="120"/>
        <w:ind w:left="1440" w:hanging="432"/>
        <w:rPr>
          <w:sz w:val="20"/>
          <w:szCs w:val="20"/>
        </w:rPr>
      </w:pPr>
      <w:r w:rsidRPr="005E0962">
        <w:rPr>
          <w:sz w:val="20"/>
          <w:szCs w:val="20"/>
        </w:rPr>
        <w:t>(d)</w:t>
      </w:r>
      <w:r w:rsidRPr="005E0962">
        <w:rPr>
          <w:sz w:val="20"/>
          <w:szCs w:val="20"/>
        </w:rPr>
        <w:tab/>
        <w:t>Risk treatment (e.g., ISO 31000 para. 6.5),</w:t>
      </w:r>
    </w:p>
    <w:p w14:paraId="1D746AB7" w14:textId="77777777" w:rsidR="005E0962" w:rsidRPr="005E0962" w:rsidRDefault="005E0962" w:rsidP="005E0962">
      <w:pPr>
        <w:spacing w:before="120" w:after="120"/>
        <w:ind w:left="1440" w:hanging="432"/>
        <w:rPr>
          <w:sz w:val="20"/>
          <w:szCs w:val="20"/>
        </w:rPr>
      </w:pPr>
      <w:r w:rsidRPr="005E0962">
        <w:rPr>
          <w:sz w:val="20"/>
          <w:szCs w:val="20"/>
        </w:rPr>
        <w:t>(e)</w:t>
      </w:r>
      <w:r w:rsidRPr="005E0962">
        <w:rPr>
          <w:sz w:val="20"/>
          <w:szCs w:val="20"/>
        </w:rPr>
        <w:tab/>
        <w:t>Processes for keeping the risk assessments up to date,</w:t>
      </w:r>
    </w:p>
    <w:p w14:paraId="76384118" w14:textId="162EBE22" w:rsidR="005E0962" w:rsidRDefault="005E0962" w:rsidP="005E0962">
      <w:pPr>
        <w:spacing w:before="120" w:after="120"/>
        <w:ind w:left="1440" w:hanging="432"/>
        <w:rPr>
          <w:sz w:val="20"/>
          <w:szCs w:val="20"/>
        </w:rPr>
      </w:pPr>
      <w:r w:rsidRPr="005E0962">
        <w:rPr>
          <w:sz w:val="20"/>
          <w:szCs w:val="20"/>
        </w:rPr>
        <w:t>(f)</w:t>
      </w:r>
      <w:r w:rsidRPr="005E0962">
        <w:rPr>
          <w:sz w:val="20"/>
          <w:szCs w:val="20"/>
        </w:rPr>
        <w:tab/>
        <w:t>Review of safety performance of the organisation and effectiveness of safety risk controls.</w:t>
      </w:r>
    </w:p>
    <w:p w14:paraId="7F4984AE" w14:textId="0813CD82" w:rsidR="005E0962" w:rsidRPr="005E0962" w:rsidRDefault="005E0962" w:rsidP="005E0962">
      <w:pPr>
        <w:spacing w:before="120" w:after="120"/>
        <w:ind w:left="1008" w:hanging="1008"/>
        <w:rPr>
          <w:sz w:val="20"/>
          <w:szCs w:val="20"/>
        </w:rPr>
      </w:pPr>
      <w:r w:rsidRPr="005E0962">
        <w:rPr>
          <w:sz w:val="20"/>
          <w:szCs w:val="20"/>
        </w:rPr>
        <w:t>6.1.2.3.</w:t>
      </w:r>
      <w:r w:rsidRPr="005E0962">
        <w:rPr>
          <w:sz w:val="20"/>
          <w:szCs w:val="20"/>
        </w:rPr>
        <w:tab/>
        <w:t xml:space="preserve">This process shall include Failure Mode and Effect Analysis (FMEA), Fault Tree Analysis (FTA), System-Theoretic Process Analysis (STPA) or any similar process appropriate to </w:t>
      </w:r>
      <w:r w:rsidR="00920756">
        <w:rPr>
          <w:sz w:val="20"/>
          <w:szCs w:val="20"/>
        </w:rPr>
        <w:t>SOTIF and/or</w:t>
      </w:r>
      <w:r w:rsidRPr="005E0962">
        <w:rPr>
          <w:sz w:val="20"/>
          <w:szCs w:val="20"/>
        </w:rPr>
        <w:t xml:space="preserve"> functional safety.</w:t>
      </w:r>
    </w:p>
    <w:p w14:paraId="42740EE8" w14:textId="77777777" w:rsidR="005E0962" w:rsidRPr="005E0962" w:rsidRDefault="005E0962" w:rsidP="005E0962">
      <w:pPr>
        <w:spacing w:before="120" w:after="120"/>
        <w:ind w:left="1008" w:hanging="1008"/>
        <w:rPr>
          <w:sz w:val="20"/>
          <w:szCs w:val="20"/>
        </w:rPr>
      </w:pPr>
      <w:r w:rsidRPr="005E0962">
        <w:rPr>
          <w:sz w:val="20"/>
          <w:szCs w:val="20"/>
        </w:rPr>
        <w:t>6.1.2.4.</w:t>
      </w:r>
      <w:r w:rsidRPr="005E0962">
        <w:rPr>
          <w:sz w:val="20"/>
          <w:szCs w:val="20"/>
        </w:rPr>
        <w:tab/>
        <w:t>The manufacturer shall demonstrate its use of a top down (from possible hazard to design) and a bottom-up approach (from design to possible hazards) in its identification of hazards.</w:t>
      </w:r>
    </w:p>
    <w:p w14:paraId="796CB252" w14:textId="77777777" w:rsidR="005E0962" w:rsidRPr="005E0962" w:rsidRDefault="005E0962" w:rsidP="005E0962">
      <w:pPr>
        <w:spacing w:before="120" w:after="120"/>
        <w:ind w:left="1008" w:hanging="1008"/>
        <w:rPr>
          <w:sz w:val="20"/>
          <w:szCs w:val="20"/>
        </w:rPr>
      </w:pPr>
      <w:r w:rsidRPr="005E0962">
        <w:rPr>
          <w:sz w:val="20"/>
          <w:szCs w:val="20"/>
        </w:rPr>
        <w:t>6.1.3.</w:t>
      </w:r>
      <w:r w:rsidRPr="005E0962">
        <w:rPr>
          <w:sz w:val="20"/>
          <w:szCs w:val="20"/>
        </w:rPr>
        <w:tab/>
        <w:t>ADS Design and Development</w:t>
      </w:r>
    </w:p>
    <w:p w14:paraId="3F4B97EE" w14:textId="5A01DE09" w:rsidR="005E0962" w:rsidRDefault="005E0962" w:rsidP="005E0962">
      <w:pPr>
        <w:spacing w:before="120" w:after="120"/>
        <w:ind w:left="1008" w:hanging="1008"/>
        <w:rPr>
          <w:sz w:val="20"/>
          <w:szCs w:val="20"/>
        </w:rPr>
      </w:pPr>
      <w:r w:rsidRPr="005E0962">
        <w:rPr>
          <w:sz w:val="20"/>
          <w:szCs w:val="20"/>
        </w:rPr>
        <w:t>6.1.3.1.</w:t>
      </w:r>
      <w:r w:rsidRPr="005E0962">
        <w:rPr>
          <w:sz w:val="20"/>
          <w:szCs w:val="20"/>
        </w:rPr>
        <w:tab/>
        <w:t>This documentation shall include risk management, requirements management, requirements’ implementation, testing, failure tracking, remedial actions, and release management [including the following aspects:]</w:t>
      </w:r>
    </w:p>
    <w:p w14:paraId="029C80AC" w14:textId="77777777" w:rsidR="005E0962" w:rsidRPr="005E0962" w:rsidRDefault="005E0962" w:rsidP="005E0962">
      <w:pPr>
        <w:spacing w:before="120" w:after="120"/>
        <w:ind w:left="1440" w:hanging="432"/>
        <w:rPr>
          <w:sz w:val="20"/>
          <w:szCs w:val="20"/>
        </w:rPr>
      </w:pPr>
      <w:r w:rsidRPr="005E0962">
        <w:rPr>
          <w:sz w:val="20"/>
          <w:szCs w:val="20"/>
        </w:rPr>
        <w:lastRenderedPageBreak/>
        <w:t>(a)</w:t>
      </w:r>
      <w:r w:rsidRPr="005E0962">
        <w:rPr>
          <w:sz w:val="20"/>
          <w:szCs w:val="20"/>
        </w:rPr>
        <w:tab/>
        <w:t>Roles and responsibilities of the people involved during the design and development phase;</w:t>
      </w:r>
    </w:p>
    <w:p w14:paraId="490104D3" w14:textId="77777777" w:rsidR="005E0962" w:rsidRPr="005E0962" w:rsidRDefault="005E0962" w:rsidP="005E0962">
      <w:pPr>
        <w:spacing w:before="120" w:after="120"/>
        <w:ind w:left="1440" w:hanging="432"/>
        <w:rPr>
          <w:sz w:val="20"/>
          <w:szCs w:val="20"/>
        </w:rPr>
      </w:pPr>
      <w:r w:rsidRPr="005E0962">
        <w:rPr>
          <w:sz w:val="20"/>
          <w:szCs w:val="20"/>
        </w:rPr>
        <w:t>(b)</w:t>
      </w:r>
      <w:r w:rsidRPr="005E0962">
        <w:rPr>
          <w:sz w:val="20"/>
          <w:szCs w:val="20"/>
        </w:rPr>
        <w:tab/>
        <w:t>Qualifications and experience of persons responsible for making decisions that affect safety;</w:t>
      </w:r>
    </w:p>
    <w:p w14:paraId="783DDE3F" w14:textId="4722F14A" w:rsidR="005E0962" w:rsidRDefault="005E0962" w:rsidP="005E0962">
      <w:pPr>
        <w:spacing w:before="120" w:after="120"/>
        <w:ind w:left="1440" w:hanging="432"/>
        <w:rPr>
          <w:sz w:val="20"/>
          <w:szCs w:val="20"/>
        </w:rPr>
      </w:pPr>
      <w:r w:rsidRPr="005E0962">
        <w:rPr>
          <w:sz w:val="20"/>
          <w:szCs w:val="20"/>
        </w:rPr>
        <w:t>(c)</w:t>
      </w:r>
      <w:r w:rsidRPr="005E0962">
        <w:rPr>
          <w:sz w:val="20"/>
          <w:szCs w:val="20"/>
        </w:rPr>
        <w:tab/>
        <w:t>Coordination of roles, responsibilities and information transfer between design and production activities.</w:t>
      </w:r>
    </w:p>
    <w:p w14:paraId="3C703315" w14:textId="75E8331A" w:rsidR="005E0962" w:rsidRDefault="005E0962" w:rsidP="005E0962">
      <w:pPr>
        <w:spacing w:before="120" w:after="120"/>
        <w:ind w:left="1008" w:hanging="1008"/>
        <w:rPr>
          <w:sz w:val="20"/>
          <w:szCs w:val="20"/>
        </w:rPr>
      </w:pPr>
      <w:r w:rsidRPr="00EC171A">
        <w:rPr>
          <w:sz w:val="20"/>
          <w:szCs w:val="20"/>
        </w:rPr>
        <w:t>6.1.3.2.</w:t>
      </w:r>
      <w:r w:rsidRPr="00EC171A">
        <w:rPr>
          <w:sz w:val="20"/>
          <w:szCs w:val="20"/>
        </w:rPr>
        <w:tab/>
        <w:t>The manufacturer shall document its processes and activities to ensure the robustness of the design and development phase, including the following aspects:</w:t>
      </w:r>
    </w:p>
    <w:p w14:paraId="44C70BD1" w14:textId="77777777" w:rsidR="005E0962" w:rsidRPr="005E0962" w:rsidRDefault="005E0962" w:rsidP="005E0962">
      <w:pPr>
        <w:spacing w:before="120" w:after="120"/>
        <w:ind w:left="1440" w:hanging="432"/>
        <w:rPr>
          <w:sz w:val="20"/>
          <w:szCs w:val="20"/>
        </w:rPr>
      </w:pPr>
      <w:r w:rsidRPr="005E0962">
        <w:rPr>
          <w:sz w:val="20"/>
          <w:szCs w:val="20"/>
        </w:rPr>
        <w:t>(a)</w:t>
      </w:r>
      <w:r w:rsidRPr="005E0962">
        <w:rPr>
          <w:sz w:val="20"/>
          <w:szCs w:val="20"/>
        </w:rPr>
        <w:tab/>
        <w:t>A general description of how the organization performs all the design and development activities;</w:t>
      </w:r>
    </w:p>
    <w:p w14:paraId="231D22D3" w14:textId="77777777" w:rsidR="005E0962" w:rsidRPr="005E0962" w:rsidRDefault="005E0962" w:rsidP="005E0962">
      <w:pPr>
        <w:spacing w:before="120" w:after="120"/>
        <w:ind w:left="1440" w:hanging="432"/>
        <w:rPr>
          <w:sz w:val="20"/>
          <w:szCs w:val="20"/>
        </w:rPr>
      </w:pPr>
      <w:r w:rsidRPr="005E0962">
        <w:rPr>
          <w:sz w:val="20"/>
          <w:szCs w:val="20"/>
        </w:rPr>
        <w:t>(b)</w:t>
      </w:r>
      <w:r w:rsidRPr="005E0962">
        <w:rPr>
          <w:sz w:val="20"/>
          <w:szCs w:val="20"/>
        </w:rPr>
        <w:tab/>
        <w:t>Vehicle/system development, integration, and implementation:</w:t>
      </w:r>
    </w:p>
    <w:p w14:paraId="2FCDC096" w14:textId="77777777" w:rsidR="005E0962" w:rsidRPr="005E0962" w:rsidRDefault="005E0962" w:rsidP="005E0962">
      <w:pPr>
        <w:spacing w:before="120" w:after="120"/>
        <w:ind w:left="1872" w:hanging="432"/>
        <w:rPr>
          <w:sz w:val="20"/>
          <w:szCs w:val="20"/>
        </w:rPr>
      </w:pPr>
      <w:r w:rsidRPr="005E0962">
        <w:rPr>
          <w:sz w:val="20"/>
          <w:szCs w:val="20"/>
        </w:rPr>
        <w:t>(i)</w:t>
      </w:r>
      <w:r w:rsidRPr="005E0962">
        <w:rPr>
          <w:sz w:val="20"/>
          <w:szCs w:val="20"/>
        </w:rPr>
        <w:tab/>
        <w:t>Requirements management (e.g. Requirement capture and validation);</w:t>
      </w:r>
    </w:p>
    <w:p w14:paraId="0361FC5C" w14:textId="77777777" w:rsidR="005E0962" w:rsidRPr="005E0962" w:rsidRDefault="005E0962" w:rsidP="005E0962">
      <w:pPr>
        <w:spacing w:before="120" w:after="120"/>
        <w:ind w:left="1872" w:hanging="432"/>
        <w:rPr>
          <w:sz w:val="20"/>
          <w:szCs w:val="20"/>
        </w:rPr>
      </w:pPr>
      <w:r w:rsidRPr="005E0962">
        <w:rPr>
          <w:sz w:val="20"/>
          <w:szCs w:val="20"/>
        </w:rPr>
        <w:t>(ii)</w:t>
      </w:r>
      <w:r w:rsidRPr="005E0962">
        <w:rPr>
          <w:sz w:val="20"/>
          <w:szCs w:val="20"/>
        </w:rPr>
        <w:tab/>
        <w:t>Validation strategies, including but not limited to:</w:t>
      </w:r>
    </w:p>
    <w:p w14:paraId="611AFBEF" w14:textId="77777777" w:rsidR="005E0962" w:rsidRPr="005E0962" w:rsidRDefault="005E0962" w:rsidP="005E0962">
      <w:pPr>
        <w:spacing w:before="120" w:after="120"/>
        <w:ind w:left="2304" w:hanging="432"/>
        <w:rPr>
          <w:sz w:val="20"/>
          <w:szCs w:val="20"/>
        </w:rPr>
      </w:pPr>
      <w:r w:rsidRPr="005E0962">
        <w:rPr>
          <w:sz w:val="20"/>
          <w:szCs w:val="20"/>
        </w:rPr>
        <w:t>a.</w:t>
      </w:r>
      <w:r w:rsidRPr="005E0962">
        <w:rPr>
          <w:sz w:val="20"/>
          <w:szCs w:val="20"/>
        </w:rPr>
        <w:tab/>
        <w:t>Assessment of the physical testing environment,</w:t>
      </w:r>
    </w:p>
    <w:p w14:paraId="633FE799" w14:textId="77777777" w:rsidR="005E0962" w:rsidRPr="005E0962" w:rsidRDefault="005E0962" w:rsidP="005E0962">
      <w:pPr>
        <w:spacing w:before="120" w:after="120"/>
        <w:ind w:left="2304" w:hanging="432"/>
        <w:rPr>
          <w:sz w:val="20"/>
          <w:szCs w:val="20"/>
        </w:rPr>
      </w:pPr>
      <w:r w:rsidRPr="005E0962">
        <w:rPr>
          <w:sz w:val="20"/>
          <w:szCs w:val="20"/>
        </w:rPr>
        <w:t xml:space="preserve">b. </w:t>
      </w:r>
      <w:r w:rsidRPr="005E0962">
        <w:rPr>
          <w:sz w:val="20"/>
          <w:szCs w:val="20"/>
        </w:rPr>
        <w:tab/>
        <w:t>Credibility assessment for virtual tool chain,</w:t>
      </w:r>
    </w:p>
    <w:p w14:paraId="25A4C861" w14:textId="77777777" w:rsidR="005E0962" w:rsidRPr="005E0962" w:rsidRDefault="005E0962" w:rsidP="005E0962">
      <w:pPr>
        <w:spacing w:before="120" w:after="120"/>
        <w:ind w:left="2304" w:hanging="432"/>
        <w:rPr>
          <w:sz w:val="20"/>
          <w:szCs w:val="20"/>
        </w:rPr>
      </w:pPr>
      <w:r w:rsidRPr="005E0962">
        <w:rPr>
          <w:sz w:val="20"/>
          <w:szCs w:val="20"/>
        </w:rPr>
        <w:t xml:space="preserve">c. </w:t>
      </w:r>
      <w:r w:rsidRPr="005E0962">
        <w:rPr>
          <w:sz w:val="20"/>
          <w:szCs w:val="20"/>
        </w:rPr>
        <w:tab/>
        <w:t>System integration,</w:t>
      </w:r>
    </w:p>
    <w:p w14:paraId="3DA7E504" w14:textId="77777777" w:rsidR="005E0962" w:rsidRPr="005E0962" w:rsidRDefault="005E0962" w:rsidP="005E0962">
      <w:pPr>
        <w:spacing w:before="120" w:after="120"/>
        <w:ind w:left="2304" w:hanging="432"/>
        <w:rPr>
          <w:sz w:val="20"/>
          <w:szCs w:val="20"/>
        </w:rPr>
      </w:pPr>
      <w:r w:rsidRPr="005E0962">
        <w:rPr>
          <w:sz w:val="20"/>
          <w:szCs w:val="20"/>
        </w:rPr>
        <w:t xml:space="preserve">d. </w:t>
      </w:r>
      <w:r w:rsidRPr="005E0962">
        <w:rPr>
          <w:sz w:val="20"/>
          <w:szCs w:val="20"/>
        </w:rPr>
        <w:tab/>
        <w:t>Software,</w:t>
      </w:r>
    </w:p>
    <w:p w14:paraId="6D0991A2" w14:textId="77777777" w:rsidR="005E0962" w:rsidRPr="005E0962" w:rsidRDefault="005E0962" w:rsidP="005E0962">
      <w:pPr>
        <w:spacing w:before="120" w:after="120"/>
        <w:ind w:left="2304" w:hanging="432"/>
        <w:rPr>
          <w:sz w:val="20"/>
          <w:szCs w:val="20"/>
        </w:rPr>
      </w:pPr>
      <w:r w:rsidRPr="005E0962">
        <w:rPr>
          <w:sz w:val="20"/>
          <w:szCs w:val="20"/>
        </w:rPr>
        <w:t xml:space="preserve">e. </w:t>
      </w:r>
      <w:r w:rsidRPr="005E0962">
        <w:rPr>
          <w:sz w:val="20"/>
          <w:szCs w:val="20"/>
        </w:rPr>
        <w:tab/>
        <w:t>Hardware.</w:t>
      </w:r>
    </w:p>
    <w:p w14:paraId="2324E31F" w14:textId="53E943AB" w:rsidR="005E0962" w:rsidRPr="005E0962" w:rsidRDefault="005E0962" w:rsidP="005E0962">
      <w:pPr>
        <w:spacing w:before="120" w:after="120"/>
        <w:ind w:left="1872" w:hanging="432"/>
        <w:rPr>
          <w:sz w:val="20"/>
          <w:szCs w:val="20"/>
        </w:rPr>
      </w:pPr>
      <w:r w:rsidRPr="005E0962">
        <w:rPr>
          <w:sz w:val="20"/>
          <w:szCs w:val="20"/>
        </w:rPr>
        <w:t>(iii)</w:t>
      </w:r>
      <w:r w:rsidRPr="005E0962">
        <w:rPr>
          <w:sz w:val="20"/>
          <w:szCs w:val="20"/>
        </w:rPr>
        <w:tab/>
        <w:t>Management of functional safety</w:t>
      </w:r>
      <w:r w:rsidR="00477423">
        <w:rPr>
          <w:sz w:val="20"/>
          <w:szCs w:val="20"/>
        </w:rPr>
        <w:t xml:space="preserve"> (e.g., ISO 26262)</w:t>
      </w:r>
      <w:r w:rsidRPr="005E0962">
        <w:rPr>
          <w:sz w:val="20"/>
          <w:szCs w:val="20"/>
        </w:rPr>
        <w:t xml:space="preserve"> and </w:t>
      </w:r>
      <w:r w:rsidR="00477423">
        <w:rPr>
          <w:sz w:val="20"/>
          <w:szCs w:val="20"/>
        </w:rPr>
        <w:t>SOTIF</w:t>
      </w:r>
      <w:r w:rsidRPr="005E0962">
        <w:rPr>
          <w:sz w:val="20"/>
          <w:szCs w:val="20"/>
        </w:rPr>
        <w:t xml:space="preserve"> (e.g., ISO</w:t>
      </w:r>
      <w:r w:rsidR="00477423">
        <w:rPr>
          <w:sz w:val="20"/>
          <w:szCs w:val="20"/>
        </w:rPr>
        <w:t xml:space="preserve"> 21448</w:t>
      </w:r>
      <w:r w:rsidRPr="005E0962">
        <w:rPr>
          <w:sz w:val="20"/>
          <w:szCs w:val="20"/>
        </w:rPr>
        <w:t>), including the ongoing evaluation and update of risk assessments and interactions</w:t>
      </w:r>
      <w:r w:rsidR="00477423">
        <w:rPr>
          <w:sz w:val="20"/>
          <w:szCs w:val="20"/>
        </w:rPr>
        <w:t>,</w:t>
      </w:r>
    </w:p>
    <w:p w14:paraId="5929EC0F" w14:textId="72C7BC2B" w:rsidR="005E0962" w:rsidRPr="005E0962" w:rsidRDefault="005E0962" w:rsidP="005E0962">
      <w:pPr>
        <w:spacing w:before="120" w:after="120"/>
        <w:ind w:left="1872" w:hanging="432"/>
        <w:rPr>
          <w:sz w:val="20"/>
          <w:szCs w:val="20"/>
        </w:rPr>
      </w:pPr>
      <w:r w:rsidRPr="005E0962">
        <w:rPr>
          <w:sz w:val="20"/>
          <w:szCs w:val="20"/>
        </w:rPr>
        <w:t>(iv)</w:t>
      </w:r>
      <w:r w:rsidRPr="005E0962">
        <w:rPr>
          <w:sz w:val="20"/>
          <w:szCs w:val="20"/>
        </w:rPr>
        <w:tab/>
        <w:t>Management of human factors, including human-centred design processes</w:t>
      </w:r>
      <w:r w:rsidR="00477423">
        <w:rPr>
          <w:sz w:val="20"/>
          <w:szCs w:val="20"/>
        </w:rPr>
        <w:t xml:space="preserve"> (e.g., ISO </w:t>
      </w:r>
      <w:r w:rsidR="00477423" w:rsidRPr="00477423">
        <w:rPr>
          <w:sz w:val="20"/>
          <w:szCs w:val="20"/>
        </w:rPr>
        <w:t>9241-210</w:t>
      </w:r>
      <w:r w:rsidR="00477423">
        <w:rPr>
          <w:sz w:val="20"/>
          <w:szCs w:val="20"/>
        </w:rPr>
        <w:t>)</w:t>
      </w:r>
      <w:r w:rsidRPr="005E0962">
        <w:rPr>
          <w:sz w:val="20"/>
          <w:szCs w:val="20"/>
        </w:rPr>
        <w:t>.</w:t>
      </w:r>
    </w:p>
    <w:p w14:paraId="3851E673" w14:textId="77777777" w:rsidR="005E0962" w:rsidRPr="005E0962" w:rsidRDefault="005E0962" w:rsidP="005E0962">
      <w:pPr>
        <w:spacing w:before="120" w:after="120"/>
        <w:ind w:left="1440" w:hanging="432"/>
        <w:rPr>
          <w:sz w:val="20"/>
          <w:szCs w:val="20"/>
        </w:rPr>
      </w:pPr>
      <w:r w:rsidRPr="005E0962">
        <w:rPr>
          <w:sz w:val="20"/>
          <w:szCs w:val="20"/>
        </w:rPr>
        <w:t>(c)</w:t>
      </w:r>
      <w:r w:rsidRPr="005E0962">
        <w:rPr>
          <w:sz w:val="20"/>
          <w:szCs w:val="20"/>
        </w:rPr>
        <w:tab/>
        <w:t>Design and change management, including but not limited to:</w:t>
      </w:r>
    </w:p>
    <w:p w14:paraId="39028BF1" w14:textId="77777777" w:rsidR="005E0962" w:rsidRPr="005E0962" w:rsidRDefault="005E0962" w:rsidP="00717CC7">
      <w:pPr>
        <w:spacing w:before="120" w:after="120"/>
        <w:ind w:left="1872" w:hanging="432"/>
        <w:rPr>
          <w:sz w:val="20"/>
          <w:szCs w:val="20"/>
        </w:rPr>
      </w:pPr>
      <w:r w:rsidRPr="005E0962">
        <w:rPr>
          <w:sz w:val="20"/>
          <w:szCs w:val="20"/>
        </w:rPr>
        <w:t>(i)</w:t>
      </w:r>
      <w:r w:rsidRPr="005E0962">
        <w:rPr>
          <w:sz w:val="20"/>
          <w:szCs w:val="20"/>
        </w:rPr>
        <w:tab/>
        <w:t>The major design decisions,</w:t>
      </w:r>
    </w:p>
    <w:p w14:paraId="31BF5EF0" w14:textId="77777777" w:rsidR="005E0962" w:rsidRPr="005E0962" w:rsidRDefault="005E0962" w:rsidP="00717CC7">
      <w:pPr>
        <w:spacing w:before="120" w:after="120"/>
        <w:ind w:left="1872" w:hanging="432"/>
        <w:rPr>
          <w:sz w:val="20"/>
          <w:szCs w:val="20"/>
        </w:rPr>
      </w:pPr>
      <w:r w:rsidRPr="005E0962">
        <w:rPr>
          <w:sz w:val="20"/>
          <w:szCs w:val="20"/>
        </w:rPr>
        <w:t>(ii)</w:t>
      </w:r>
      <w:r w:rsidRPr="005E0962">
        <w:rPr>
          <w:sz w:val="20"/>
          <w:szCs w:val="20"/>
        </w:rPr>
        <w:tab/>
        <w:t>The relevant design modifications to the ADS,</w:t>
      </w:r>
    </w:p>
    <w:p w14:paraId="15A9F47B" w14:textId="77777777" w:rsidR="005E0962" w:rsidRPr="005E0962" w:rsidRDefault="005E0962" w:rsidP="00717CC7">
      <w:pPr>
        <w:spacing w:before="120" w:after="120"/>
        <w:ind w:left="1872" w:hanging="432"/>
        <w:rPr>
          <w:sz w:val="20"/>
          <w:szCs w:val="20"/>
        </w:rPr>
      </w:pPr>
      <w:r w:rsidRPr="005E0962">
        <w:rPr>
          <w:sz w:val="20"/>
          <w:szCs w:val="20"/>
        </w:rPr>
        <w:t xml:space="preserve">(iii) </w:t>
      </w:r>
      <w:r w:rsidRPr="005E0962">
        <w:rPr>
          <w:sz w:val="20"/>
          <w:szCs w:val="20"/>
        </w:rPr>
        <w:tab/>
        <w:t>Changes to key persons responsible for making decisions that affect safety,</w:t>
      </w:r>
    </w:p>
    <w:p w14:paraId="03B60A78" w14:textId="3414DD9D" w:rsidR="005E0962" w:rsidRDefault="005E0962" w:rsidP="00717CC7">
      <w:pPr>
        <w:spacing w:before="120" w:after="120"/>
        <w:ind w:left="1872" w:hanging="432"/>
        <w:rPr>
          <w:sz w:val="20"/>
          <w:szCs w:val="20"/>
        </w:rPr>
      </w:pPr>
      <w:r w:rsidRPr="005E0962">
        <w:rPr>
          <w:sz w:val="20"/>
          <w:szCs w:val="20"/>
        </w:rPr>
        <w:t>(iv)</w:t>
      </w:r>
      <w:r w:rsidRPr="005E0962">
        <w:rPr>
          <w:sz w:val="20"/>
          <w:szCs w:val="20"/>
        </w:rPr>
        <w:tab/>
        <w:t>The tools and thresholds adopted for the ADS safety verification.</w:t>
      </w:r>
    </w:p>
    <w:p w14:paraId="67C52829" w14:textId="2741A423" w:rsidR="00717CC7" w:rsidRPr="00717CC7" w:rsidRDefault="00717CC7" w:rsidP="00717CC7">
      <w:pPr>
        <w:spacing w:before="120" w:after="120"/>
        <w:ind w:left="1008" w:hanging="1008"/>
        <w:rPr>
          <w:sz w:val="20"/>
          <w:szCs w:val="20"/>
        </w:rPr>
      </w:pPr>
      <w:r w:rsidRPr="00717CC7">
        <w:rPr>
          <w:sz w:val="20"/>
          <w:szCs w:val="20"/>
        </w:rPr>
        <w:t>6.1.3.3.</w:t>
      </w:r>
      <w:r w:rsidRPr="00717CC7">
        <w:rPr>
          <w:sz w:val="20"/>
          <w:szCs w:val="20"/>
        </w:rPr>
        <w:tab/>
        <w:t xml:space="preserve">The manufacturer shall institute and maintain effective communication channels between the departments and third-party organizations responsible for functional safety, </w:t>
      </w:r>
      <w:r w:rsidR="00477423">
        <w:rPr>
          <w:sz w:val="20"/>
          <w:szCs w:val="20"/>
        </w:rPr>
        <w:t xml:space="preserve">SOTIF, </w:t>
      </w:r>
      <w:r w:rsidRPr="00717CC7">
        <w:rPr>
          <w:sz w:val="20"/>
          <w:szCs w:val="20"/>
        </w:rPr>
        <w:t>cybersecurity, and any other relevant disciplines related to the achievement of vehicle safety. These processes and activities shall be documented considering relevant standards and best practice.</w:t>
      </w:r>
    </w:p>
    <w:p w14:paraId="11A29A5E" w14:textId="77777777" w:rsidR="00717CC7" w:rsidRPr="00717CC7" w:rsidRDefault="00717CC7" w:rsidP="00717CC7">
      <w:pPr>
        <w:spacing w:before="120" w:after="120"/>
        <w:ind w:left="1008" w:hanging="1008"/>
        <w:rPr>
          <w:sz w:val="20"/>
          <w:szCs w:val="20"/>
        </w:rPr>
      </w:pPr>
      <w:r w:rsidRPr="00717CC7">
        <w:rPr>
          <w:sz w:val="20"/>
          <w:szCs w:val="20"/>
        </w:rPr>
        <w:t>6.1.4.</w:t>
      </w:r>
      <w:r w:rsidRPr="00717CC7">
        <w:rPr>
          <w:sz w:val="20"/>
          <w:szCs w:val="20"/>
        </w:rPr>
        <w:tab/>
        <w:t>Production management</w:t>
      </w:r>
    </w:p>
    <w:p w14:paraId="2608CA16" w14:textId="77777777" w:rsidR="00717CC7" w:rsidRPr="00717CC7" w:rsidRDefault="00717CC7" w:rsidP="00717CC7">
      <w:pPr>
        <w:spacing w:before="120" w:after="120"/>
        <w:ind w:left="1008" w:hanging="1008"/>
        <w:rPr>
          <w:sz w:val="20"/>
          <w:szCs w:val="20"/>
        </w:rPr>
      </w:pPr>
      <w:r w:rsidRPr="00717CC7">
        <w:rPr>
          <w:sz w:val="20"/>
          <w:szCs w:val="20"/>
        </w:rPr>
        <w:lastRenderedPageBreak/>
        <w:t>6.1.4.1.</w:t>
      </w:r>
      <w:r w:rsidRPr="00717CC7">
        <w:rPr>
          <w:sz w:val="20"/>
          <w:szCs w:val="20"/>
        </w:rPr>
        <w:tab/>
        <w:t>The manufacturer shall establish and document the production process in the SMS. The manufacturer shall document its processes and activities to ensure the robustness of the production phase. This documentation shall cover, at least, the following aspects:</w:t>
      </w:r>
    </w:p>
    <w:p w14:paraId="3A3D81D6" w14:textId="77777777" w:rsidR="00717CC7" w:rsidRPr="00717CC7" w:rsidRDefault="00717CC7" w:rsidP="00717CC7">
      <w:pPr>
        <w:spacing w:before="120" w:after="120"/>
        <w:ind w:left="1440" w:hanging="432"/>
        <w:rPr>
          <w:sz w:val="20"/>
          <w:szCs w:val="20"/>
        </w:rPr>
      </w:pPr>
      <w:r w:rsidRPr="00717CC7">
        <w:rPr>
          <w:sz w:val="20"/>
          <w:szCs w:val="20"/>
        </w:rPr>
        <w:t>(a)</w:t>
      </w:r>
      <w:r w:rsidRPr="00717CC7">
        <w:rPr>
          <w:sz w:val="20"/>
          <w:szCs w:val="20"/>
        </w:rPr>
        <w:tab/>
        <w:t>Quality Management System accreditation (e.g., IATF 16949 or ISO 9001),</w:t>
      </w:r>
    </w:p>
    <w:p w14:paraId="64AAD265" w14:textId="77777777" w:rsidR="00717CC7" w:rsidRPr="00717CC7" w:rsidRDefault="00717CC7" w:rsidP="00717CC7">
      <w:pPr>
        <w:spacing w:before="120" w:after="120"/>
        <w:ind w:left="1440" w:hanging="432"/>
        <w:rPr>
          <w:sz w:val="20"/>
          <w:szCs w:val="20"/>
        </w:rPr>
      </w:pPr>
      <w:r w:rsidRPr="00717CC7">
        <w:rPr>
          <w:sz w:val="20"/>
          <w:szCs w:val="20"/>
        </w:rPr>
        <w:t xml:space="preserve">(b) </w:t>
      </w:r>
      <w:r w:rsidRPr="00717CC7">
        <w:rPr>
          <w:sz w:val="20"/>
          <w:szCs w:val="20"/>
        </w:rPr>
        <w:tab/>
        <w:t>A description of the way in which the manufacturer performs all the production functions including management of working conditions, working environment, equipment and tools.</w:t>
      </w:r>
    </w:p>
    <w:p w14:paraId="08565CDD" w14:textId="77777777" w:rsidR="00717CC7" w:rsidRPr="00717CC7" w:rsidRDefault="00717CC7" w:rsidP="00717CC7">
      <w:pPr>
        <w:spacing w:before="120" w:after="120"/>
        <w:ind w:left="1008" w:hanging="1008"/>
        <w:rPr>
          <w:sz w:val="20"/>
          <w:szCs w:val="20"/>
        </w:rPr>
      </w:pPr>
      <w:r w:rsidRPr="00717CC7">
        <w:rPr>
          <w:sz w:val="20"/>
          <w:szCs w:val="20"/>
        </w:rPr>
        <w:t>6.1.4.2.</w:t>
      </w:r>
      <w:r w:rsidRPr="00717CC7">
        <w:rPr>
          <w:sz w:val="20"/>
          <w:szCs w:val="20"/>
        </w:rPr>
        <w:tab/>
        <w:t>The manufacturer shall establish and document their distributed production processes and activities in the SMS. The processes and activities shall include:</w:t>
      </w:r>
    </w:p>
    <w:p w14:paraId="74353A89" w14:textId="77777777" w:rsidR="00717CC7" w:rsidRPr="00717CC7" w:rsidRDefault="00717CC7" w:rsidP="00717CC7">
      <w:pPr>
        <w:spacing w:before="120" w:after="120"/>
        <w:ind w:left="1440" w:hanging="432"/>
        <w:rPr>
          <w:sz w:val="20"/>
          <w:szCs w:val="20"/>
        </w:rPr>
      </w:pPr>
      <w:r w:rsidRPr="00717CC7">
        <w:rPr>
          <w:sz w:val="20"/>
          <w:szCs w:val="20"/>
        </w:rPr>
        <w:t>(a)</w:t>
      </w:r>
      <w:r w:rsidRPr="00717CC7">
        <w:rPr>
          <w:sz w:val="20"/>
          <w:szCs w:val="20"/>
        </w:rPr>
        <w:tab/>
        <w:t>Liaison between the vehicle and/or ADS manufacturer and all other manufacturers (partners or subcontractors) involved;</w:t>
      </w:r>
    </w:p>
    <w:p w14:paraId="2459D45B" w14:textId="39139913" w:rsidR="005E0962" w:rsidRDefault="00717CC7" w:rsidP="00717CC7">
      <w:pPr>
        <w:spacing w:before="120" w:after="120"/>
        <w:ind w:left="1440" w:hanging="432"/>
        <w:rPr>
          <w:sz w:val="20"/>
          <w:szCs w:val="20"/>
        </w:rPr>
      </w:pPr>
      <w:r w:rsidRPr="00717CC7">
        <w:rPr>
          <w:sz w:val="20"/>
          <w:szCs w:val="20"/>
        </w:rPr>
        <w:t>(b)</w:t>
      </w:r>
      <w:r w:rsidRPr="00717CC7">
        <w:rPr>
          <w:sz w:val="20"/>
          <w:szCs w:val="20"/>
        </w:rPr>
        <w:tab/>
        <w:t>Criteria for the acceptability of “subsystem/components” manufactured by other partners or subcontractors. (i.e., deployment of production assurance requirements to supply chain).</w:t>
      </w:r>
    </w:p>
    <w:p w14:paraId="4E2E43E8" w14:textId="62719670" w:rsidR="00717CC7" w:rsidRPr="00C26574" w:rsidRDefault="00717CC7" w:rsidP="00717CC7">
      <w:pPr>
        <w:spacing w:before="120" w:after="120"/>
        <w:ind w:left="1440" w:hanging="432"/>
        <w:rPr>
          <w:sz w:val="20"/>
          <w:szCs w:val="20"/>
        </w:rPr>
      </w:pPr>
      <w:r>
        <w:rPr>
          <w:sz w:val="20"/>
          <w:szCs w:val="20"/>
        </w:rPr>
        <w:t>(c)</w:t>
      </w:r>
      <w:r>
        <w:rPr>
          <w:sz w:val="20"/>
          <w:szCs w:val="20"/>
        </w:rPr>
        <w:tab/>
        <w:t>[</w:t>
      </w:r>
      <w:r w:rsidRPr="00717CC7">
        <w:rPr>
          <w:sz w:val="20"/>
          <w:szCs w:val="20"/>
        </w:rPr>
        <w:t>Confirmation that safety risk including cybersecurity related to all concerned components/ systems of the vehicle are managed.</w:t>
      </w:r>
      <w:r>
        <w:rPr>
          <w:sz w:val="20"/>
          <w:szCs w:val="20"/>
        </w:rPr>
        <w:t>]</w:t>
      </w:r>
    </w:p>
    <w:p w14:paraId="3B0722B6" w14:textId="77777777" w:rsidR="00717CC7" w:rsidRPr="00717CC7" w:rsidRDefault="00717CC7" w:rsidP="00717CC7">
      <w:pPr>
        <w:rPr>
          <w:sz w:val="20"/>
          <w:szCs w:val="20"/>
        </w:rPr>
      </w:pPr>
      <w:r w:rsidRPr="00717CC7">
        <w:rPr>
          <w:sz w:val="20"/>
          <w:szCs w:val="20"/>
        </w:rPr>
        <w:t>6.1.5.</w:t>
      </w:r>
      <w:r w:rsidRPr="00717CC7">
        <w:rPr>
          <w:sz w:val="20"/>
          <w:szCs w:val="20"/>
        </w:rPr>
        <w:tab/>
        <w:t>Post-deployment safety</w:t>
      </w:r>
    </w:p>
    <w:p w14:paraId="1BCB72EA" w14:textId="77777777" w:rsidR="00717CC7" w:rsidRPr="00717CC7" w:rsidRDefault="00717CC7" w:rsidP="00717CC7">
      <w:pPr>
        <w:spacing w:before="120" w:after="120"/>
        <w:ind w:left="1008" w:hanging="1008"/>
        <w:rPr>
          <w:sz w:val="20"/>
          <w:szCs w:val="20"/>
        </w:rPr>
      </w:pPr>
      <w:r w:rsidRPr="00717CC7">
        <w:rPr>
          <w:sz w:val="20"/>
          <w:szCs w:val="20"/>
        </w:rPr>
        <w:t>6.1.5.1.</w:t>
      </w:r>
      <w:r w:rsidRPr="00717CC7">
        <w:rPr>
          <w:sz w:val="20"/>
          <w:szCs w:val="20"/>
        </w:rPr>
        <w:tab/>
        <w:t>The requirements listed in the 6.1.5 are without prejudice to applicable laws governing access to data, availability, and privacy and data protection.</w:t>
      </w:r>
    </w:p>
    <w:p w14:paraId="670449D5" w14:textId="77777777" w:rsidR="00717CC7" w:rsidRPr="00717CC7" w:rsidRDefault="00717CC7" w:rsidP="00717CC7">
      <w:pPr>
        <w:spacing w:before="120" w:after="120"/>
        <w:ind w:left="1008" w:hanging="1008"/>
        <w:rPr>
          <w:sz w:val="20"/>
          <w:szCs w:val="20"/>
        </w:rPr>
      </w:pPr>
      <w:r w:rsidRPr="00717CC7">
        <w:rPr>
          <w:sz w:val="20"/>
          <w:szCs w:val="20"/>
        </w:rPr>
        <w:t>6.1.5.2.</w:t>
      </w:r>
      <w:r w:rsidRPr="00717CC7">
        <w:rPr>
          <w:sz w:val="20"/>
          <w:szCs w:val="20"/>
        </w:rPr>
        <w:tab/>
        <w:t>The manufacturer shall establish processes to demonstrate its capabilities to execute an effective ISMR and to take the corrective remedial action when necessary.</w:t>
      </w:r>
    </w:p>
    <w:p w14:paraId="2A914D84" w14:textId="77777777" w:rsidR="00717CC7" w:rsidRPr="00717CC7" w:rsidRDefault="00717CC7" w:rsidP="00717CC7">
      <w:pPr>
        <w:spacing w:before="120" w:after="120"/>
        <w:ind w:left="1008" w:hanging="1008"/>
        <w:rPr>
          <w:sz w:val="20"/>
          <w:szCs w:val="20"/>
        </w:rPr>
      </w:pPr>
      <w:r w:rsidRPr="00717CC7">
        <w:rPr>
          <w:sz w:val="20"/>
          <w:szCs w:val="20"/>
        </w:rPr>
        <w:t>6.1.5.3.</w:t>
      </w:r>
      <w:r w:rsidRPr="00717CC7">
        <w:rPr>
          <w:sz w:val="20"/>
          <w:szCs w:val="20"/>
        </w:rPr>
        <w:tab/>
        <w:t>The processes for ISMR shall demonstrate the capabilities:</w:t>
      </w:r>
    </w:p>
    <w:p w14:paraId="23579254" w14:textId="08EFA8AD" w:rsidR="00717CC7" w:rsidRPr="00717CC7" w:rsidRDefault="00717CC7" w:rsidP="00717CC7">
      <w:pPr>
        <w:spacing w:before="120" w:after="120"/>
        <w:ind w:left="1440" w:hanging="432"/>
        <w:rPr>
          <w:sz w:val="20"/>
          <w:szCs w:val="20"/>
        </w:rPr>
      </w:pPr>
      <w:r w:rsidRPr="00717CC7">
        <w:rPr>
          <w:sz w:val="20"/>
          <w:szCs w:val="20"/>
        </w:rPr>
        <w:t>(a)</w:t>
      </w:r>
      <w:r w:rsidRPr="00717CC7">
        <w:rPr>
          <w:sz w:val="20"/>
          <w:szCs w:val="20"/>
        </w:rPr>
        <w:tab/>
        <w:t>To monitor ADS operations</w:t>
      </w:r>
      <w:r>
        <w:rPr>
          <w:sz w:val="20"/>
          <w:szCs w:val="20"/>
        </w:rPr>
        <w:t>,</w:t>
      </w:r>
    </w:p>
    <w:p w14:paraId="71955E07" w14:textId="0016FE30" w:rsidR="00717CC7" w:rsidRPr="00717CC7" w:rsidRDefault="00717CC7" w:rsidP="00717CC7">
      <w:pPr>
        <w:spacing w:before="120" w:after="120"/>
        <w:ind w:left="1440" w:hanging="432"/>
        <w:rPr>
          <w:sz w:val="20"/>
          <w:szCs w:val="20"/>
        </w:rPr>
      </w:pPr>
      <w:r w:rsidRPr="00717CC7">
        <w:rPr>
          <w:sz w:val="20"/>
          <w:szCs w:val="20"/>
        </w:rPr>
        <w:t>(b)</w:t>
      </w:r>
      <w:r w:rsidRPr="00717CC7">
        <w:rPr>
          <w:sz w:val="20"/>
          <w:szCs w:val="20"/>
        </w:rPr>
        <w:tab/>
        <w:t>To confirm the compliance with the defined safety case and compliance to the performance requirements</w:t>
      </w:r>
      <w:r>
        <w:rPr>
          <w:sz w:val="20"/>
          <w:szCs w:val="20"/>
        </w:rPr>
        <w:t>,</w:t>
      </w:r>
    </w:p>
    <w:p w14:paraId="0A45379F" w14:textId="74AC8F78" w:rsidR="00717CC7" w:rsidRPr="00717CC7" w:rsidRDefault="00717CC7" w:rsidP="00717CC7">
      <w:pPr>
        <w:spacing w:before="120" w:after="120"/>
        <w:ind w:left="1440" w:hanging="432"/>
        <w:rPr>
          <w:sz w:val="20"/>
          <w:szCs w:val="20"/>
        </w:rPr>
      </w:pPr>
      <w:r w:rsidRPr="00717CC7">
        <w:rPr>
          <w:sz w:val="20"/>
          <w:szCs w:val="20"/>
        </w:rPr>
        <w:t xml:space="preserve">(c) </w:t>
      </w:r>
      <w:r w:rsidRPr="00717CC7">
        <w:rPr>
          <w:sz w:val="20"/>
          <w:szCs w:val="20"/>
        </w:rPr>
        <w:tab/>
        <w:t>To identify safety risks related to ADS performance that need to be addressed in the frame of the SMS activities, including instances of non-compliance with ADS safety requirements</w:t>
      </w:r>
      <w:r>
        <w:rPr>
          <w:sz w:val="20"/>
          <w:szCs w:val="20"/>
        </w:rPr>
        <w:t>,</w:t>
      </w:r>
    </w:p>
    <w:p w14:paraId="1C7372A8" w14:textId="3F2C23FC" w:rsidR="00717CC7" w:rsidRPr="00717CC7" w:rsidRDefault="00717CC7" w:rsidP="00717CC7">
      <w:pPr>
        <w:spacing w:before="120" w:after="120"/>
        <w:ind w:left="1440" w:hanging="432"/>
        <w:rPr>
          <w:sz w:val="20"/>
          <w:szCs w:val="20"/>
        </w:rPr>
      </w:pPr>
      <w:r w:rsidRPr="00717CC7">
        <w:rPr>
          <w:sz w:val="20"/>
          <w:szCs w:val="20"/>
        </w:rPr>
        <w:t>(d)</w:t>
      </w:r>
      <w:r w:rsidRPr="00717CC7">
        <w:rPr>
          <w:sz w:val="20"/>
          <w:szCs w:val="20"/>
        </w:rPr>
        <w:tab/>
        <w:t>To manage potential safety-relevant gaps during the in-service operation and to provide the information that allows the ADS to be updated according to the appropriate manufacturer processes</w:t>
      </w:r>
      <w:r>
        <w:rPr>
          <w:sz w:val="20"/>
          <w:szCs w:val="20"/>
        </w:rPr>
        <w:t>,</w:t>
      </w:r>
    </w:p>
    <w:p w14:paraId="14024ABC" w14:textId="4E1FB68E" w:rsidR="00717CC7" w:rsidRPr="00717CC7" w:rsidRDefault="00717CC7" w:rsidP="00717CC7">
      <w:pPr>
        <w:spacing w:before="120" w:after="120"/>
        <w:ind w:left="1440" w:hanging="432"/>
        <w:rPr>
          <w:sz w:val="20"/>
          <w:szCs w:val="20"/>
        </w:rPr>
      </w:pPr>
      <w:r w:rsidRPr="00717CC7">
        <w:rPr>
          <w:sz w:val="20"/>
          <w:szCs w:val="20"/>
        </w:rPr>
        <w:t>(e)</w:t>
      </w:r>
      <w:r w:rsidRPr="00717CC7">
        <w:rPr>
          <w:sz w:val="20"/>
          <w:szCs w:val="20"/>
        </w:rPr>
        <w:tab/>
        <w:t>To support the development of new or revise existing scenarios</w:t>
      </w:r>
      <w:r>
        <w:rPr>
          <w:sz w:val="20"/>
          <w:szCs w:val="20"/>
        </w:rPr>
        <w:t>,</w:t>
      </w:r>
    </w:p>
    <w:p w14:paraId="36F9CE83" w14:textId="146D4A96" w:rsidR="00717CC7" w:rsidRPr="00717CC7" w:rsidRDefault="00717CC7" w:rsidP="00717CC7">
      <w:pPr>
        <w:spacing w:before="120" w:after="120"/>
        <w:ind w:left="1440" w:hanging="432"/>
        <w:rPr>
          <w:sz w:val="20"/>
          <w:szCs w:val="20"/>
        </w:rPr>
      </w:pPr>
      <w:r w:rsidRPr="00717CC7">
        <w:rPr>
          <w:sz w:val="20"/>
          <w:szCs w:val="20"/>
        </w:rPr>
        <w:t>(f)</w:t>
      </w:r>
      <w:r w:rsidRPr="00717CC7">
        <w:rPr>
          <w:sz w:val="20"/>
          <w:szCs w:val="20"/>
        </w:rPr>
        <w:tab/>
        <w:t>To perform event investigation</w:t>
      </w:r>
      <w:r>
        <w:rPr>
          <w:sz w:val="20"/>
          <w:szCs w:val="20"/>
        </w:rPr>
        <w:t>,</w:t>
      </w:r>
    </w:p>
    <w:p w14:paraId="2874449E" w14:textId="22F26269" w:rsidR="00717CC7" w:rsidRPr="00717CC7" w:rsidRDefault="00717CC7" w:rsidP="00717CC7">
      <w:pPr>
        <w:spacing w:before="120" w:after="120"/>
        <w:ind w:left="1440" w:hanging="432"/>
        <w:rPr>
          <w:sz w:val="20"/>
          <w:szCs w:val="20"/>
        </w:rPr>
      </w:pPr>
      <w:r w:rsidRPr="00717CC7">
        <w:rPr>
          <w:sz w:val="20"/>
          <w:szCs w:val="20"/>
        </w:rPr>
        <w:t>(g)</w:t>
      </w:r>
      <w:r w:rsidRPr="00717CC7">
        <w:rPr>
          <w:sz w:val="20"/>
          <w:szCs w:val="20"/>
        </w:rPr>
        <w:tab/>
        <w:t>To report occurrences to the relevant authority when they occur</w:t>
      </w:r>
      <w:r>
        <w:rPr>
          <w:sz w:val="20"/>
          <w:szCs w:val="20"/>
        </w:rPr>
        <w:t>,</w:t>
      </w:r>
    </w:p>
    <w:p w14:paraId="0F7930C0" w14:textId="2B2F0A25" w:rsidR="00717CC7" w:rsidRPr="00717CC7" w:rsidRDefault="00717CC7" w:rsidP="00717CC7">
      <w:pPr>
        <w:spacing w:before="120" w:after="120"/>
        <w:ind w:left="1440" w:hanging="432"/>
        <w:rPr>
          <w:sz w:val="20"/>
          <w:szCs w:val="20"/>
        </w:rPr>
      </w:pPr>
      <w:r w:rsidRPr="00717CC7">
        <w:rPr>
          <w:sz w:val="20"/>
          <w:szCs w:val="20"/>
        </w:rPr>
        <w:t xml:space="preserve">(h) </w:t>
      </w:r>
      <w:r w:rsidRPr="00717CC7">
        <w:rPr>
          <w:sz w:val="20"/>
          <w:szCs w:val="20"/>
        </w:rPr>
        <w:tab/>
        <w:t>To share learnings derived from occurrence analysis</w:t>
      </w:r>
      <w:r>
        <w:rPr>
          <w:sz w:val="20"/>
          <w:szCs w:val="20"/>
        </w:rPr>
        <w:t>, [and]</w:t>
      </w:r>
    </w:p>
    <w:p w14:paraId="374FF6F0" w14:textId="77777777" w:rsidR="00717CC7" w:rsidRPr="00717CC7" w:rsidRDefault="00717CC7" w:rsidP="00717CC7">
      <w:pPr>
        <w:spacing w:before="120" w:after="120"/>
        <w:ind w:left="1440" w:hanging="432"/>
        <w:rPr>
          <w:sz w:val="20"/>
          <w:szCs w:val="20"/>
        </w:rPr>
      </w:pPr>
      <w:r w:rsidRPr="00717CC7">
        <w:rPr>
          <w:sz w:val="20"/>
          <w:szCs w:val="20"/>
        </w:rPr>
        <w:lastRenderedPageBreak/>
        <w:t xml:space="preserve">(i) </w:t>
      </w:r>
      <w:r w:rsidRPr="00717CC7">
        <w:rPr>
          <w:sz w:val="20"/>
          <w:szCs w:val="20"/>
        </w:rPr>
        <w:tab/>
        <w:t>To contribute to the continuous improvement of automotive safety.</w:t>
      </w:r>
    </w:p>
    <w:p w14:paraId="11C13014" w14:textId="77777777" w:rsidR="00717CC7" w:rsidRPr="00717CC7" w:rsidRDefault="00717CC7" w:rsidP="00717CC7">
      <w:pPr>
        <w:spacing w:before="120" w:after="120"/>
        <w:ind w:left="1008" w:hanging="1008"/>
        <w:rPr>
          <w:sz w:val="20"/>
          <w:szCs w:val="20"/>
        </w:rPr>
      </w:pPr>
      <w:r w:rsidRPr="00717CC7">
        <w:rPr>
          <w:sz w:val="20"/>
          <w:szCs w:val="20"/>
        </w:rPr>
        <w:t>6.1.5.4.</w:t>
      </w:r>
      <w:r w:rsidRPr="00717CC7">
        <w:rPr>
          <w:sz w:val="20"/>
          <w:szCs w:val="20"/>
        </w:rPr>
        <w:tab/>
        <w:t>The process for ISMR shall demonstrate the capabilities for handling the reports received from other sources, including distinguishing false reports from actual events and conducting thorough investigations when necessary.</w:t>
      </w:r>
    </w:p>
    <w:p w14:paraId="3B5E2F68" w14:textId="77777777" w:rsidR="00717CC7" w:rsidRPr="00717CC7" w:rsidRDefault="00717CC7" w:rsidP="00717CC7">
      <w:pPr>
        <w:spacing w:before="120" w:after="120"/>
        <w:ind w:left="1008" w:hanging="1008"/>
        <w:rPr>
          <w:sz w:val="20"/>
          <w:szCs w:val="20"/>
        </w:rPr>
      </w:pPr>
      <w:r w:rsidRPr="00717CC7">
        <w:rPr>
          <w:sz w:val="20"/>
          <w:szCs w:val="20"/>
        </w:rPr>
        <w:t>6.1.5.5.</w:t>
      </w:r>
      <w:r w:rsidRPr="00717CC7">
        <w:rPr>
          <w:sz w:val="20"/>
          <w:szCs w:val="20"/>
        </w:rPr>
        <w:tab/>
        <w:t>The manufacturer shall demonstrate the capabilities to monitor the performance of all its in-service ADS vehicles.</w:t>
      </w:r>
    </w:p>
    <w:p w14:paraId="274D6ED7" w14:textId="77777777" w:rsidR="00717CC7" w:rsidRPr="00717CC7" w:rsidRDefault="00717CC7" w:rsidP="00717CC7">
      <w:pPr>
        <w:spacing w:before="120" w:after="120"/>
        <w:ind w:left="1008" w:hanging="1008"/>
        <w:rPr>
          <w:sz w:val="20"/>
          <w:szCs w:val="20"/>
        </w:rPr>
      </w:pPr>
      <w:r w:rsidRPr="00717CC7">
        <w:rPr>
          <w:sz w:val="20"/>
          <w:szCs w:val="20"/>
        </w:rPr>
        <w:t>6.1.5.6.</w:t>
      </w:r>
      <w:r w:rsidRPr="00717CC7">
        <w:rPr>
          <w:sz w:val="20"/>
          <w:szCs w:val="20"/>
        </w:rPr>
        <w:tab/>
        <w:t>The manufacturer shall demonstrate the capabilities collect and analyse vehicle data, and data from other sources to achieve the ISMR objectives.</w:t>
      </w:r>
    </w:p>
    <w:p w14:paraId="60A20193" w14:textId="77777777" w:rsidR="00717CC7" w:rsidRPr="00717CC7" w:rsidRDefault="00717CC7" w:rsidP="00717CC7">
      <w:pPr>
        <w:spacing w:before="120" w:after="120"/>
        <w:ind w:left="1008" w:hanging="1008"/>
        <w:rPr>
          <w:sz w:val="20"/>
          <w:szCs w:val="20"/>
        </w:rPr>
      </w:pPr>
      <w:r w:rsidRPr="00717CC7">
        <w:rPr>
          <w:sz w:val="20"/>
          <w:szCs w:val="20"/>
        </w:rPr>
        <w:t>6.1.5.6.1.</w:t>
      </w:r>
      <w:r w:rsidRPr="00717CC7">
        <w:rPr>
          <w:sz w:val="20"/>
          <w:szCs w:val="20"/>
        </w:rPr>
        <w:tab/>
        <w:t>The manufacturer shall have a data acquisition strategy, data retention strategy, data access, and security and protection policy.</w:t>
      </w:r>
    </w:p>
    <w:p w14:paraId="42234B94" w14:textId="77777777" w:rsidR="00717CC7" w:rsidRPr="00717CC7" w:rsidRDefault="00717CC7" w:rsidP="00717CC7">
      <w:pPr>
        <w:spacing w:before="120" w:after="120"/>
        <w:ind w:left="1008" w:hanging="1008"/>
        <w:rPr>
          <w:sz w:val="20"/>
          <w:szCs w:val="20"/>
        </w:rPr>
      </w:pPr>
      <w:r w:rsidRPr="00717CC7">
        <w:rPr>
          <w:sz w:val="20"/>
          <w:szCs w:val="20"/>
        </w:rPr>
        <w:t>6.1.5.6.2.</w:t>
      </w:r>
      <w:r w:rsidRPr="00717CC7">
        <w:rPr>
          <w:sz w:val="20"/>
          <w:szCs w:val="20"/>
        </w:rPr>
        <w:tab/>
        <w:t>The data acquisition strategy shall ensure a representative collection of data to monitor the ADS in service performance.</w:t>
      </w:r>
    </w:p>
    <w:p w14:paraId="5F174B2C" w14:textId="77777777" w:rsidR="00717CC7" w:rsidRPr="00717CC7" w:rsidRDefault="00717CC7" w:rsidP="00717CC7">
      <w:pPr>
        <w:spacing w:before="120" w:after="120"/>
        <w:ind w:left="1008" w:hanging="1008"/>
        <w:rPr>
          <w:sz w:val="20"/>
          <w:szCs w:val="20"/>
        </w:rPr>
      </w:pPr>
      <w:r w:rsidRPr="00717CC7">
        <w:rPr>
          <w:sz w:val="20"/>
          <w:szCs w:val="20"/>
        </w:rPr>
        <w:t>6.1.5.6.3.</w:t>
      </w:r>
      <w:r w:rsidRPr="00717CC7">
        <w:rPr>
          <w:sz w:val="20"/>
          <w:szCs w:val="20"/>
        </w:rPr>
        <w:tab/>
        <w:t>The retention strategy shall ensure that:</w:t>
      </w:r>
    </w:p>
    <w:p w14:paraId="1BABD218" w14:textId="77777777" w:rsidR="00717CC7" w:rsidRPr="00717CC7" w:rsidRDefault="00717CC7" w:rsidP="00717CC7">
      <w:pPr>
        <w:spacing w:before="120" w:after="120"/>
        <w:ind w:left="1440" w:hanging="432"/>
        <w:rPr>
          <w:sz w:val="20"/>
          <w:szCs w:val="20"/>
        </w:rPr>
      </w:pPr>
      <w:r w:rsidRPr="00717CC7">
        <w:rPr>
          <w:sz w:val="20"/>
          <w:szCs w:val="20"/>
        </w:rPr>
        <w:t>(a)</w:t>
      </w:r>
      <w:r w:rsidRPr="00717CC7">
        <w:rPr>
          <w:sz w:val="20"/>
          <w:szCs w:val="20"/>
        </w:rPr>
        <w:tab/>
        <w:t>Data related to a detected safety issue is retained until any necessary corrective action and review processes are complete, and</w:t>
      </w:r>
    </w:p>
    <w:p w14:paraId="29A7A6E8" w14:textId="77777777" w:rsidR="00717CC7" w:rsidRPr="00717CC7" w:rsidRDefault="00717CC7" w:rsidP="00717CC7">
      <w:pPr>
        <w:spacing w:before="120" w:after="120"/>
        <w:ind w:left="1440" w:hanging="432"/>
        <w:rPr>
          <w:sz w:val="20"/>
          <w:szCs w:val="20"/>
        </w:rPr>
      </w:pPr>
      <w:r w:rsidRPr="00717CC7">
        <w:rPr>
          <w:sz w:val="20"/>
          <w:szCs w:val="20"/>
        </w:rPr>
        <w:t>(b)</w:t>
      </w:r>
      <w:r w:rsidRPr="00717CC7">
        <w:rPr>
          <w:sz w:val="20"/>
          <w:szCs w:val="20"/>
        </w:rPr>
        <w:tab/>
        <w:t>The retention of the data for longer-term trend analysis (i.e. subset of the collected data).</w:t>
      </w:r>
    </w:p>
    <w:p w14:paraId="1FBAD100" w14:textId="77777777" w:rsidR="00717CC7" w:rsidRPr="00717CC7" w:rsidRDefault="00717CC7" w:rsidP="00717CC7">
      <w:pPr>
        <w:spacing w:before="120" w:after="120"/>
        <w:ind w:left="1008" w:hanging="1008"/>
        <w:rPr>
          <w:sz w:val="20"/>
          <w:szCs w:val="20"/>
        </w:rPr>
      </w:pPr>
      <w:r w:rsidRPr="00717CC7">
        <w:rPr>
          <w:sz w:val="20"/>
          <w:szCs w:val="20"/>
        </w:rPr>
        <w:t>6.1.5.6.4.</w:t>
      </w:r>
      <w:r w:rsidRPr="00717CC7">
        <w:rPr>
          <w:sz w:val="20"/>
          <w:szCs w:val="20"/>
        </w:rPr>
        <w:tab/>
        <w:t>The data access, security and protection policies shall ensure that information access is allowed only to authorized persons and contains safeguards to ensure the security and protection of the data in accordance with the data-protection laws of the relevant jurisdiction.</w:t>
      </w:r>
    </w:p>
    <w:p w14:paraId="5CF0A1C0" w14:textId="77777777" w:rsidR="00717CC7" w:rsidRPr="00717CC7" w:rsidRDefault="00717CC7" w:rsidP="00717CC7">
      <w:pPr>
        <w:spacing w:before="120" w:after="120"/>
        <w:ind w:left="1008" w:hanging="1008"/>
        <w:rPr>
          <w:sz w:val="20"/>
          <w:szCs w:val="20"/>
        </w:rPr>
      </w:pPr>
      <w:r w:rsidRPr="00717CC7">
        <w:rPr>
          <w:sz w:val="20"/>
          <w:szCs w:val="20"/>
        </w:rPr>
        <w:t>6.1.5.6.5.</w:t>
      </w:r>
      <w:r w:rsidRPr="00717CC7">
        <w:rPr>
          <w:sz w:val="20"/>
          <w:szCs w:val="20"/>
        </w:rPr>
        <w:tab/>
        <w:t>The manufacturer shall achieve the following objectives from the monitoring activity:</w:t>
      </w:r>
    </w:p>
    <w:p w14:paraId="167A17CC" w14:textId="2F4232A7" w:rsidR="00717CC7" w:rsidRPr="00717CC7" w:rsidRDefault="00717CC7" w:rsidP="00717CC7">
      <w:pPr>
        <w:spacing w:before="120" w:after="120"/>
        <w:ind w:left="1440" w:hanging="432"/>
        <w:rPr>
          <w:sz w:val="20"/>
          <w:szCs w:val="20"/>
        </w:rPr>
      </w:pPr>
      <w:r w:rsidRPr="00717CC7">
        <w:rPr>
          <w:sz w:val="20"/>
          <w:szCs w:val="20"/>
        </w:rPr>
        <w:t xml:space="preserve">(a) </w:t>
      </w:r>
      <w:r w:rsidRPr="00717CC7">
        <w:rPr>
          <w:sz w:val="20"/>
          <w:szCs w:val="20"/>
        </w:rPr>
        <w:tab/>
        <w:t>Verify the safety performance (i.e., Safety Performance Indicators) and confirm the in-service safety level of the system (i.e.  metrics and thresholds)</w:t>
      </w:r>
      <w:r>
        <w:rPr>
          <w:sz w:val="20"/>
          <w:szCs w:val="20"/>
        </w:rPr>
        <w:t>,</w:t>
      </w:r>
    </w:p>
    <w:p w14:paraId="64EFA6CD" w14:textId="1986CC5D" w:rsidR="00717CC7" w:rsidRPr="00717CC7" w:rsidRDefault="00717CC7" w:rsidP="00717CC7">
      <w:pPr>
        <w:spacing w:before="120" w:after="120"/>
        <w:ind w:left="1440" w:hanging="432"/>
        <w:rPr>
          <w:sz w:val="20"/>
          <w:szCs w:val="20"/>
        </w:rPr>
      </w:pPr>
      <w:r w:rsidRPr="00717CC7">
        <w:rPr>
          <w:sz w:val="20"/>
          <w:szCs w:val="20"/>
        </w:rPr>
        <w:t xml:space="preserve">(b) </w:t>
      </w:r>
      <w:r w:rsidRPr="00717CC7">
        <w:rPr>
          <w:sz w:val="20"/>
          <w:szCs w:val="20"/>
        </w:rPr>
        <w:tab/>
        <w:t>Identify areas of operational risk</w:t>
      </w:r>
      <w:r>
        <w:rPr>
          <w:sz w:val="20"/>
          <w:szCs w:val="20"/>
        </w:rPr>
        <w:t>,</w:t>
      </w:r>
    </w:p>
    <w:p w14:paraId="58DF016E" w14:textId="76DD90AE" w:rsidR="00717CC7" w:rsidRPr="00717CC7" w:rsidRDefault="00717CC7" w:rsidP="00717CC7">
      <w:pPr>
        <w:spacing w:before="120" w:after="120"/>
        <w:ind w:left="1440" w:hanging="432"/>
        <w:rPr>
          <w:sz w:val="20"/>
          <w:szCs w:val="20"/>
        </w:rPr>
      </w:pPr>
      <w:r w:rsidRPr="00717CC7">
        <w:rPr>
          <w:sz w:val="20"/>
          <w:szCs w:val="20"/>
        </w:rPr>
        <w:t xml:space="preserve">(c) </w:t>
      </w:r>
      <w:r w:rsidRPr="00717CC7">
        <w:rPr>
          <w:sz w:val="20"/>
          <w:szCs w:val="20"/>
        </w:rPr>
        <w:tab/>
        <w:t>Identify when the ADS prevents incidents/accidents (e.g., MRC fallbacks, collision avoidance, emergency manoeuvres)</w:t>
      </w:r>
      <w:r>
        <w:rPr>
          <w:sz w:val="20"/>
          <w:szCs w:val="20"/>
        </w:rPr>
        <w:t>,</w:t>
      </w:r>
    </w:p>
    <w:p w14:paraId="7E46B592" w14:textId="1984D132" w:rsidR="00717CC7" w:rsidRPr="00717CC7" w:rsidRDefault="00717CC7" w:rsidP="00717CC7">
      <w:pPr>
        <w:spacing w:before="120" w:after="120"/>
        <w:ind w:left="1440" w:hanging="432"/>
        <w:rPr>
          <w:sz w:val="20"/>
          <w:szCs w:val="20"/>
        </w:rPr>
      </w:pPr>
      <w:r w:rsidRPr="00717CC7">
        <w:rPr>
          <w:sz w:val="20"/>
          <w:szCs w:val="20"/>
        </w:rPr>
        <w:t xml:space="preserve">(d) </w:t>
      </w:r>
      <w:r w:rsidRPr="00717CC7">
        <w:rPr>
          <w:sz w:val="20"/>
          <w:szCs w:val="20"/>
        </w:rPr>
        <w:tab/>
        <w:t>Characterise and analyse occurrences</w:t>
      </w:r>
      <w:r>
        <w:rPr>
          <w:sz w:val="20"/>
          <w:szCs w:val="20"/>
        </w:rPr>
        <w:t>,</w:t>
      </w:r>
    </w:p>
    <w:p w14:paraId="79B08F5B" w14:textId="2876677A" w:rsidR="00717CC7" w:rsidRPr="00717CC7" w:rsidRDefault="00717CC7" w:rsidP="00717CC7">
      <w:pPr>
        <w:spacing w:before="120" w:after="120"/>
        <w:ind w:left="1440" w:hanging="432"/>
        <w:rPr>
          <w:sz w:val="20"/>
          <w:szCs w:val="20"/>
        </w:rPr>
      </w:pPr>
      <w:r w:rsidRPr="00717CC7">
        <w:rPr>
          <w:sz w:val="20"/>
          <w:szCs w:val="20"/>
        </w:rPr>
        <w:t xml:space="preserve">(e) </w:t>
      </w:r>
      <w:r w:rsidRPr="00717CC7">
        <w:rPr>
          <w:sz w:val="20"/>
          <w:szCs w:val="20"/>
        </w:rPr>
        <w:tab/>
        <w:t>Discover trends that suggest the emergence of unacceptable risks</w:t>
      </w:r>
      <w:r>
        <w:rPr>
          <w:sz w:val="20"/>
          <w:szCs w:val="20"/>
        </w:rPr>
        <w:t>,</w:t>
      </w:r>
    </w:p>
    <w:p w14:paraId="057896DD" w14:textId="78B36550" w:rsidR="00717CC7" w:rsidRPr="00717CC7" w:rsidRDefault="00717CC7" w:rsidP="00717CC7">
      <w:pPr>
        <w:spacing w:before="120" w:after="120"/>
        <w:ind w:left="1440" w:hanging="432"/>
        <w:rPr>
          <w:sz w:val="20"/>
          <w:szCs w:val="20"/>
        </w:rPr>
      </w:pPr>
      <w:r w:rsidRPr="00717CC7">
        <w:rPr>
          <w:sz w:val="20"/>
          <w:szCs w:val="20"/>
        </w:rPr>
        <w:t xml:space="preserve">(f) </w:t>
      </w:r>
      <w:r w:rsidRPr="00717CC7">
        <w:rPr>
          <w:sz w:val="20"/>
          <w:szCs w:val="20"/>
        </w:rPr>
        <w:tab/>
        <w:t>Ensure that remedial actions are put in place when an unacceptable risk is discovered or predicted by trends</w:t>
      </w:r>
      <w:r>
        <w:rPr>
          <w:sz w:val="20"/>
          <w:szCs w:val="20"/>
        </w:rPr>
        <w:t>,</w:t>
      </w:r>
    </w:p>
    <w:p w14:paraId="7E40590C" w14:textId="2CD5454B" w:rsidR="00717CC7" w:rsidRPr="00717CC7" w:rsidRDefault="00717CC7" w:rsidP="00717CC7">
      <w:pPr>
        <w:spacing w:before="120" w:after="120"/>
        <w:ind w:left="1440" w:hanging="432"/>
        <w:rPr>
          <w:sz w:val="20"/>
          <w:szCs w:val="20"/>
        </w:rPr>
      </w:pPr>
      <w:r w:rsidRPr="00717CC7">
        <w:rPr>
          <w:sz w:val="20"/>
          <w:szCs w:val="20"/>
        </w:rPr>
        <w:t xml:space="preserve">(g) </w:t>
      </w:r>
      <w:r w:rsidRPr="00717CC7">
        <w:rPr>
          <w:sz w:val="20"/>
          <w:szCs w:val="20"/>
        </w:rPr>
        <w:tab/>
        <w:t>Confirm the effectiveness of any remedial action</w:t>
      </w:r>
      <w:r>
        <w:rPr>
          <w:sz w:val="20"/>
          <w:szCs w:val="20"/>
        </w:rPr>
        <w:t>, [and]</w:t>
      </w:r>
    </w:p>
    <w:p w14:paraId="05A52D7B" w14:textId="77777777" w:rsidR="00717CC7" w:rsidRPr="00717CC7" w:rsidRDefault="00717CC7" w:rsidP="00717CC7">
      <w:pPr>
        <w:spacing w:before="120" w:after="120"/>
        <w:ind w:left="1440" w:hanging="432"/>
        <w:rPr>
          <w:sz w:val="20"/>
          <w:szCs w:val="20"/>
        </w:rPr>
      </w:pPr>
      <w:r w:rsidRPr="00717CC7">
        <w:rPr>
          <w:sz w:val="20"/>
          <w:szCs w:val="20"/>
        </w:rPr>
        <w:t xml:space="preserve">(h) </w:t>
      </w:r>
      <w:r w:rsidRPr="00717CC7">
        <w:rPr>
          <w:sz w:val="20"/>
          <w:szCs w:val="20"/>
        </w:rPr>
        <w:tab/>
        <w:t>Enable the development of new or the revision existing scenarios derived from ISMR activities.</w:t>
      </w:r>
    </w:p>
    <w:p w14:paraId="2CCE6E93" w14:textId="77777777" w:rsidR="00717CC7" w:rsidRPr="00717CC7" w:rsidRDefault="00717CC7" w:rsidP="00717CC7">
      <w:pPr>
        <w:spacing w:before="120" w:after="120"/>
        <w:ind w:left="1008" w:hanging="1008"/>
        <w:rPr>
          <w:sz w:val="20"/>
          <w:szCs w:val="20"/>
        </w:rPr>
      </w:pPr>
      <w:r w:rsidRPr="00717CC7">
        <w:rPr>
          <w:sz w:val="20"/>
          <w:szCs w:val="20"/>
        </w:rPr>
        <w:lastRenderedPageBreak/>
        <w:t>6.1.5.6.6.</w:t>
      </w:r>
      <w:r w:rsidRPr="00717CC7">
        <w:rPr>
          <w:sz w:val="20"/>
          <w:szCs w:val="20"/>
        </w:rPr>
        <w:tab/>
        <w:t>The manufacturer shall perform a data analysis with sufficient frequency so that remedial action can be taken promptly and in line with reporting requirements listed in 6.4.</w:t>
      </w:r>
    </w:p>
    <w:p w14:paraId="0674BB4C" w14:textId="77777777" w:rsidR="00717CC7" w:rsidRPr="00717CC7" w:rsidRDefault="00717CC7" w:rsidP="00717CC7">
      <w:pPr>
        <w:spacing w:before="120" w:after="120"/>
        <w:ind w:left="1008" w:hanging="1008"/>
        <w:rPr>
          <w:sz w:val="20"/>
          <w:szCs w:val="20"/>
        </w:rPr>
      </w:pPr>
      <w:r w:rsidRPr="00717CC7">
        <w:rPr>
          <w:sz w:val="20"/>
          <w:szCs w:val="20"/>
        </w:rPr>
        <w:t>6.1.5.6.7.</w:t>
      </w:r>
      <w:r w:rsidRPr="00717CC7">
        <w:rPr>
          <w:sz w:val="20"/>
          <w:szCs w:val="20"/>
        </w:rPr>
        <w:tab/>
        <w:t>The analysis techniques shall include at least the following:</w:t>
      </w:r>
    </w:p>
    <w:p w14:paraId="4742076F" w14:textId="77777777" w:rsidR="00717CC7" w:rsidRPr="00717CC7" w:rsidRDefault="00717CC7" w:rsidP="00704113">
      <w:pPr>
        <w:spacing w:before="120" w:after="120"/>
        <w:ind w:left="1440" w:hanging="432"/>
        <w:rPr>
          <w:sz w:val="20"/>
          <w:szCs w:val="20"/>
        </w:rPr>
      </w:pPr>
      <w:r w:rsidRPr="00717CC7">
        <w:rPr>
          <w:sz w:val="20"/>
          <w:szCs w:val="20"/>
        </w:rPr>
        <w:t>(a)</w:t>
      </w:r>
      <w:r w:rsidRPr="00717CC7">
        <w:rPr>
          <w:sz w:val="20"/>
          <w:szCs w:val="20"/>
        </w:rPr>
        <w:tab/>
        <w:t>Routine measurements: a selection of parameters shall be collected to characterize the performance of ADS and to allow a comparative analysis. These measurements shall aim at identifying and monitoring emerging trends and tendencies before the trigger levels associated with exceedances are reached;</w:t>
      </w:r>
    </w:p>
    <w:p w14:paraId="4B240956" w14:textId="77777777" w:rsidR="00717CC7" w:rsidRPr="00717CC7" w:rsidRDefault="00717CC7" w:rsidP="00704113">
      <w:pPr>
        <w:spacing w:before="120" w:after="120"/>
        <w:ind w:left="1440" w:hanging="432"/>
        <w:rPr>
          <w:sz w:val="20"/>
          <w:szCs w:val="20"/>
        </w:rPr>
      </w:pPr>
      <w:r w:rsidRPr="00717CC7">
        <w:rPr>
          <w:sz w:val="20"/>
          <w:szCs w:val="20"/>
        </w:rPr>
        <w:t>(b)</w:t>
      </w:r>
      <w:r w:rsidRPr="00717CC7">
        <w:rPr>
          <w:sz w:val="20"/>
          <w:szCs w:val="20"/>
        </w:rPr>
        <w:tab/>
        <w:t>Exceedance detection: a set of “core values” shall be selected to cover the main areas of interest for the ADS operation with aim at searching for deviations from safety performance and limits. They shall be continuously reviewed to reflect the current operations;</w:t>
      </w:r>
    </w:p>
    <w:p w14:paraId="4087042E" w14:textId="77777777" w:rsidR="00717CC7" w:rsidRPr="00717CC7" w:rsidRDefault="00717CC7" w:rsidP="00704113">
      <w:pPr>
        <w:spacing w:before="120" w:after="120"/>
        <w:ind w:left="1440" w:hanging="432"/>
        <w:rPr>
          <w:sz w:val="20"/>
          <w:szCs w:val="20"/>
        </w:rPr>
      </w:pPr>
      <w:r w:rsidRPr="00717CC7">
        <w:rPr>
          <w:sz w:val="20"/>
          <w:szCs w:val="20"/>
        </w:rPr>
        <w:t>(c)</w:t>
      </w:r>
      <w:r w:rsidRPr="00717CC7">
        <w:rPr>
          <w:sz w:val="20"/>
          <w:szCs w:val="20"/>
        </w:rPr>
        <w:tab/>
        <w:t>Occurrence analysis: It shall be possible to characterize and investigate all the occurrences listed in the 6.4.9 using the recorded data;</w:t>
      </w:r>
    </w:p>
    <w:p w14:paraId="16B82DAF" w14:textId="77777777" w:rsidR="00717CC7" w:rsidRPr="00717CC7" w:rsidRDefault="00717CC7" w:rsidP="00704113">
      <w:pPr>
        <w:spacing w:before="120" w:after="120"/>
        <w:ind w:left="1440" w:hanging="432"/>
        <w:rPr>
          <w:sz w:val="20"/>
          <w:szCs w:val="20"/>
        </w:rPr>
      </w:pPr>
      <w:r w:rsidRPr="00717CC7">
        <w:rPr>
          <w:sz w:val="20"/>
          <w:szCs w:val="20"/>
        </w:rPr>
        <w:t>(d)</w:t>
      </w:r>
      <w:r w:rsidRPr="00717CC7">
        <w:rPr>
          <w:sz w:val="20"/>
          <w:szCs w:val="20"/>
        </w:rPr>
        <w:tab/>
        <w:t>Statistics: Data series shall be collected to support the analysis process with additional information. These data shall provide information to generate rates and trends.</w:t>
      </w:r>
    </w:p>
    <w:p w14:paraId="32BD454D" w14:textId="77777777" w:rsidR="00717CC7" w:rsidRPr="00717CC7" w:rsidRDefault="00717CC7" w:rsidP="00717CC7">
      <w:pPr>
        <w:spacing w:before="120" w:after="120"/>
        <w:ind w:left="1008" w:hanging="1008"/>
        <w:rPr>
          <w:sz w:val="20"/>
          <w:szCs w:val="20"/>
        </w:rPr>
      </w:pPr>
      <w:r w:rsidRPr="00717CC7">
        <w:rPr>
          <w:sz w:val="20"/>
          <w:szCs w:val="20"/>
        </w:rPr>
        <w:t>6.1.5.7.</w:t>
      </w:r>
      <w:r w:rsidRPr="00717CC7">
        <w:rPr>
          <w:sz w:val="20"/>
          <w:szCs w:val="20"/>
        </w:rPr>
        <w:tab/>
        <w:t>The manufacturer shall have a mechanisms in place for receiving and analysing safety-relevant feedback and reports from other sources to extract safety-relevant information and to review the safety monitoring data.</w:t>
      </w:r>
    </w:p>
    <w:p w14:paraId="221873B1" w14:textId="77777777" w:rsidR="00717CC7" w:rsidRPr="00717CC7" w:rsidRDefault="00717CC7" w:rsidP="00717CC7">
      <w:pPr>
        <w:spacing w:before="120" w:after="120"/>
        <w:ind w:left="1008" w:hanging="1008"/>
        <w:rPr>
          <w:sz w:val="20"/>
          <w:szCs w:val="20"/>
        </w:rPr>
      </w:pPr>
      <w:r w:rsidRPr="00717CC7">
        <w:rPr>
          <w:sz w:val="20"/>
          <w:szCs w:val="20"/>
        </w:rPr>
        <w:t>6.1.5.7.1.</w:t>
      </w:r>
      <w:r w:rsidRPr="00717CC7">
        <w:rPr>
          <w:sz w:val="20"/>
          <w:szCs w:val="20"/>
        </w:rPr>
        <w:tab/>
        <w:t>The feedback and reports from other sources shall include at least:</w:t>
      </w:r>
    </w:p>
    <w:p w14:paraId="1F1B032D" w14:textId="77777777" w:rsidR="00717CC7" w:rsidRPr="00717CC7" w:rsidRDefault="00717CC7" w:rsidP="00704113">
      <w:pPr>
        <w:spacing w:before="120" w:after="120"/>
        <w:ind w:left="1440" w:hanging="432"/>
        <w:rPr>
          <w:sz w:val="20"/>
          <w:szCs w:val="20"/>
        </w:rPr>
      </w:pPr>
      <w:r w:rsidRPr="00717CC7">
        <w:rPr>
          <w:sz w:val="20"/>
          <w:szCs w:val="20"/>
        </w:rPr>
        <w:t>(a)</w:t>
      </w:r>
      <w:r w:rsidRPr="00717CC7">
        <w:rPr>
          <w:sz w:val="20"/>
          <w:szCs w:val="20"/>
        </w:rPr>
        <w:tab/>
        <w:t>ADS related maintenance and inspection feedback;</w:t>
      </w:r>
    </w:p>
    <w:p w14:paraId="6A559FD3" w14:textId="77777777" w:rsidR="00717CC7" w:rsidRPr="00717CC7" w:rsidRDefault="00717CC7" w:rsidP="00704113">
      <w:pPr>
        <w:spacing w:before="120" w:after="120"/>
        <w:ind w:left="1440" w:hanging="432"/>
        <w:rPr>
          <w:sz w:val="20"/>
          <w:szCs w:val="20"/>
        </w:rPr>
      </w:pPr>
      <w:r w:rsidRPr="00717CC7">
        <w:rPr>
          <w:sz w:val="20"/>
          <w:szCs w:val="20"/>
        </w:rPr>
        <w:t>(b)</w:t>
      </w:r>
      <w:r w:rsidRPr="00717CC7">
        <w:rPr>
          <w:sz w:val="20"/>
          <w:szCs w:val="20"/>
        </w:rPr>
        <w:tab/>
        <w:t>Enforcers (including the police) and other authorities’ reports</w:t>
      </w:r>
    </w:p>
    <w:p w14:paraId="71E1509E" w14:textId="77777777" w:rsidR="00717CC7" w:rsidRPr="00717CC7" w:rsidRDefault="00717CC7" w:rsidP="00704113">
      <w:pPr>
        <w:spacing w:before="120" w:after="120"/>
        <w:ind w:left="1440" w:hanging="432"/>
        <w:rPr>
          <w:sz w:val="20"/>
          <w:szCs w:val="20"/>
        </w:rPr>
      </w:pPr>
      <w:r w:rsidRPr="00717CC7">
        <w:rPr>
          <w:sz w:val="20"/>
          <w:szCs w:val="20"/>
        </w:rPr>
        <w:t>(c)</w:t>
      </w:r>
      <w:r w:rsidRPr="00717CC7">
        <w:rPr>
          <w:sz w:val="20"/>
          <w:szCs w:val="20"/>
        </w:rPr>
        <w:tab/>
      </w:r>
      <w:r w:rsidRPr="00054F1A">
        <w:rPr>
          <w:sz w:val="20"/>
          <w:szCs w:val="20"/>
          <w:highlight w:val="yellow"/>
        </w:rPr>
        <w:t>Service operator</w:t>
      </w:r>
      <w:r w:rsidRPr="00717CC7">
        <w:rPr>
          <w:sz w:val="20"/>
          <w:szCs w:val="20"/>
        </w:rPr>
        <w:t>, customer, public and dealer feedback.</w:t>
      </w:r>
    </w:p>
    <w:p w14:paraId="6BDEBDF9" w14:textId="77777777" w:rsidR="00717CC7" w:rsidRPr="00717CC7" w:rsidRDefault="00717CC7" w:rsidP="00717CC7">
      <w:pPr>
        <w:spacing w:before="120" w:after="120"/>
        <w:ind w:left="1008" w:hanging="1008"/>
        <w:rPr>
          <w:sz w:val="20"/>
          <w:szCs w:val="20"/>
        </w:rPr>
      </w:pPr>
      <w:r w:rsidRPr="00717CC7">
        <w:rPr>
          <w:sz w:val="20"/>
          <w:szCs w:val="20"/>
        </w:rPr>
        <w:t>6.1.5.8.</w:t>
      </w:r>
      <w:r w:rsidRPr="00717CC7">
        <w:rPr>
          <w:sz w:val="20"/>
          <w:szCs w:val="20"/>
        </w:rPr>
        <w:tab/>
        <w:t>The manufacturer shall evaluate the results from the monitoring activity to assess:</w:t>
      </w:r>
    </w:p>
    <w:p w14:paraId="5B2AEDF8" w14:textId="77777777" w:rsidR="00717CC7" w:rsidRPr="00717CC7" w:rsidRDefault="00717CC7" w:rsidP="00704113">
      <w:pPr>
        <w:spacing w:before="120" w:after="120"/>
        <w:ind w:left="1440" w:hanging="432"/>
        <w:rPr>
          <w:sz w:val="20"/>
          <w:szCs w:val="20"/>
        </w:rPr>
      </w:pPr>
      <w:r w:rsidRPr="00717CC7">
        <w:rPr>
          <w:sz w:val="20"/>
          <w:szCs w:val="20"/>
        </w:rPr>
        <w:t>(a)</w:t>
      </w:r>
      <w:r w:rsidRPr="00717CC7">
        <w:rPr>
          <w:sz w:val="20"/>
          <w:szCs w:val="20"/>
        </w:rPr>
        <w:tab/>
        <w:t>In-service safety performance,</w:t>
      </w:r>
    </w:p>
    <w:p w14:paraId="18F82E52" w14:textId="77777777" w:rsidR="00717CC7" w:rsidRPr="00717CC7" w:rsidRDefault="00717CC7" w:rsidP="00704113">
      <w:pPr>
        <w:spacing w:before="120" w:after="120"/>
        <w:ind w:left="1440" w:hanging="432"/>
        <w:rPr>
          <w:sz w:val="20"/>
          <w:szCs w:val="20"/>
        </w:rPr>
      </w:pPr>
      <w:r w:rsidRPr="00717CC7">
        <w:rPr>
          <w:sz w:val="20"/>
          <w:szCs w:val="20"/>
        </w:rPr>
        <w:t>(b)</w:t>
      </w:r>
      <w:r w:rsidRPr="00717CC7">
        <w:rPr>
          <w:sz w:val="20"/>
          <w:szCs w:val="20"/>
        </w:rPr>
        <w:tab/>
        <w:t>The adequacy of the metrics and thresholds,</w:t>
      </w:r>
    </w:p>
    <w:p w14:paraId="0415B07F" w14:textId="77777777" w:rsidR="00717CC7" w:rsidRPr="00717CC7" w:rsidRDefault="00717CC7" w:rsidP="00704113">
      <w:pPr>
        <w:spacing w:before="120" w:after="120"/>
        <w:ind w:left="1440" w:hanging="432"/>
        <w:rPr>
          <w:sz w:val="20"/>
          <w:szCs w:val="20"/>
        </w:rPr>
      </w:pPr>
      <w:r w:rsidRPr="00717CC7">
        <w:rPr>
          <w:sz w:val="20"/>
          <w:szCs w:val="20"/>
        </w:rPr>
        <w:t>(c)</w:t>
      </w:r>
      <w:r w:rsidRPr="00717CC7">
        <w:rPr>
          <w:sz w:val="20"/>
          <w:szCs w:val="20"/>
        </w:rPr>
        <w:tab/>
        <w:t>The outcome of remedial actions.</w:t>
      </w:r>
    </w:p>
    <w:p w14:paraId="4F20AE29" w14:textId="77777777" w:rsidR="00717CC7" w:rsidRPr="00717CC7" w:rsidRDefault="00717CC7" w:rsidP="00717CC7">
      <w:pPr>
        <w:spacing w:before="120" w:after="120"/>
        <w:ind w:left="1008" w:hanging="1008"/>
        <w:rPr>
          <w:sz w:val="20"/>
          <w:szCs w:val="20"/>
        </w:rPr>
      </w:pPr>
      <w:r w:rsidRPr="00717CC7">
        <w:rPr>
          <w:sz w:val="20"/>
          <w:szCs w:val="20"/>
        </w:rPr>
        <w:t>6.1.6.</w:t>
      </w:r>
      <w:r w:rsidRPr="00717CC7">
        <w:rPr>
          <w:sz w:val="20"/>
          <w:szCs w:val="20"/>
        </w:rPr>
        <w:tab/>
        <w:t>Safety Assurance</w:t>
      </w:r>
    </w:p>
    <w:p w14:paraId="33C63350" w14:textId="77777777" w:rsidR="00717CC7" w:rsidRPr="00717CC7" w:rsidRDefault="00717CC7" w:rsidP="00717CC7">
      <w:pPr>
        <w:spacing w:before="120" w:after="120"/>
        <w:ind w:left="1008" w:hanging="1008"/>
        <w:rPr>
          <w:sz w:val="20"/>
          <w:szCs w:val="20"/>
        </w:rPr>
      </w:pPr>
      <w:r w:rsidRPr="00717CC7">
        <w:rPr>
          <w:sz w:val="20"/>
          <w:szCs w:val="20"/>
        </w:rPr>
        <w:t>6.1.6.1.</w:t>
      </w:r>
      <w:r w:rsidRPr="00717CC7">
        <w:rPr>
          <w:sz w:val="20"/>
          <w:szCs w:val="20"/>
        </w:rPr>
        <w:tab/>
        <w:t>The manufacturer shall demonstrate that periodic independent internal audits and external audits are carried out to ensure that the processes established for the Safety Management System are implemented consistently.</w:t>
      </w:r>
    </w:p>
    <w:p w14:paraId="55AB446D" w14:textId="77777777" w:rsidR="00717CC7" w:rsidRPr="00717CC7" w:rsidRDefault="00717CC7" w:rsidP="00717CC7">
      <w:pPr>
        <w:spacing w:before="120" w:after="120"/>
        <w:ind w:left="1008" w:hanging="1008"/>
        <w:rPr>
          <w:sz w:val="20"/>
          <w:szCs w:val="20"/>
        </w:rPr>
      </w:pPr>
      <w:r w:rsidRPr="00717CC7">
        <w:rPr>
          <w:sz w:val="20"/>
          <w:szCs w:val="20"/>
        </w:rPr>
        <w:t>6.1.6.2.</w:t>
      </w:r>
      <w:r w:rsidRPr="00717CC7">
        <w:rPr>
          <w:sz w:val="20"/>
          <w:szCs w:val="20"/>
        </w:rPr>
        <w:tab/>
        <w:t xml:space="preserve">The manufacturer shall put in place suitable arrangements (e.g., contractual arrangements, clear interfaces, quality management system) with any organization involved in the development, manufacturing, or in-use deployment of its vehicles (e.g., contracted suppliers, service providers, or </w:t>
      </w:r>
      <w:r w:rsidRPr="00717CC7">
        <w:rPr>
          <w:sz w:val="20"/>
          <w:szCs w:val="20"/>
        </w:rPr>
        <w:lastRenderedPageBreak/>
        <w:t>manufacturers’ sub-organizations) The manufacturer shall document its processes and activities, including the following aspects:</w:t>
      </w:r>
    </w:p>
    <w:p w14:paraId="266CE490" w14:textId="77777777" w:rsidR="00717CC7" w:rsidRPr="00717CC7" w:rsidRDefault="00717CC7" w:rsidP="00704113">
      <w:pPr>
        <w:spacing w:before="120" w:after="120"/>
        <w:ind w:left="1440" w:hanging="432"/>
        <w:rPr>
          <w:sz w:val="20"/>
          <w:szCs w:val="20"/>
        </w:rPr>
      </w:pPr>
      <w:r w:rsidRPr="00717CC7">
        <w:rPr>
          <w:sz w:val="20"/>
          <w:szCs w:val="20"/>
        </w:rPr>
        <w:t>(a)</w:t>
      </w:r>
      <w:r w:rsidRPr="00717CC7">
        <w:rPr>
          <w:sz w:val="20"/>
          <w:szCs w:val="20"/>
        </w:rPr>
        <w:tab/>
        <w:t>Organizational policy for supply chain,</w:t>
      </w:r>
    </w:p>
    <w:p w14:paraId="3A892F6C" w14:textId="77777777" w:rsidR="00717CC7" w:rsidRPr="00717CC7" w:rsidRDefault="00717CC7" w:rsidP="00704113">
      <w:pPr>
        <w:spacing w:before="120" w:after="120"/>
        <w:ind w:left="1440" w:hanging="432"/>
        <w:rPr>
          <w:sz w:val="20"/>
          <w:szCs w:val="20"/>
        </w:rPr>
      </w:pPr>
      <w:r w:rsidRPr="00717CC7">
        <w:rPr>
          <w:sz w:val="20"/>
          <w:szCs w:val="20"/>
        </w:rPr>
        <w:t>(b)</w:t>
      </w:r>
      <w:r w:rsidRPr="00717CC7">
        <w:rPr>
          <w:sz w:val="20"/>
          <w:szCs w:val="20"/>
        </w:rPr>
        <w:tab/>
        <w:t>Incorporation of risks originating from supply chain,</w:t>
      </w:r>
    </w:p>
    <w:p w14:paraId="3BED042C" w14:textId="77777777" w:rsidR="00717CC7" w:rsidRPr="00717CC7" w:rsidRDefault="00717CC7" w:rsidP="00704113">
      <w:pPr>
        <w:spacing w:before="120" w:after="120"/>
        <w:ind w:left="1440" w:hanging="432"/>
        <w:rPr>
          <w:sz w:val="20"/>
          <w:szCs w:val="20"/>
        </w:rPr>
      </w:pPr>
      <w:r w:rsidRPr="00717CC7">
        <w:rPr>
          <w:sz w:val="20"/>
          <w:szCs w:val="20"/>
        </w:rPr>
        <w:t>(c)</w:t>
      </w:r>
      <w:r w:rsidRPr="00717CC7">
        <w:rPr>
          <w:sz w:val="20"/>
          <w:szCs w:val="20"/>
        </w:rPr>
        <w:tab/>
        <w:t>Evaluation of supplier SMS capability and corresponding audits,</w:t>
      </w:r>
    </w:p>
    <w:p w14:paraId="0EC5DFD5" w14:textId="77777777" w:rsidR="00717CC7" w:rsidRPr="00717CC7" w:rsidRDefault="00717CC7" w:rsidP="00704113">
      <w:pPr>
        <w:spacing w:before="120" w:after="120"/>
        <w:ind w:left="1440" w:hanging="432"/>
        <w:rPr>
          <w:sz w:val="20"/>
          <w:szCs w:val="20"/>
        </w:rPr>
      </w:pPr>
      <w:r w:rsidRPr="00717CC7">
        <w:rPr>
          <w:sz w:val="20"/>
          <w:szCs w:val="20"/>
        </w:rPr>
        <w:t>(d)</w:t>
      </w:r>
      <w:r w:rsidRPr="00717CC7">
        <w:rPr>
          <w:sz w:val="20"/>
          <w:szCs w:val="20"/>
        </w:rPr>
        <w:tab/>
        <w:t>Processes to establish contracts, agreements for ensuring safety across the phases of development, production, and post-production,</w:t>
      </w:r>
    </w:p>
    <w:p w14:paraId="5828ABAB" w14:textId="77777777" w:rsidR="00717CC7" w:rsidRPr="00717CC7" w:rsidRDefault="00717CC7" w:rsidP="00704113">
      <w:pPr>
        <w:spacing w:before="120" w:after="120"/>
        <w:ind w:left="1440" w:hanging="432"/>
        <w:rPr>
          <w:sz w:val="20"/>
          <w:szCs w:val="20"/>
        </w:rPr>
      </w:pPr>
      <w:r w:rsidRPr="00717CC7">
        <w:rPr>
          <w:sz w:val="20"/>
          <w:szCs w:val="20"/>
        </w:rPr>
        <w:t>(e)</w:t>
      </w:r>
      <w:r w:rsidRPr="00717CC7">
        <w:rPr>
          <w:sz w:val="20"/>
          <w:szCs w:val="20"/>
        </w:rPr>
        <w:tab/>
        <w:t>Processes for distributed safety activities,</w:t>
      </w:r>
    </w:p>
    <w:p w14:paraId="2B4EAF4A" w14:textId="77777777" w:rsidR="00717CC7" w:rsidRPr="00717CC7" w:rsidRDefault="00717CC7" w:rsidP="00704113">
      <w:pPr>
        <w:spacing w:before="120" w:after="120"/>
        <w:ind w:left="1440" w:hanging="432"/>
        <w:rPr>
          <w:sz w:val="20"/>
          <w:szCs w:val="20"/>
        </w:rPr>
      </w:pPr>
      <w:r w:rsidRPr="00717CC7">
        <w:rPr>
          <w:sz w:val="20"/>
          <w:szCs w:val="20"/>
        </w:rPr>
        <w:t>(f)</w:t>
      </w:r>
      <w:r w:rsidRPr="00717CC7">
        <w:rPr>
          <w:sz w:val="20"/>
          <w:szCs w:val="20"/>
        </w:rPr>
        <w:tab/>
        <w:t>The manufacturer shall have processes for providing safety-relevant information to relevant parties as needed, enabling them to meet their legal obligations.</w:t>
      </w:r>
    </w:p>
    <w:p w14:paraId="04A78081" w14:textId="77777777" w:rsidR="00717CC7" w:rsidRPr="00717CC7" w:rsidRDefault="00717CC7" w:rsidP="00717CC7">
      <w:pPr>
        <w:spacing w:before="120" w:after="120"/>
        <w:ind w:left="1008" w:hanging="1008"/>
        <w:rPr>
          <w:sz w:val="20"/>
          <w:szCs w:val="20"/>
        </w:rPr>
      </w:pPr>
      <w:r w:rsidRPr="00717CC7">
        <w:rPr>
          <w:sz w:val="20"/>
          <w:szCs w:val="20"/>
        </w:rPr>
        <w:t>6.1.6.3.</w:t>
      </w:r>
      <w:r w:rsidRPr="00717CC7">
        <w:rPr>
          <w:sz w:val="20"/>
          <w:szCs w:val="20"/>
        </w:rPr>
        <w:tab/>
        <w:t>SMS documentation shall be regularly updated in line with any relevant changes to the SMS processes. It is required that gap analysis shall be used when auditing and updating the SMS, examining the current safety culture before formulating new and more appropriate SMS processes to ensure issues are adequately resolved.</w:t>
      </w:r>
    </w:p>
    <w:p w14:paraId="28F98771" w14:textId="77777777" w:rsidR="00717CC7" w:rsidRPr="00717CC7" w:rsidRDefault="00717CC7" w:rsidP="00717CC7">
      <w:pPr>
        <w:spacing w:before="120" w:after="120"/>
        <w:ind w:left="1008" w:hanging="1008"/>
        <w:rPr>
          <w:sz w:val="20"/>
          <w:szCs w:val="20"/>
        </w:rPr>
      </w:pPr>
      <w:r w:rsidRPr="00717CC7">
        <w:rPr>
          <w:sz w:val="20"/>
          <w:szCs w:val="20"/>
        </w:rPr>
        <w:t>6.1.6.4.</w:t>
      </w:r>
      <w:r w:rsidRPr="00717CC7">
        <w:rPr>
          <w:sz w:val="20"/>
          <w:szCs w:val="20"/>
        </w:rPr>
        <w:tab/>
        <w:t>The manufacturer shall have processes for:</w:t>
      </w:r>
    </w:p>
    <w:p w14:paraId="07CDC4D5" w14:textId="77777777" w:rsidR="00717CC7" w:rsidRPr="00717CC7" w:rsidRDefault="00717CC7" w:rsidP="00704113">
      <w:pPr>
        <w:spacing w:before="120" w:after="120"/>
        <w:ind w:left="1440" w:hanging="432"/>
        <w:rPr>
          <w:sz w:val="20"/>
          <w:szCs w:val="20"/>
        </w:rPr>
      </w:pPr>
      <w:r w:rsidRPr="00717CC7">
        <w:rPr>
          <w:sz w:val="20"/>
          <w:szCs w:val="20"/>
        </w:rPr>
        <w:t>(a)</w:t>
      </w:r>
      <w:r w:rsidRPr="00717CC7">
        <w:rPr>
          <w:sz w:val="20"/>
          <w:szCs w:val="20"/>
        </w:rPr>
        <w:tab/>
        <w:t>Assuring that all practices and activities documented as part of the SMS are followed;</w:t>
      </w:r>
    </w:p>
    <w:p w14:paraId="7C04DD7E" w14:textId="77777777" w:rsidR="00717CC7" w:rsidRPr="00717CC7" w:rsidRDefault="00717CC7" w:rsidP="00704113">
      <w:pPr>
        <w:spacing w:before="120" w:after="120"/>
        <w:ind w:left="1440" w:hanging="432"/>
        <w:rPr>
          <w:sz w:val="20"/>
          <w:szCs w:val="20"/>
        </w:rPr>
      </w:pPr>
      <w:r w:rsidRPr="00717CC7">
        <w:rPr>
          <w:sz w:val="20"/>
          <w:szCs w:val="20"/>
        </w:rPr>
        <w:t>(b)</w:t>
      </w:r>
      <w:r w:rsidRPr="00717CC7">
        <w:rPr>
          <w:sz w:val="20"/>
          <w:szCs w:val="20"/>
        </w:rPr>
        <w:tab/>
        <w:t>Assuring that an independent check of compliance with the applicable requirements is performed. (i.e., not from person creating the compliance data);</w:t>
      </w:r>
    </w:p>
    <w:p w14:paraId="61B21ADD" w14:textId="77777777" w:rsidR="00717CC7" w:rsidRPr="00717CC7" w:rsidRDefault="00717CC7" w:rsidP="00704113">
      <w:pPr>
        <w:spacing w:before="120" w:after="120"/>
        <w:ind w:left="1440" w:hanging="432"/>
        <w:rPr>
          <w:sz w:val="20"/>
          <w:szCs w:val="20"/>
        </w:rPr>
      </w:pPr>
      <w:r w:rsidRPr="00717CC7">
        <w:rPr>
          <w:sz w:val="20"/>
          <w:szCs w:val="20"/>
        </w:rPr>
        <w:t>(c)</w:t>
      </w:r>
      <w:r w:rsidRPr="00717CC7">
        <w:rPr>
          <w:sz w:val="20"/>
          <w:szCs w:val="20"/>
        </w:rPr>
        <w:tab/>
        <w:t>Assuring the continued evaluation of the Safety Management System so that it remains effective.</w:t>
      </w:r>
    </w:p>
    <w:p w14:paraId="08BD864D" w14:textId="77777777" w:rsidR="00717CC7" w:rsidRPr="00717CC7" w:rsidRDefault="00717CC7" w:rsidP="00717CC7">
      <w:pPr>
        <w:spacing w:before="120" w:after="120"/>
        <w:ind w:left="1008" w:hanging="1008"/>
        <w:rPr>
          <w:sz w:val="20"/>
          <w:szCs w:val="20"/>
        </w:rPr>
      </w:pPr>
      <w:r w:rsidRPr="00717CC7">
        <w:rPr>
          <w:sz w:val="20"/>
          <w:szCs w:val="20"/>
        </w:rPr>
        <w:t>6.1.6.5.</w:t>
      </w:r>
      <w:r w:rsidRPr="00717CC7">
        <w:rPr>
          <w:sz w:val="20"/>
          <w:szCs w:val="20"/>
        </w:rPr>
        <w:tab/>
        <w:t>The manufacturer shall define appropriate Key Performance Indicators (KPI) to measure the effectiveness of the Safety Management System throughout the ADS lifecycle (development, production, operation and decommissioning).</w:t>
      </w:r>
    </w:p>
    <w:p w14:paraId="69D5EEAB" w14:textId="77777777" w:rsidR="00717CC7" w:rsidRPr="00717CC7" w:rsidRDefault="00717CC7" w:rsidP="00717CC7">
      <w:pPr>
        <w:spacing w:before="120" w:after="120"/>
        <w:ind w:left="1008" w:hanging="1008"/>
        <w:rPr>
          <w:sz w:val="20"/>
          <w:szCs w:val="20"/>
        </w:rPr>
      </w:pPr>
      <w:r w:rsidRPr="00717CC7">
        <w:rPr>
          <w:sz w:val="20"/>
          <w:szCs w:val="20"/>
        </w:rPr>
        <w:t>6.1.7.</w:t>
      </w:r>
      <w:r w:rsidRPr="00717CC7">
        <w:rPr>
          <w:sz w:val="20"/>
          <w:szCs w:val="20"/>
        </w:rPr>
        <w:tab/>
        <w:t>Safety Promotion</w:t>
      </w:r>
    </w:p>
    <w:p w14:paraId="751564FD" w14:textId="77777777" w:rsidR="00667C8A" w:rsidRDefault="00717CC7" w:rsidP="00667C8A">
      <w:pPr>
        <w:spacing w:before="120" w:after="120"/>
        <w:ind w:left="1008" w:hanging="1008"/>
        <w:rPr>
          <w:sz w:val="20"/>
          <w:szCs w:val="20"/>
        </w:rPr>
      </w:pPr>
      <w:r w:rsidRPr="00717CC7">
        <w:rPr>
          <w:sz w:val="20"/>
          <w:szCs w:val="20"/>
        </w:rPr>
        <w:t>6.1.7.1.</w:t>
      </w:r>
      <w:r w:rsidRPr="00717CC7">
        <w:rPr>
          <w:sz w:val="20"/>
          <w:szCs w:val="20"/>
        </w:rPr>
        <w:tab/>
        <w:t>The SMS shall be subject to a process of continual improvement (e.g. “Plan, Do, Check, Act” as described in ISO 9001).  Any changes to SMS documentation should be communicated as required to the relevant authority.</w:t>
      </w:r>
    </w:p>
    <w:p w14:paraId="5C2B9B7A" w14:textId="5B942943" w:rsidR="00667C8A" w:rsidRDefault="00791E0F" w:rsidP="00667C8A">
      <w:pPr>
        <w:spacing w:before="120" w:after="120"/>
        <w:ind w:left="1008" w:hanging="1008"/>
        <w:rPr>
          <w:sz w:val="20"/>
          <w:szCs w:val="20"/>
        </w:rPr>
      </w:pPr>
      <w:r>
        <w:rPr>
          <w:sz w:val="20"/>
          <w:szCs w:val="20"/>
        </w:rPr>
        <w:t>6.1.</w:t>
      </w:r>
      <w:r>
        <w:rPr>
          <w:sz w:val="20"/>
          <w:szCs w:val="20"/>
        </w:rPr>
        <w:tab/>
      </w:r>
      <w:r w:rsidRPr="006957D3">
        <w:rPr>
          <w:sz w:val="20"/>
          <w:szCs w:val="20"/>
        </w:rPr>
        <w:t>Testing Environment</w:t>
      </w:r>
      <w:r>
        <w:rPr>
          <w:sz w:val="20"/>
          <w:szCs w:val="20"/>
        </w:rPr>
        <w:t>s</w:t>
      </w:r>
    </w:p>
    <w:p w14:paraId="21313BB6" w14:textId="77777777" w:rsidR="00791E0F" w:rsidRPr="00791E0F" w:rsidRDefault="00791E0F" w:rsidP="00791E0F">
      <w:pPr>
        <w:spacing w:before="120" w:after="120"/>
        <w:ind w:left="1008" w:hanging="1008"/>
        <w:rPr>
          <w:sz w:val="20"/>
          <w:szCs w:val="20"/>
        </w:rPr>
      </w:pPr>
      <w:r w:rsidRPr="00791E0F">
        <w:rPr>
          <w:sz w:val="20"/>
          <w:szCs w:val="20"/>
        </w:rPr>
        <w:t>6.2.1.</w:t>
      </w:r>
      <w:r w:rsidRPr="00791E0F">
        <w:rPr>
          <w:sz w:val="20"/>
          <w:szCs w:val="20"/>
        </w:rPr>
        <w:tab/>
        <w:t>Virtual Testing and Simulation Toolchain Credibility Requirements</w:t>
      </w:r>
    </w:p>
    <w:p w14:paraId="78CC7BD9" w14:textId="77777777" w:rsidR="00791E0F" w:rsidRPr="00791E0F" w:rsidRDefault="00791E0F" w:rsidP="00791E0F">
      <w:pPr>
        <w:spacing w:before="120" w:after="120"/>
        <w:ind w:left="1008" w:hanging="1008"/>
        <w:rPr>
          <w:sz w:val="20"/>
          <w:szCs w:val="20"/>
        </w:rPr>
      </w:pPr>
      <w:r w:rsidRPr="00791E0F">
        <w:rPr>
          <w:sz w:val="20"/>
          <w:szCs w:val="20"/>
        </w:rPr>
        <w:t>6.2.1.1.</w:t>
      </w:r>
      <w:r w:rsidRPr="00791E0F">
        <w:rPr>
          <w:sz w:val="20"/>
          <w:szCs w:val="20"/>
        </w:rPr>
        <w:tab/>
        <w:t>The manufacturer shall describe the intended use(s) of virtual testing and its role in the overall testing strategy.</w:t>
      </w:r>
    </w:p>
    <w:p w14:paraId="1C1784F9" w14:textId="57B81FA7" w:rsidR="00791E0F" w:rsidRDefault="00791E0F" w:rsidP="00791E0F">
      <w:pPr>
        <w:spacing w:before="120" w:after="120"/>
        <w:ind w:left="1008" w:hanging="1008"/>
        <w:rPr>
          <w:sz w:val="20"/>
          <w:szCs w:val="20"/>
        </w:rPr>
      </w:pPr>
      <w:r w:rsidRPr="00791E0F">
        <w:rPr>
          <w:sz w:val="20"/>
          <w:szCs w:val="20"/>
        </w:rPr>
        <w:t>6.2.1.2.</w:t>
      </w:r>
      <w:r w:rsidRPr="00791E0F">
        <w:rPr>
          <w:sz w:val="20"/>
          <w:szCs w:val="20"/>
        </w:rPr>
        <w:tab/>
        <w:t>The manufacturer shall demonstrate that the simulation toolchain(s) is suitable to use for virtual testing by:</w:t>
      </w:r>
    </w:p>
    <w:p w14:paraId="7618C011" w14:textId="77777777" w:rsidR="00791E0F" w:rsidRPr="00791E0F" w:rsidRDefault="00791E0F" w:rsidP="00130684">
      <w:pPr>
        <w:spacing w:before="120" w:after="120"/>
        <w:ind w:left="1440" w:hanging="432"/>
        <w:rPr>
          <w:sz w:val="20"/>
          <w:szCs w:val="20"/>
        </w:rPr>
      </w:pPr>
      <w:r w:rsidRPr="00791E0F">
        <w:rPr>
          <w:sz w:val="20"/>
          <w:szCs w:val="20"/>
        </w:rPr>
        <w:lastRenderedPageBreak/>
        <w:t>(a)</w:t>
      </w:r>
      <w:r w:rsidRPr="00791E0F">
        <w:rPr>
          <w:sz w:val="20"/>
          <w:szCs w:val="20"/>
        </w:rPr>
        <w:tab/>
        <w:t>Performing a criticality analysis that evaluates the potential risk and consequences of using the simulation toolchain(s) for the assessment of the ADS safety case and functional/user requirements.</w:t>
      </w:r>
    </w:p>
    <w:p w14:paraId="2E8D4197"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Demonstrating that the simulation toolchain(s) fulfils the credibility requirements corresponding to the identified criticality as per the requirements listed in this section.</w:t>
      </w:r>
    </w:p>
    <w:p w14:paraId="7C1A099B" w14:textId="77777777" w:rsidR="00791E0F" w:rsidRPr="00791E0F" w:rsidRDefault="00791E0F" w:rsidP="00791E0F">
      <w:pPr>
        <w:spacing w:before="120" w:after="120"/>
        <w:ind w:left="1008" w:hanging="1008"/>
        <w:rPr>
          <w:sz w:val="20"/>
          <w:szCs w:val="20"/>
        </w:rPr>
      </w:pPr>
      <w:r w:rsidRPr="00791E0F">
        <w:rPr>
          <w:sz w:val="20"/>
          <w:szCs w:val="20"/>
        </w:rPr>
        <w:t>6.2.1.3.</w:t>
      </w:r>
      <w:r w:rsidRPr="00791E0F">
        <w:rPr>
          <w:sz w:val="20"/>
          <w:szCs w:val="20"/>
        </w:rPr>
        <w:tab/>
        <w:t>Simulation Toolchain Data Management</w:t>
      </w:r>
    </w:p>
    <w:p w14:paraId="0DEF71A7" w14:textId="77777777" w:rsidR="00791E0F" w:rsidRPr="00791E0F" w:rsidRDefault="00791E0F" w:rsidP="00791E0F">
      <w:pPr>
        <w:spacing w:before="120" w:after="120"/>
        <w:ind w:left="1008" w:hanging="1008"/>
        <w:rPr>
          <w:sz w:val="20"/>
          <w:szCs w:val="20"/>
        </w:rPr>
      </w:pPr>
      <w:r w:rsidRPr="00791E0F">
        <w:rPr>
          <w:sz w:val="20"/>
          <w:szCs w:val="20"/>
        </w:rPr>
        <w:t>6.2.1.3.1.</w:t>
      </w:r>
      <w:r w:rsidRPr="00791E0F">
        <w:rPr>
          <w:sz w:val="20"/>
          <w:szCs w:val="20"/>
        </w:rPr>
        <w:tab/>
        <w:t>The manufacturer shall manage the data used to develop, verify, validate and update the simulation toolchain(s) throughout its lifetime. The manufacturer shall consider the completeness, accuracy and consistency of this data.</w:t>
      </w:r>
    </w:p>
    <w:p w14:paraId="35E7CE56" w14:textId="77777777" w:rsidR="00791E0F" w:rsidRPr="00791E0F" w:rsidRDefault="00791E0F" w:rsidP="00791E0F">
      <w:pPr>
        <w:spacing w:before="120" w:after="120"/>
        <w:ind w:left="1008" w:hanging="1008"/>
        <w:rPr>
          <w:sz w:val="20"/>
          <w:szCs w:val="20"/>
        </w:rPr>
      </w:pPr>
      <w:r w:rsidRPr="00791E0F">
        <w:rPr>
          <w:sz w:val="20"/>
          <w:szCs w:val="20"/>
        </w:rPr>
        <w:t>6.2.1.3.2.</w:t>
      </w:r>
      <w:r w:rsidRPr="00791E0F">
        <w:rPr>
          <w:sz w:val="20"/>
          <w:szCs w:val="20"/>
        </w:rPr>
        <w:tab/>
        <w:t>The manufacturer shall maintain a record of the data used in the validation of the toolchain(s).</w:t>
      </w:r>
    </w:p>
    <w:p w14:paraId="18E39BB3" w14:textId="77777777" w:rsidR="00791E0F" w:rsidRPr="00791E0F" w:rsidRDefault="00791E0F" w:rsidP="00791E0F">
      <w:pPr>
        <w:spacing w:before="120" w:after="120"/>
        <w:ind w:left="1008" w:hanging="1008"/>
        <w:rPr>
          <w:sz w:val="20"/>
          <w:szCs w:val="20"/>
        </w:rPr>
      </w:pPr>
      <w:r w:rsidRPr="00791E0F">
        <w:rPr>
          <w:sz w:val="20"/>
          <w:szCs w:val="20"/>
        </w:rPr>
        <w:t>6.2.1.3.3.</w:t>
      </w:r>
      <w:r w:rsidRPr="00791E0F">
        <w:rPr>
          <w:sz w:val="20"/>
          <w:szCs w:val="20"/>
        </w:rPr>
        <w:tab/>
        <w:t>If the simulation toolchain(s) incorporates or relies upon data/tools from other organizations which are not under the control of the manufacturer, the manufacturer shall demonstrate the measures taken to manage the quality and integrity of that data/tools.</w:t>
      </w:r>
    </w:p>
    <w:p w14:paraId="6ED8EF6D" w14:textId="77777777" w:rsidR="00791E0F" w:rsidRPr="00791E0F" w:rsidRDefault="00791E0F" w:rsidP="00791E0F">
      <w:pPr>
        <w:spacing w:before="120" w:after="120"/>
        <w:ind w:left="1008" w:hanging="1008"/>
        <w:rPr>
          <w:sz w:val="20"/>
          <w:szCs w:val="20"/>
        </w:rPr>
      </w:pPr>
      <w:r w:rsidRPr="00791E0F">
        <w:rPr>
          <w:sz w:val="20"/>
          <w:szCs w:val="20"/>
        </w:rPr>
        <w:t>6.2.1.3.4.</w:t>
      </w:r>
      <w:r w:rsidRPr="00791E0F">
        <w:rPr>
          <w:sz w:val="20"/>
          <w:szCs w:val="20"/>
        </w:rPr>
        <w:tab/>
        <w:t>With regards to input data management and parameters associated with the simulation toolchain(s), the manufacturer shall:</w:t>
      </w:r>
    </w:p>
    <w:p w14:paraId="13661ACB" w14:textId="77777777" w:rsidR="00791E0F" w:rsidRPr="00791E0F" w:rsidRDefault="00791E0F" w:rsidP="00130684">
      <w:pPr>
        <w:spacing w:before="120" w:after="120"/>
        <w:ind w:left="1440" w:hanging="432"/>
        <w:rPr>
          <w:sz w:val="20"/>
          <w:szCs w:val="20"/>
        </w:rPr>
      </w:pPr>
      <w:r w:rsidRPr="00791E0F">
        <w:rPr>
          <w:sz w:val="20"/>
          <w:szCs w:val="20"/>
        </w:rPr>
        <w:t>(a)</w:t>
      </w:r>
      <w:r w:rsidRPr="00791E0F">
        <w:rPr>
          <w:sz w:val="20"/>
          <w:szCs w:val="20"/>
        </w:rPr>
        <w:tab/>
        <w:t>Document the data used to develop, verify and validate the simulation toolchain(s) and note important quality characteristics;</w:t>
      </w:r>
    </w:p>
    <w:p w14:paraId="4F1E8A54"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Provide documentation showing that the data used to develop, verify and validate the simulation toolchain(s) covers the intended functionalities that the virtual testing aims to assess;</w:t>
      </w:r>
    </w:p>
    <w:p w14:paraId="61AD9546" w14:textId="77777777" w:rsidR="00791E0F" w:rsidRPr="00791E0F" w:rsidRDefault="00791E0F" w:rsidP="00130684">
      <w:pPr>
        <w:spacing w:before="120" w:after="120"/>
        <w:ind w:left="1440" w:hanging="432"/>
        <w:rPr>
          <w:sz w:val="20"/>
          <w:szCs w:val="20"/>
        </w:rPr>
      </w:pPr>
      <w:r w:rsidRPr="00791E0F">
        <w:rPr>
          <w:sz w:val="20"/>
          <w:szCs w:val="20"/>
        </w:rPr>
        <w:t>(c)</w:t>
      </w:r>
      <w:r w:rsidRPr="00791E0F">
        <w:rPr>
          <w:sz w:val="20"/>
          <w:szCs w:val="20"/>
        </w:rPr>
        <w:tab/>
        <w:t>Document the data and the calibration procedures employed to fit any parameters associated with the simulation toolchain(s);</w:t>
      </w:r>
    </w:p>
    <w:p w14:paraId="5B4499AF" w14:textId="77777777" w:rsidR="00791E0F" w:rsidRPr="00791E0F" w:rsidRDefault="00791E0F" w:rsidP="00130684">
      <w:pPr>
        <w:spacing w:before="120" w:after="120"/>
        <w:ind w:left="1440" w:hanging="432"/>
        <w:rPr>
          <w:sz w:val="20"/>
          <w:szCs w:val="20"/>
        </w:rPr>
      </w:pPr>
      <w:r w:rsidRPr="00791E0F">
        <w:rPr>
          <w:sz w:val="20"/>
          <w:szCs w:val="20"/>
        </w:rPr>
        <w:t>(d)</w:t>
      </w:r>
      <w:r w:rsidRPr="00791E0F">
        <w:rPr>
          <w:sz w:val="20"/>
          <w:szCs w:val="20"/>
        </w:rPr>
        <w:tab/>
        <w:t>Explain the reasons for data or parameters changing between releases.</w:t>
      </w:r>
    </w:p>
    <w:p w14:paraId="71C8C70E" w14:textId="77777777" w:rsidR="00791E0F" w:rsidRPr="00791E0F" w:rsidRDefault="00791E0F" w:rsidP="00791E0F">
      <w:pPr>
        <w:spacing w:before="120" w:after="120"/>
        <w:ind w:left="1008" w:hanging="1008"/>
        <w:rPr>
          <w:sz w:val="20"/>
          <w:szCs w:val="20"/>
        </w:rPr>
      </w:pPr>
      <w:r w:rsidRPr="00791E0F">
        <w:rPr>
          <w:sz w:val="20"/>
          <w:szCs w:val="20"/>
        </w:rPr>
        <w:t>6.2.1.3.5.</w:t>
      </w:r>
      <w:r w:rsidRPr="00791E0F">
        <w:rPr>
          <w:sz w:val="20"/>
          <w:szCs w:val="20"/>
        </w:rPr>
        <w:tab/>
        <w:t>The manufacturer shall quantify the uncertainty in the simulation toolchain(s) and its outputs that occur because of the quality of the data (e.g. data coverage, signal to noise ratio, and sensors’ uncertainty/bias/sampling rate).</w:t>
      </w:r>
    </w:p>
    <w:p w14:paraId="3E896749" w14:textId="77777777" w:rsidR="00791E0F" w:rsidRPr="00791E0F" w:rsidRDefault="00791E0F" w:rsidP="00791E0F">
      <w:pPr>
        <w:spacing w:before="120" w:after="120"/>
        <w:ind w:left="1008" w:hanging="1008"/>
        <w:rPr>
          <w:sz w:val="20"/>
          <w:szCs w:val="20"/>
        </w:rPr>
      </w:pPr>
      <w:r w:rsidRPr="00791E0F">
        <w:rPr>
          <w:sz w:val="20"/>
          <w:szCs w:val="20"/>
        </w:rPr>
        <w:t>6.2.1.3.6.</w:t>
      </w:r>
      <w:r w:rsidRPr="00791E0F">
        <w:rPr>
          <w:sz w:val="20"/>
          <w:szCs w:val="20"/>
        </w:rPr>
        <w:tab/>
        <w:t>With regards to the data that is produced by the simulation toolchain(s) and its components, the manufacturer shall:</w:t>
      </w:r>
    </w:p>
    <w:p w14:paraId="384C3775" w14:textId="77777777" w:rsidR="00791E0F" w:rsidRPr="00791E0F" w:rsidRDefault="00791E0F" w:rsidP="00130684">
      <w:pPr>
        <w:spacing w:before="120" w:after="120"/>
        <w:ind w:left="1440" w:hanging="432"/>
        <w:rPr>
          <w:sz w:val="20"/>
          <w:szCs w:val="20"/>
        </w:rPr>
      </w:pPr>
      <w:r w:rsidRPr="00791E0F">
        <w:rPr>
          <w:sz w:val="20"/>
          <w:szCs w:val="20"/>
        </w:rPr>
        <w:t>(a)</w:t>
      </w:r>
      <w:r w:rsidRPr="00791E0F">
        <w:rPr>
          <w:sz w:val="20"/>
          <w:szCs w:val="20"/>
        </w:rPr>
        <w:tab/>
        <w:t>Maintain a record of the output from the simulation toolchain(s) during its validation and ensure that they are traceable to the input data that produced them;</w:t>
      </w:r>
    </w:p>
    <w:p w14:paraId="5EF85879"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Document the output data and note any important quality characteristics that can be deduced from analysis of the data, e.g. applying statistical methodologies.</w:t>
      </w:r>
    </w:p>
    <w:p w14:paraId="7866F30B" w14:textId="77777777" w:rsidR="00791E0F" w:rsidRPr="00791E0F" w:rsidRDefault="00791E0F" w:rsidP="00791E0F">
      <w:pPr>
        <w:spacing w:before="120" w:after="120"/>
        <w:ind w:left="1008" w:hanging="1008"/>
        <w:rPr>
          <w:sz w:val="20"/>
          <w:szCs w:val="20"/>
        </w:rPr>
      </w:pPr>
      <w:r w:rsidRPr="00791E0F">
        <w:rPr>
          <w:sz w:val="20"/>
          <w:szCs w:val="20"/>
        </w:rPr>
        <w:t>6.2.1.3.7.</w:t>
      </w:r>
      <w:r w:rsidRPr="00791E0F">
        <w:rPr>
          <w:sz w:val="20"/>
          <w:szCs w:val="20"/>
        </w:rPr>
        <w:tab/>
        <w:t>With regards to the quality of the data that is produced by the simulation toolchain(s) and its components, the manufacturer shall:</w:t>
      </w:r>
    </w:p>
    <w:p w14:paraId="2086EC14" w14:textId="77777777" w:rsidR="00791E0F" w:rsidRPr="00791E0F" w:rsidRDefault="00791E0F" w:rsidP="00130684">
      <w:pPr>
        <w:spacing w:before="120" w:after="120"/>
        <w:ind w:left="1440" w:hanging="432"/>
        <w:rPr>
          <w:sz w:val="20"/>
          <w:szCs w:val="20"/>
        </w:rPr>
      </w:pPr>
      <w:r w:rsidRPr="00791E0F">
        <w:rPr>
          <w:sz w:val="20"/>
          <w:szCs w:val="20"/>
        </w:rPr>
        <w:lastRenderedPageBreak/>
        <w:t>(a)</w:t>
      </w:r>
      <w:r w:rsidRPr="00791E0F">
        <w:rPr>
          <w:sz w:val="20"/>
          <w:szCs w:val="20"/>
        </w:rPr>
        <w:tab/>
        <w:t>Ensure it is sufficient to undertake any validation activity;</w:t>
      </w:r>
    </w:p>
    <w:p w14:paraId="731B7123"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Ensure it is sufficient to allow consistency/sanity check of the simulation toolchain(s), possibly by exploiting redundant information;</w:t>
      </w:r>
    </w:p>
    <w:p w14:paraId="7ED03C8E" w14:textId="77777777" w:rsidR="00791E0F" w:rsidRPr="00791E0F" w:rsidRDefault="00791E0F" w:rsidP="00130684">
      <w:pPr>
        <w:spacing w:before="120" w:after="120"/>
        <w:ind w:left="1440" w:hanging="432"/>
        <w:rPr>
          <w:sz w:val="20"/>
          <w:szCs w:val="20"/>
        </w:rPr>
      </w:pPr>
      <w:r w:rsidRPr="00791E0F">
        <w:rPr>
          <w:sz w:val="20"/>
          <w:szCs w:val="20"/>
        </w:rPr>
        <w:t>(c)</w:t>
      </w:r>
      <w:r w:rsidRPr="00791E0F">
        <w:rPr>
          <w:sz w:val="20"/>
          <w:szCs w:val="20"/>
        </w:rPr>
        <w:tab/>
        <w:t>Ensure it is sufficient to justify manufacturer's claims about their safety case.</w:t>
      </w:r>
    </w:p>
    <w:p w14:paraId="15B002B5" w14:textId="77777777" w:rsidR="00791E0F" w:rsidRPr="00791E0F" w:rsidRDefault="00791E0F" w:rsidP="00791E0F">
      <w:pPr>
        <w:spacing w:before="120" w:after="120"/>
        <w:ind w:left="1008" w:hanging="1008"/>
        <w:rPr>
          <w:sz w:val="20"/>
          <w:szCs w:val="20"/>
        </w:rPr>
      </w:pPr>
      <w:r w:rsidRPr="00791E0F">
        <w:rPr>
          <w:sz w:val="20"/>
          <w:szCs w:val="20"/>
        </w:rPr>
        <w:t>6.2.1.3.8.</w:t>
      </w:r>
      <w:r w:rsidRPr="00791E0F">
        <w:rPr>
          <w:sz w:val="20"/>
          <w:szCs w:val="20"/>
        </w:rPr>
        <w:tab/>
        <w:t>With regards to the management of stochastic models, the manufacturer shall:</w:t>
      </w:r>
    </w:p>
    <w:p w14:paraId="1C649B9E" w14:textId="77777777" w:rsidR="00791E0F" w:rsidRPr="00791E0F" w:rsidRDefault="00791E0F" w:rsidP="00130684">
      <w:pPr>
        <w:spacing w:before="120" w:after="120"/>
        <w:ind w:left="1440" w:hanging="432"/>
        <w:rPr>
          <w:sz w:val="20"/>
          <w:szCs w:val="20"/>
        </w:rPr>
      </w:pPr>
      <w:r w:rsidRPr="00791E0F">
        <w:rPr>
          <w:sz w:val="20"/>
          <w:szCs w:val="20"/>
        </w:rPr>
        <w:t>(a)</w:t>
      </w:r>
      <w:r w:rsidRPr="00791E0F">
        <w:rPr>
          <w:sz w:val="20"/>
          <w:szCs w:val="20"/>
        </w:rPr>
        <w:tab/>
        <w:t>Characterize the variance in the simulation toolchain(s)’s output;</w:t>
      </w:r>
    </w:p>
    <w:p w14:paraId="5AB2C946"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Ensure the possibility of a deterministic re-execution of the simulation toolchain(s).</w:t>
      </w:r>
    </w:p>
    <w:p w14:paraId="17E06A35" w14:textId="77777777" w:rsidR="00791E0F" w:rsidRPr="00791E0F" w:rsidRDefault="00791E0F" w:rsidP="00791E0F">
      <w:pPr>
        <w:spacing w:before="120" w:after="120"/>
        <w:ind w:left="1008" w:hanging="1008"/>
        <w:rPr>
          <w:sz w:val="20"/>
          <w:szCs w:val="20"/>
        </w:rPr>
      </w:pPr>
      <w:r w:rsidRPr="00791E0F">
        <w:rPr>
          <w:sz w:val="20"/>
          <w:szCs w:val="20"/>
        </w:rPr>
        <w:t>6.2.1.4.</w:t>
      </w:r>
      <w:r w:rsidRPr="00791E0F">
        <w:rPr>
          <w:sz w:val="20"/>
          <w:szCs w:val="20"/>
        </w:rPr>
        <w:tab/>
        <w:t>Competency of Personnel</w:t>
      </w:r>
    </w:p>
    <w:p w14:paraId="17573CB0" w14:textId="77777777" w:rsidR="00791E0F" w:rsidRPr="00791E0F" w:rsidRDefault="00791E0F" w:rsidP="00791E0F">
      <w:pPr>
        <w:spacing w:before="120" w:after="120"/>
        <w:ind w:left="1008" w:hanging="1008"/>
        <w:rPr>
          <w:sz w:val="20"/>
          <w:szCs w:val="20"/>
        </w:rPr>
      </w:pPr>
      <w:r w:rsidRPr="00791E0F">
        <w:rPr>
          <w:sz w:val="20"/>
          <w:szCs w:val="20"/>
        </w:rPr>
        <w:t>6.2.1.4.1.</w:t>
      </w:r>
      <w:r w:rsidRPr="00791E0F">
        <w:rPr>
          <w:sz w:val="20"/>
          <w:szCs w:val="20"/>
        </w:rPr>
        <w:tab/>
        <w:t>The manufacturer shall document and provide the rationale for their confidence in the competency of:</w:t>
      </w:r>
    </w:p>
    <w:p w14:paraId="08BFDFB7" w14:textId="77777777" w:rsidR="00791E0F" w:rsidRPr="00791E0F" w:rsidRDefault="00791E0F" w:rsidP="00130684">
      <w:pPr>
        <w:spacing w:before="120" w:after="120"/>
        <w:ind w:left="1440" w:hanging="432"/>
        <w:rPr>
          <w:sz w:val="20"/>
          <w:szCs w:val="20"/>
        </w:rPr>
      </w:pPr>
      <w:r w:rsidRPr="00791E0F">
        <w:rPr>
          <w:sz w:val="20"/>
          <w:szCs w:val="20"/>
        </w:rPr>
        <w:t>(a)</w:t>
      </w:r>
      <w:r w:rsidRPr="00791E0F">
        <w:rPr>
          <w:sz w:val="20"/>
          <w:szCs w:val="20"/>
        </w:rPr>
        <w:tab/>
        <w:t>the personnel that developed the simulation toolchain(s) and its components;</w:t>
      </w:r>
    </w:p>
    <w:p w14:paraId="43F636AA"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the personnel that assessed the simulation toolchain(s) and its components;</w:t>
      </w:r>
    </w:p>
    <w:p w14:paraId="579BE0A9" w14:textId="77777777" w:rsidR="00791E0F" w:rsidRPr="00791E0F" w:rsidRDefault="00791E0F" w:rsidP="00130684">
      <w:pPr>
        <w:spacing w:before="120" w:after="120"/>
        <w:ind w:left="1440" w:hanging="432"/>
        <w:rPr>
          <w:sz w:val="20"/>
          <w:szCs w:val="20"/>
        </w:rPr>
      </w:pPr>
      <w:r w:rsidRPr="00791E0F">
        <w:rPr>
          <w:sz w:val="20"/>
          <w:szCs w:val="20"/>
        </w:rPr>
        <w:t>(c)</w:t>
      </w:r>
      <w:r w:rsidRPr="00791E0F">
        <w:rPr>
          <w:sz w:val="20"/>
          <w:szCs w:val="20"/>
        </w:rPr>
        <w:tab/>
        <w:t>the personnel that used the simulation toolchain(s) to perform the testing with the purpose of validating the system.</w:t>
      </w:r>
    </w:p>
    <w:p w14:paraId="1206A97C" w14:textId="77777777" w:rsidR="00791E0F" w:rsidRPr="00791E0F" w:rsidRDefault="00791E0F" w:rsidP="00791E0F">
      <w:pPr>
        <w:spacing w:before="120" w:after="120"/>
        <w:ind w:left="1008" w:hanging="1008"/>
        <w:rPr>
          <w:sz w:val="20"/>
          <w:szCs w:val="20"/>
        </w:rPr>
      </w:pPr>
      <w:r w:rsidRPr="00791E0F">
        <w:rPr>
          <w:sz w:val="20"/>
          <w:szCs w:val="20"/>
        </w:rPr>
        <w:t>6.2.1.4.2.</w:t>
      </w:r>
      <w:r w:rsidRPr="00791E0F">
        <w:rPr>
          <w:sz w:val="20"/>
          <w:szCs w:val="20"/>
        </w:rPr>
        <w:tab/>
        <w:t>The manufacturer shall have processes and procedures that identify and maintain the skills, knowledge, and experience needed to perform the various activities. The following processes shall be established, maintained and documented:</w:t>
      </w:r>
    </w:p>
    <w:p w14:paraId="24A0B7B7" w14:textId="77777777" w:rsidR="00791E0F" w:rsidRPr="00791E0F" w:rsidRDefault="00791E0F" w:rsidP="00130684">
      <w:pPr>
        <w:spacing w:before="120" w:after="120"/>
        <w:ind w:left="1440" w:hanging="432"/>
        <w:rPr>
          <w:sz w:val="20"/>
          <w:szCs w:val="20"/>
        </w:rPr>
      </w:pPr>
      <w:r w:rsidRPr="00791E0F">
        <w:rPr>
          <w:sz w:val="20"/>
          <w:szCs w:val="20"/>
        </w:rPr>
        <w:t>(a)</w:t>
      </w:r>
      <w:r w:rsidRPr="00791E0F">
        <w:rPr>
          <w:sz w:val="20"/>
          <w:szCs w:val="20"/>
        </w:rPr>
        <w:tab/>
        <w:t>Process to identify and evaluate the necessary competencies that are required to perform the modelling and simulation activities;</w:t>
      </w:r>
    </w:p>
    <w:p w14:paraId="44B4ADC3"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Process for training personnel to be competent to perform the modelling and simulation activities.</w:t>
      </w:r>
    </w:p>
    <w:p w14:paraId="627AFA37" w14:textId="77777777" w:rsidR="00791E0F" w:rsidRPr="00791E0F" w:rsidRDefault="00791E0F" w:rsidP="00791E0F">
      <w:pPr>
        <w:spacing w:before="120" w:after="120"/>
        <w:ind w:left="1008" w:hanging="1008"/>
        <w:rPr>
          <w:sz w:val="20"/>
          <w:szCs w:val="20"/>
        </w:rPr>
      </w:pPr>
      <w:r w:rsidRPr="00791E0F">
        <w:rPr>
          <w:sz w:val="20"/>
          <w:szCs w:val="20"/>
        </w:rPr>
        <w:t>6.2.1.4.3.</w:t>
      </w:r>
      <w:r w:rsidRPr="00791E0F">
        <w:rPr>
          <w:sz w:val="20"/>
          <w:szCs w:val="20"/>
        </w:rPr>
        <w:tab/>
        <w:t>The manufacturer shall maintain records of the personnel in the various teams showing they have received the necessary training and have been deemed competent to perform the modelling and simulation activities assigned to those personnel.</w:t>
      </w:r>
    </w:p>
    <w:p w14:paraId="22DDEACC" w14:textId="77777777" w:rsidR="00791E0F" w:rsidRPr="00791E0F" w:rsidRDefault="00791E0F" w:rsidP="00791E0F">
      <w:pPr>
        <w:spacing w:before="120" w:after="120"/>
        <w:ind w:left="1008" w:hanging="1008"/>
        <w:rPr>
          <w:sz w:val="20"/>
          <w:szCs w:val="20"/>
        </w:rPr>
      </w:pPr>
      <w:r w:rsidRPr="00791E0F">
        <w:rPr>
          <w:sz w:val="20"/>
          <w:szCs w:val="20"/>
        </w:rPr>
        <w:t>6.2.1.4.4.</w:t>
      </w:r>
      <w:r w:rsidRPr="00791E0F">
        <w:rPr>
          <w:sz w:val="20"/>
          <w:szCs w:val="20"/>
        </w:rPr>
        <w:tab/>
        <w:t>The manufacturer shall set up suitable arrangements with third-party organisations to ensure that the competency of their personnel is adequate to demonstrate the credibility of the simulation toolchain(s).</w:t>
      </w:r>
    </w:p>
    <w:p w14:paraId="36854D48" w14:textId="77777777" w:rsidR="00791E0F" w:rsidRPr="00791E0F" w:rsidRDefault="00791E0F" w:rsidP="00791E0F">
      <w:pPr>
        <w:spacing w:before="120" w:after="120"/>
        <w:ind w:left="1008" w:hanging="1008"/>
        <w:rPr>
          <w:sz w:val="20"/>
          <w:szCs w:val="20"/>
        </w:rPr>
      </w:pPr>
      <w:r w:rsidRPr="00791E0F">
        <w:rPr>
          <w:sz w:val="20"/>
          <w:szCs w:val="20"/>
        </w:rPr>
        <w:t>6.2.1.5.</w:t>
      </w:r>
      <w:r w:rsidRPr="00791E0F">
        <w:rPr>
          <w:sz w:val="20"/>
          <w:szCs w:val="20"/>
        </w:rPr>
        <w:tab/>
        <w:t>Simulation Toolchain Release Management</w:t>
      </w:r>
    </w:p>
    <w:p w14:paraId="32F28D56" w14:textId="77777777" w:rsidR="00791E0F" w:rsidRPr="00791E0F" w:rsidRDefault="00791E0F" w:rsidP="00791E0F">
      <w:pPr>
        <w:spacing w:before="120" w:after="120"/>
        <w:ind w:left="1008" w:hanging="1008"/>
        <w:rPr>
          <w:sz w:val="20"/>
          <w:szCs w:val="20"/>
        </w:rPr>
      </w:pPr>
      <w:r w:rsidRPr="00791E0F">
        <w:rPr>
          <w:sz w:val="20"/>
          <w:szCs w:val="20"/>
        </w:rPr>
        <w:t>6.2.1.5.1.</w:t>
      </w:r>
      <w:r w:rsidRPr="00791E0F">
        <w:rPr>
          <w:sz w:val="20"/>
          <w:szCs w:val="20"/>
        </w:rPr>
        <w:tab/>
        <w:t>The manufacturer shall manage and support the simulation toolchain(s) used for virtual testing throughout the lifecycle of the simulation toolchain(s).</w:t>
      </w:r>
    </w:p>
    <w:p w14:paraId="1E24EF57" w14:textId="77777777" w:rsidR="00791E0F" w:rsidRPr="00791E0F" w:rsidRDefault="00791E0F" w:rsidP="00791E0F">
      <w:pPr>
        <w:spacing w:before="120" w:after="120"/>
        <w:ind w:left="1008" w:hanging="1008"/>
        <w:rPr>
          <w:sz w:val="20"/>
          <w:szCs w:val="20"/>
        </w:rPr>
      </w:pPr>
      <w:r w:rsidRPr="00791E0F">
        <w:rPr>
          <w:sz w:val="20"/>
          <w:szCs w:val="20"/>
        </w:rPr>
        <w:t>6.2.1.5.1.1.</w:t>
      </w:r>
      <w:r w:rsidRPr="00791E0F">
        <w:rPr>
          <w:sz w:val="20"/>
          <w:szCs w:val="20"/>
        </w:rPr>
        <w:tab/>
        <w:t>This management and support shall also continue until the end of the post-production phase of the ADS.</w:t>
      </w:r>
    </w:p>
    <w:p w14:paraId="09FEA0F2" w14:textId="77777777" w:rsidR="00791E0F" w:rsidRPr="00791E0F" w:rsidRDefault="00791E0F" w:rsidP="00791E0F">
      <w:pPr>
        <w:spacing w:before="120" w:after="120"/>
        <w:ind w:left="1008" w:hanging="1008"/>
        <w:rPr>
          <w:sz w:val="20"/>
          <w:szCs w:val="20"/>
        </w:rPr>
      </w:pPr>
      <w:r w:rsidRPr="00791E0F">
        <w:rPr>
          <w:sz w:val="20"/>
          <w:szCs w:val="20"/>
        </w:rPr>
        <w:t>6.2.1.5.2.</w:t>
      </w:r>
      <w:r w:rsidRPr="00791E0F">
        <w:rPr>
          <w:sz w:val="20"/>
          <w:szCs w:val="20"/>
        </w:rPr>
        <w:tab/>
        <w:t>The manufacturer shall manage and document the simulation toolchain(s) release management process. The simulation toolchain(s) release management activity shall include:</w:t>
      </w:r>
    </w:p>
    <w:p w14:paraId="08710A35" w14:textId="77777777" w:rsidR="00791E0F" w:rsidRPr="00791E0F" w:rsidRDefault="00791E0F" w:rsidP="00130684">
      <w:pPr>
        <w:spacing w:before="120" w:after="120"/>
        <w:ind w:left="1440" w:hanging="432"/>
        <w:rPr>
          <w:sz w:val="20"/>
          <w:szCs w:val="20"/>
        </w:rPr>
      </w:pPr>
      <w:r w:rsidRPr="00791E0F">
        <w:rPr>
          <w:sz w:val="20"/>
          <w:szCs w:val="20"/>
        </w:rPr>
        <w:t>(a)</w:t>
      </w:r>
      <w:r w:rsidRPr="00791E0F">
        <w:rPr>
          <w:sz w:val="20"/>
          <w:szCs w:val="20"/>
        </w:rPr>
        <w:tab/>
        <w:t>A description of the modifications associated with each toolchain(s) release;</w:t>
      </w:r>
    </w:p>
    <w:p w14:paraId="73A13FC2" w14:textId="77777777" w:rsidR="00791E0F" w:rsidRPr="00791E0F" w:rsidRDefault="00791E0F" w:rsidP="00130684">
      <w:pPr>
        <w:spacing w:before="120" w:after="120"/>
        <w:ind w:left="1440" w:hanging="432"/>
        <w:rPr>
          <w:sz w:val="20"/>
          <w:szCs w:val="20"/>
        </w:rPr>
      </w:pPr>
      <w:r w:rsidRPr="00791E0F">
        <w:rPr>
          <w:sz w:val="20"/>
          <w:szCs w:val="20"/>
        </w:rPr>
        <w:lastRenderedPageBreak/>
        <w:t>(b)</w:t>
      </w:r>
      <w:r w:rsidRPr="00791E0F">
        <w:rPr>
          <w:sz w:val="20"/>
          <w:szCs w:val="20"/>
        </w:rPr>
        <w:tab/>
        <w:t>a record of any associated software (e.g., specific software product, designations and version) and hardware arrangements (e.g., XiL configuration);</w:t>
      </w:r>
    </w:p>
    <w:p w14:paraId="0C17F1A3" w14:textId="77777777" w:rsidR="00791E0F" w:rsidRPr="00791E0F" w:rsidRDefault="00791E0F" w:rsidP="00130684">
      <w:pPr>
        <w:spacing w:before="120" w:after="120"/>
        <w:ind w:left="1440" w:hanging="432"/>
        <w:rPr>
          <w:sz w:val="20"/>
          <w:szCs w:val="20"/>
        </w:rPr>
      </w:pPr>
      <w:r w:rsidRPr="00791E0F">
        <w:rPr>
          <w:sz w:val="20"/>
          <w:szCs w:val="20"/>
        </w:rPr>
        <w:t>(c)</w:t>
      </w:r>
      <w:r w:rsidRPr="00791E0F">
        <w:rPr>
          <w:sz w:val="20"/>
          <w:szCs w:val="20"/>
        </w:rPr>
        <w:tab/>
        <w:t>a record of the internal review activities that supported the toolchain(s) acceptance and release.</w:t>
      </w:r>
    </w:p>
    <w:p w14:paraId="0D9DACF2" w14:textId="77777777" w:rsidR="00791E0F" w:rsidRPr="00791E0F" w:rsidRDefault="00791E0F" w:rsidP="00791E0F">
      <w:pPr>
        <w:spacing w:before="120" w:after="120"/>
        <w:ind w:left="1008" w:hanging="1008"/>
        <w:rPr>
          <w:sz w:val="20"/>
          <w:szCs w:val="20"/>
        </w:rPr>
      </w:pPr>
      <w:r w:rsidRPr="00791E0F">
        <w:rPr>
          <w:sz w:val="20"/>
          <w:szCs w:val="20"/>
        </w:rPr>
        <w:t>6.2.1.6.</w:t>
      </w:r>
      <w:r w:rsidRPr="00791E0F">
        <w:rPr>
          <w:sz w:val="20"/>
          <w:szCs w:val="20"/>
        </w:rPr>
        <w:tab/>
        <w:t>Description of the Simulation Toolchain</w:t>
      </w:r>
    </w:p>
    <w:p w14:paraId="75007243" w14:textId="77777777" w:rsidR="00791E0F" w:rsidRPr="00791E0F" w:rsidRDefault="00791E0F" w:rsidP="00791E0F">
      <w:pPr>
        <w:spacing w:before="120" w:after="120"/>
        <w:ind w:left="1008" w:hanging="1008"/>
        <w:rPr>
          <w:sz w:val="20"/>
          <w:szCs w:val="20"/>
        </w:rPr>
      </w:pPr>
      <w:r w:rsidRPr="00791E0F">
        <w:rPr>
          <w:sz w:val="20"/>
          <w:szCs w:val="20"/>
        </w:rPr>
        <w:t>6.2.1.6.1.</w:t>
      </w:r>
      <w:r w:rsidRPr="00791E0F">
        <w:rPr>
          <w:sz w:val="20"/>
          <w:szCs w:val="20"/>
        </w:rPr>
        <w:tab/>
        <w:t>The manufacturer shall describe the simulation toolchain(s) and identify its scope of applicability, its limitations, assumptions and the sources of uncertainty that can affect results.</w:t>
      </w:r>
    </w:p>
    <w:p w14:paraId="2D2C76F1" w14:textId="77777777" w:rsidR="00791E0F" w:rsidRPr="00791E0F" w:rsidRDefault="00791E0F" w:rsidP="00791E0F">
      <w:pPr>
        <w:spacing w:before="120" w:after="120"/>
        <w:ind w:left="1008" w:hanging="1008"/>
        <w:rPr>
          <w:sz w:val="20"/>
          <w:szCs w:val="20"/>
        </w:rPr>
      </w:pPr>
      <w:r w:rsidRPr="00791E0F">
        <w:rPr>
          <w:sz w:val="20"/>
          <w:szCs w:val="20"/>
        </w:rPr>
        <w:t>6.2.1.6.2.</w:t>
      </w:r>
      <w:r w:rsidRPr="00791E0F">
        <w:rPr>
          <w:sz w:val="20"/>
          <w:szCs w:val="20"/>
        </w:rPr>
        <w:tab/>
        <w:t>The manufacturer shall provide a description of the simulation toolchain(s) and its components.</w:t>
      </w:r>
    </w:p>
    <w:p w14:paraId="1DDBC61B" w14:textId="77777777" w:rsidR="00791E0F" w:rsidRPr="00791E0F" w:rsidRDefault="00791E0F" w:rsidP="00791E0F">
      <w:pPr>
        <w:spacing w:before="120" w:after="120"/>
        <w:ind w:left="1008" w:hanging="1008"/>
        <w:rPr>
          <w:sz w:val="20"/>
          <w:szCs w:val="20"/>
        </w:rPr>
      </w:pPr>
      <w:r w:rsidRPr="00791E0F">
        <w:rPr>
          <w:sz w:val="20"/>
          <w:szCs w:val="20"/>
        </w:rPr>
        <w:t>6.2.1.6.3.</w:t>
      </w:r>
      <w:r w:rsidRPr="00791E0F">
        <w:rPr>
          <w:sz w:val="20"/>
          <w:szCs w:val="20"/>
        </w:rPr>
        <w:tab/>
        <w:t>The manufacturer shall provide a description of the approach adopted in the simulation toolchain(s) validation.</w:t>
      </w:r>
    </w:p>
    <w:p w14:paraId="134BC963" w14:textId="77777777" w:rsidR="00791E0F" w:rsidRPr="00791E0F" w:rsidRDefault="00791E0F" w:rsidP="00791E0F">
      <w:pPr>
        <w:spacing w:before="120" w:after="120"/>
        <w:ind w:left="1008" w:hanging="1008"/>
        <w:rPr>
          <w:sz w:val="20"/>
          <w:szCs w:val="20"/>
        </w:rPr>
      </w:pPr>
      <w:r w:rsidRPr="00791E0F">
        <w:rPr>
          <w:sz w:val="20"/>
          <w:szCs w:val="20"/>
        </w:rPr>
        <w:t>6.2.1.6.4.</w:t>
      </w:r>
      <w:r w:rsidRPr="00791E0F">
        <w:rPr>
          <w:sz w:val="20"/>
          <w:szCs w:val="20"/>
        </w:rPr>
        <w:tab/>
        <w:t>The manufacturer shall provide a description of the acceptance tests and criteria that will be used to determine if a simulation toolchain is considered credible based on the credibility framework.</w:t>
      </w:r>
    </w:p>
    <w:p w14:paraId="5D798AB1" w14:textId="77777777" w:rsidR="00791E0F" w:rsidRPr="00791E0F" w:rsidRDefault="00791E0F" w:rsidP="00791E0F">
      <w:pPr>
        <w:spacing w:before="120" w:after="120"/>
        <w:ind w:left="1008" w:hanging="1008"/>
        <w:rPr>
          <w:sz w:val="20"/>
          <w:szCs w:val="20"/>
        </w:rPr>
      </w:pPr>
      <w:r w:rsidRPr="00791E0F">
        <w:rPr>
          <w:sz w:val="20"/>
          <w:szCs w:val="20"/>
        </w:rPr>
        <w:t>6.2.1.7.</w:t>
      </w:r>
      <w:r w:rsidRPr="00791E0F">
        <w:rPr>
          <w:sz w:val="20"/>
          <w:szCs w:val="20"/>
        </w:rPr>
        <w:tab/>
        <w:t>Simulation Toolchain Assumptions, Known Limitations, and Uncertainty Quantification</w:t>
      </w:r>
    </w:p>
    <w:p w14:paraId="1ACA9D31" w14:textId="77777777" w:rsidR="00791E0F" w:rsidRPr="00791E0F" w:rsidRDefault="00791E0F" w:rsidP="00791E0F">
      <w:pPr>
        <w:spacing w:before="120" w:after="120"/>
        <w:ind w:left="1008" w:hanging="1008"/>
        <w:rPr>
          <w:sz w:val="20"/>
          <w:szCs w:val="20"/>
        </w:rPr>
      </w:pPr>
      <w:r w:rsidRPr="00791E0F">
        <w:rPr>
          <w:sz w:val="20"/>
          <w:szCs w:val="20"/>
        </w:rPr>
        <w:t>6.2.1.7.1.</w:t>
      </w:r>
      <w:r w:rsidRPr="00791E0F">
        <w:rPr>
          <w:sz w:val="20"/>
          <w:szCs w:val="20"/>
        </w:rPr>
        <w:tab/>
        <w:t>The manufacturer shall describe the modelling assumptions and considerations that guided the design of the toolchain(s).</w:t>
      </w:r>
    </w:p>
    <w:p w14:paraId="69FD2210" w14:textId="77777777" w:rsidR="00791E0F" w:rsidRPr="00791E0F" w:rsidRDefault="00791E0F" w:rsidP="00791E0F">
      <w:pPr>
        <w:spacing w:before="120" w:after="120"/>
        <w:ind w:left="1008" w:hanging="1008"/>
        <w:rPr>
          <w:sz w:val="20"/>
          <w:szCs w:val="20"/>
        </w:rPr>
      </w:pPr>
      <w:r w:rsidRPr="00791E0F">
        <w:rPr>
          <w:sz w:val="20"/>
          <w:szCs w:val="20"/>
        </w:rPr>
        <w:t>6.2.1.7.2.</w:t>
      </w:r>
      <w:r w:rsidRPr="00791E0F">
        <w:rPr>
          <w:sz w:val="20"/>
          <w:szCs w:val="20"/>
        </w:rPr>
        <w:tab/>
        <w:t>The manufacturer shall provide information on:</w:t>
      </w:r>
    </w:p>
    <w:p w14:paraId="2F10A1AC" w14:textId="58956272" w:rsidR="00791E0F" w:rsidRPr="00791E0F" w:rsidRDefault="00791E0F" w:rsidP="00130684">
      <w:pPr>
        <w:spacing w:before="120" w:after="120"/>
        <w:ind w:left="1440" w:hanging="432"/>
        <w:rPr>
          <w:sz w:val="20"/>
          <w:szCs w:val="20"/>
        </w:rPr>
      </w:pPr>
      <w:r w:rsidRPr="00791E0F">
        <w:rPr>
          <w:sz w:val="20"/>
          <w:szCs w:val="20"/>
        </w:rPr>
        <w:t>(a)</w:t>
      </w:r>
      <w:r w:rsidRPr="00791E0F">
        <w:rPr>
          <w:sz w:val="20"/>
          <w:szCs w:val="20"/>
        </w:rPr>
        <w:tab/>
        <w:t>Assumptions made during the development of each simulation toolchain and its components and the limitations that these place on its scope and applicability</w:t>
      </w:r>
      <w:r w:rsidR="00130684">
        <w:rPr>
          <w:sz w:val="20"/>
          <w:szCs w:val="20"/>
        </w:rPr>
        <w:t>, [and]</w:t>
      </w:r>
    </w:p>
    <w:p w14:paraId="2C16FF81" w14:textId="77777777" w:rsidR="00791E0F" w:rsidRPr="00791E0F" w:rsidRDefault="00791E0F" w:rsidP="00130684">
      <w:pPr>
        <w:spacing w:before="120" w:after="120"/>
        <w:ind w:left="1440" w:hanging="432"/>
        <w:rPr>
          <w:sz w:val="20"/>
          <w:szCs w:val="20"/>
        </w:rPr>
      </w:pPr>
      <w:r w:rsidRPr="00791E0F">
        <w:rPr>
          <w:sz w:val="20"/>
          <w:szCs w:val="20"/>
        </w:rPr>
        <w:t>(b)</w:t>
      </w:r>
      <w:r w:rsidRPr="00791E0F">
        <w:rPr>
          <w:sz w:val="20"/>
          <w:szCs w:val="20"/>
        </w:rPr>
        <w:tab/>
        <w:t>The rationale for choices made about the level of fidelity of each simulation toolchain and its components.</w:t>
      </w:r>
    </w:p>
    <w:p w14:paraId="0954BE4D" w14:textId="77777777" w:rsidR="00791E0F" w:rsidRPr="00791E0F" w:rsidRDefault="00791E0F" w:rsidP="00791E0F">
      <w:pPr>
        <w:spacing w:before="120" w:after="120"/>
        <w:ind w:left="1008" w:hanging="1008"/>
        <w:rPr>
          <w:sz w:val="20"/>
          <w:szCs w:val="20"/>
        </w:rPr>
      </w:pPr>
      <w:r w:rsidRPr="00791E0F">
        <w:rPr>
          <w:sz w:val="20"/>
          <w:szCs w:val="20"/>
        </w:rPr>
        <w:t>6.2.1.7.3.</w:t>
      </w:r>
      <w:r w:rsidRPr="00791E0F">
        <w:rPr>
          <w:sz w:val="20"/>
          <w:szCs w:val="20"/>
        </w:rPr>
        <w:tab/>
        <w:t>The manufacturer shall provide justification that the tolerances associated with the simulation toolchain(s) are appropriate and meet the acceptance tests and criteria.</w:t>
      </w:r>
    </w:p>
    <w:p w14:paraId="13153990" w14:textId="77777777" w:rsidR="00791E0F" w:rsidRPr="00791E0F" w:rsidRDefault="00791E0F" w:rsidP="00791E0F">
      <w:pPr>
        <w:spacing w:before="120" w:after="120"/>
        <w:ind w:left="1008" w:hanging="1008"/>
        <w:rPr>
          <w:sz w:val="20"/>
          <w:szCs w:val="20"/>
        </w:rPr>
      </w:pPr>
      <w:r w:rsidRPr="00791E0F">
        <w:rPr>
          <w:sz w:val="20"/>
          <w:szCs w:val="20"/>
        </w:rPr>
        <w:t>6.2.1.7.4.</w:t>
      </w:r>
      <w:r w:rsidRPr="00791E0F">
        <w:rPr>
          <w:sz w:val="20"/>
          <w:szCs w:val="20"/>
        </w:rPr>
        <w:tab/>
        <w:t>The manufacturer shall provide details of the sources of uncertainty in each simulation toolchain and its components and the assessment of their impact on the results.</w:t>
      </w:r>
    </w:p>
    <w:p w14:paraId="304DF585" w14:textId="77777777" w:rsidR="00791E0F" w:rsidRPr="00791E0F" w:rsidRDefault="00791E0F" w:rsidP="00791E0F">
      <w:pPr>
        <w:spacing w:before="120" w:after="120"/>
        <w:ind w:left="1008" w:hanging="1008"/>
        <w:rPr>
          <w:sz w:val="20"/>
          <w:szCs w:val="20"/>
        </w:rPr>
      </w:pPr>
      <w:r w:rsidRPr="00791E0F">
        <w:rPr>
          <w:sz w:val="20"/>
          <w:szCs w:val="20"/>
        </w:rPr>
        <w:t>6.2.1.8.</w:t>
      </w:r>
      <w:r w:rsidRPr="00791E0F">
        <w:rPr>
          <w:sz w:val="20"/>
          <w:szCs w:val="20"/>
        </w:rPr>
        <w:tab/>
        <w:t>Simulation Toolchain Scope</w:t>
      </w:r>
    </w:p>
    <w:p w14:paraId="39D0CF9A" w14:textId="77777777" w:rsidR="00791E0F" w:rsidRPr="00791E0F" w:rsidRDefault="00791E0F" w:rsidP="00791E0F">
      <w:pPr>
        <w:spacing w:before="120" w:after="120"/>
        <w:ind w:left="1008" w:hanging="1008"/>
        <w:rPr>
          <w:sz w:val="20"/>
          <w:szCs w:val="20"/>
        </w:rPr>
      </w:pPr>
      <w:r w:rsidRPr="00791E0F">
        <w:rPr>
          <w:sz w:val="20"/>
          <w:szCs w:val="20"/>
        </w:rPr>
        <w:t>6.2.1.8.1.</w:t>
      </w:r>
      <w:r w:rsidRPr="00791E0F">
        <w:rPr>
          <w:sz w:val="20"/>
          <w:szCs w:val="20"/>
        </w:rPr>
        <w:tab/>
        <w:t>The manufacturer shall document the scope of each simulation toolchain and identify its limitations.</w:t>
      </w:r>
    </w:p>
    <w:p w14:paraId="1AB90A15" w14:textId="77777777" w:rsidR="00791E0F" w:rsidRPr="00791E0F" w:rsidRDefault="00791E0F" w:rsidP="00791E0F">
      <w:pPr>
        <w:spacing w:before="120" w:after="120"/>
        <w:ind w:left="1008" w:hanging="1008"/>
        <w:rPr>
          <w:sz w:val="20"/>
          <w:szCs w:val="20"/>
        </w:rPr>
      </w:pPr>
      <w:r w:rsidRPr="00791E0F">
        <w:rPr>
          <w:sz w:val="20"/>
          <w:szCs w:val="20"/>
        </w:rPr>
        <w:t>6.2.1.8.1.1.</w:t>
      </w:r>
      <w:r w:rsidRPr="00791E0F">
        <w:rPr>
          <w:sz w:val="20"/>
          <w:szCs w:val="20"/>
        </w:rPr>
        <w:tab/>
        <w:t>The scope shall refer to the ODD and identify any limitations about its applicability to the ODD.</w:t>
      </w:r>
    </w:p>
    <w:p w14:paraId="47C497E1" w14:textId="77777777" w:rsidR="00791E0F" w:rsidRPr="00791E0F" w:rsidRDefault="00791E0F" w:rsidP="00791E0F">
      <w:pPr>
        <w:spacing w:before="120" w:after="120"/>
        <w:ind w:left="1008" w:hanging="1008"/>
        <w:rPr>
          <w:sz w:val="20"/>
          <w:szCs w:val="20"/>
        </w:rPr>
      </w:pPr>
      <w:r w:rsidRPr="00791E0F">
        <w:rPr>
          <w:sz w:val="20"/>
          <w:szCs w:val="20"/>
        </w:rPr>
        <w:t>6.2.1.8.2.</w:t>
      </w:r>
      <w:r w:rsidRPr="00791E0F">
        <w:rPr>
          <w:sz w:val="20"/>
          <w:szCs w:val="20"/>
        </w:rPr>
        <w:tab/>
        <w:t>The manufacturer shall demonstrate how each simulation toolchain imitates the relevant physical phenomena and meets the necessary level of accuracy.</w:t>
      </w:r>
    </w:p>
    <w:p w14:paraId="5C035AD1" w14:textId="77777777" w:rsidR="00791E0F" w:rsidRPr="00791E0F" w:rsidRDefault="00791E0F" w:rsidP="00791E0F">
      <w:pPr>
        <w:spacing w:before="120" w:after="120"/>
        <w:ind w:left="1008" w:hanging="1008"/>
        <w:rPr>
          <w:sz w:val="20"/>
          <w:szCs w:val="20"/>
        </w:rPr>
      </w:pPr>
      <w:r w:rsidRPr="00791E0F">
        <w:rPr>
          <w:sz w:val="20"/>
          <w:szCs w:val="20"/>
        </w:rPr>
        <w:t>6.2.1.8.3.</w:t>
      </w:r>
      <w:r w:rsidRPr="00791E0F">
        <w:rPr>
          <w:sz w:val="20"/>
          <w:szCs w:val="20"/>
        </w:rPr>
        <w:tab/>
        <w:t>The manufacturer shall demonstrate that the test selection is sufficient to justify the claim that the simulation toolchain(s) can be used within the defined scope.</w:t>
      </w:r>
    </w:p>
    <w:p w14:paraId="07BFFA17" w14:textId="77777777" w:rsidR="00791E0F" w:rsidRPr="00791E0F" w:rsidRDefault="00791E0F" w:rsidP="00791E0F">
      <w:pPr>
        <w:spacing w:before="120" w:after="120"/>
        <w:ind w:left="1008" w:hanging="1008"/>
        <w:rPr>
          <w:sz w:val="20"/>
          <w:szCs w:val="20"/>
        </w:rPr>
      </w:pPr>
      <w:r w:rsidRPr="00791E0F">
        <w:rPr>
          <w:sz w:val="20"/>
          <w:szCs w:val="20"/>
        </w:rPr>
        <w:t>6.2.1.8.4.</w:t>
      </w:r>
      <w:r w:rsidRPr="00791E0F">
        <w:rPr>
          <w:sz w:val="20"/>
          <w:szCs w:val="20"/>
        </w:rPr>
        <w:tab/>
        <w:t>The manufacturer shall provide a list of tests used for validation and the corresponding parameters and any known limitations.</w:t>
      </w:r>
    </w:p>
    <w:p w14:paraId="6AEA08FD" w14:textId="77777777" w:rsidR="00791E0F" w:rsidRPr="00791E0F" w:rsidRDefault="00791E0F" w:rsidP="00791E0F">
      <w:pPr>
        <w:spacing w:before="120" w:after="120"/>
        <w:ind w:left="1008" w:hanging="1008"/>
        <w:rPr>
          <w:sz w:val="20"/>
          <w:szCs w:val="20"/>
        </w:rPr>
      </w:pPr>
      <w:r w:rsidRPr="00791E0F">
        <w:rPr>
          <w:sz w:val="20"/>
          <w:szCs w:val="20"/>
        </w:rPr>
        <w:lastRenderedPageBreak/>
        <w:t>6.2.1.9.</w:t>
      </w:r>
      <w:r w:rsidRPr="00791E0F">
        <w:rPr>
          <w:sz w:val="20"/>
          <w:szCs w:val="20"/>
        </w:rPr>
        <w:tab/>
        <w:t>Simulation Toolchain Criticality Analysis</w:t>
      </w:r>
    </w:p>
    <w:p w14:paraId="2F67BA70" w14:textId="77777777" w:rsidR="00791E0F" w:rsidRPr="00791E0F" w:rsidRDefault="00791E0F" w:rsidP="00791E0F">
      <w:pPr>
        <w:spacing w:before="120" w:after="120"/>
        <w:ind w:left="1008" w:hanging="1008"/>
        <w:rPr>
          <w:sz w:val="20"/>
          <w:szCs w:val="20"/>
        </w:rPr>
      </w:pPr>
      <w:r w:rsidRPr="00791E0F">
        <w:rPr>
          <w:sz w:val="20"/>
          <w:szCs w:val="20"/>
        </w:rPr>
        <w:t>6.2.1.9.1.</w:t>
      </w:r>
      <w:r w:rsidRPr="00791E0F">
        <w:rPr>
          <w:sz w:val="20"/>
          <w:szCs w:val="20"/>
        </w:rPr>
        <w:tab/>
        <w:t>The manufacturer shall review the error estimates of the simulation toolchain(s) to assess their criticality and the effect these would have on the manufacturer's claims about their safety case.</w:t>
      </w:r>
    </w:p>
    <w:p w14:paraId="39681D26" w14:textId="77777777" w:rsidR="00791E0F" w:rsidRPr="00791E0F" w:rsidRDefault="00791E0F" w:rsidP="00791E0F">
      <w:pPr>
        <w:spacing w:before="120" w:after="120"/>
        <w:ind w:left="1008" w:hanging="1008"/>
        <w:rPr>
          <w:sz w:val="20"/>
          <w:szCs w:val="20"/>
        </w:rPr>
      </w:pPr>
      <w:r w:rsidRPr="00791E0F">
        <w:rPr>
          <w:sz w:val="20"/>
          <w:szCs w:val="20"/>
        </w:rPr>
        <w:t>6.2.1.10.</w:t>
      </w:r>
      <w:r w:rsidRPr="00791E0F">
        <w:rPr>
          <w:sz w:val="20"/>
          <w:szCs w:val="20"/>
        </w:rPr>
        <w:tab/>
        <w:t>Simulation Toolchain Verification</w:t>
      </w:r>
    </w:p>
    <w:p w14:paraId="6A331910" w14:textId="77777777" w:rsidR="00791E0F" w:rsidRPr="00791E0F" w:rsidRDefault="00791E0F" w:rsidP="00791E0F">
      <w:pPr>
        <w:spacing w:before="120" w:after="120"/>
        <w:ind w:left="1008" w:hanging="1008"/>
        <w:rPr>
          <w:sz w:val="20"/>
          <w:szCs w:val="20"/>
        </w:rPr>
      </w:pPr>
      <w:r w:rsidRPr="00791E0F">
        <w:rPr>
          <w:sz w:val="20"/>
          <w:szCs w:val="20"/>
        </w:rPr>
        <w:t>6.2.1.10.1.</w:t>
      </w:r>
      <w:r w:rsidRPr="00791E0F">
        <w:rPr>
          <w:sz w:val="20"/>
          <w:szCs w:val="20"/>
        </w:rPr>
        <w:tab/>
        <w:t>The manufacturer shall demonstrate that the simulation toolchain(s) will not exhibit unrealistic behaviour for valid inputs which have not been explicitly tested.</w:t>
      </w:r>
    </w:p>
    <w:p w14:paraId="455567FC" w14:textId="77777777" w:rsidR="00791E0F" w:rsidRPr="00791E0F" w:rsidRDefault="00791E0F" w:rsidP="00791E0F">
      <w:pPr>
        <w:spacing w:before="120" w:after="120"/>
        <w:ind w:left="1008" w:hanging="1008"/>
        <w:rPr>
          <w:sz w:val="20"/>
          <w:szCs w:val="20"/>
        </w:rPr>
      </w:pPr>
      <w:r w:rsidRPr="00791E0F">
        <w:rPr>
          <w:sz w:val="20"/>
          <w:szCs w:val="20"/>
        </w:rPr>
        <w:t>6.2.1.11.</w:t>
      </w:r>
      <w:r w:rsidRPr="00791E0F">
        <w:rPr>
          <w:sz w:val="20"/>
          <w:szCs w:val="20"/>
        </w:rPr>
        <w:tab/>
        <w:t>Simulation Toolchain Code Verification</w:t>
      </w:r>
    </w:p>
    <w:p w14:paraId="7882FAF8" w14:textId="77777777" w:rsidR="00791E0F" w:rsidRPr="00791E0F" w:rsidRDefault="00791E0F" w:rsidP="00791E0F">
      <w:pPr>
        <w:spacing w:before="120" w:after="120"/>
        <w:ind w:left="1008" w:hanging="1008"/>
        <w:rPr>
          <w:sz w:val="20"/>
          <w:szCs w:val="20"/>
        </w:rPr>
      </w:pPr>
      <w:r w:rsidRPr="00791E0F">
        <w:rPr>
          <w:sz w:val="20"/>
          <w:szCs w:val="20"/>
        </w:rPr>
        <w:t>6.2.1.11.1.</w:t>
      </w:r>
      <w:r w:rsidRPr="00791E0F">
        <w:rPr>
          <w:sz w:val="20"/>
          <w:szCs w:val="20"/>
        </w:rPr>
        <w:tab/>
        <w:t>The manufacturer shall document the execution of proper code verification techniques used in evaluating each simulation toolchain and its components (e.g., static/dynamic code verification, convergence analysis and comparison with exact solutions if applicable).</w:t>
      </w:r>
    </w:p>
    <w:p w14:paraId="53E306C9" w14:textId="77777777" w:rsidR="00791E0F" w:rsidRPr="00791E0F" w:rsidRDefault="00791E0F" w:rsidP="00791E0F">
      <w:pPr>
        <w:spacing w:before="120" w:after="120"/>
        <w:ind w:left="1008" w:hanging="1008"/>
        <w:rPr>
          <w:sz w:val="20"/>
          <w:szCs w:val="20"/>
        </w:rPr>
      </w:pPr>
      <w:r w:rsidRPr="00791E0F">
        <w:rPr>
          <w:sz w:val="20"/>
          <w:szCs w:val="20"/>
        </w:rPr>
        <w:t>6.2.1.11.2.</w:t>
      </w:r>
      <w:r w:rsidRPr="00791E0F">
        <w:rPr>
          <w:sz w:val="20"/>
          <w:szCs w:val="20"/>
        </w:rPr>
        <w:tab/>
        <w:t>The manufacturer shall provide evidence that the input parameter space was sufficiently explored to identify if there are any parameter combinations for which the simulation toolchain(s) shows unstable or unrealistic behaviour.</w:t>
      </w:r>
    </w:p>
    <w:p w14:paraId="47882F40" w14:textId="77777777" w:rsidR="00791E0F" w:rsidRPr="00791E0F" w:rsidRDefault="00791E0F" w:rsidP="00791E0F">
      <w:pPr>
        <w:spacing w:before="120" w:after="120"/>
        <w:ind w:left="1008" w:hanging="1008"/>
        <w:rPr>
          <w:sz w:val="20"/>
          <w:szCs w:val="20"/>
        </w:rPr>
      </w:pPr>
      <w:r w:rsidRPr="00791E0F">
        <w:rPr>
          <w:sz w:val="20"/>
          <w:szCs w:val="20"/>
        </w:rPr>
        <w:t>6.2.1.11.3.</w:t>
      </w:r>
      <w:r w:rsidRPr="00791E0F">
        <w:rPr>
          <w:sz w:val="20"/>
          <w:szCs w:val="20"/>
        </w:rPr>
        <w:tab/>
        <w:t>The manufacturer shall provide information on any sanity/consistency checking procedures that are used.</w:t>
      </w:r>
    </w:p>
    <w:p w14:paraId="4E89891C" w14:textId="77777777" w:rsidR="00791E0F" w:rsidRPr="00791E0F" w:rsidRDefault="00791E0F" w:rsidP="00791E0F">
      <w:pPr>
        <w:spacing w:before="120" w:after="120"/>
        <w:ind w:left="1008" w:hanging="1008"/>
        <w:rPr>
          <w:sz w:val="20"/>
          <w:szCs w:val="20"/>
        </w:rPr>
      </w:pPr>
      <w:r w:rsidRPr="00791E0F">
        <w:rPr>
          <w:sz w:val="20"/>
          <w:szCs w:val="20"/>
        </w:rPr>
        <w:t>6.2.1.12.</w:t>
      </w:r>
      <w:r w:rsidRPr="00791E0F">
        <w:rPr>
          <w:sz w:val="20"/>
          <w:szCs w:val="20"/>
        </w:rPr>
        <w:tab/>
        <w:t>Simulation Toolchain Calculation Verification</w:t>
      </w:r>
    </w:p>
    <w:p w14:paraId="0D5DCF5E" w14:textId="77777777" w:rsidR="00791E0F" w:rsidRPr="00791E0F" w:rsidRDefault="00791E0F" w:rsidP="00791E0F">
      <w:pPr>
        <w:spacing w:before="120" w:after="120"/>
        <w:ind w:left="1008" w:hanging="1008"/>
        <w:rPr>
          <w:sz w:val="20"/>
          <w:szCs w:val="20"/>
        </w:rPr>
      </w:pPr>
      <w:r w:rsidRPr="00791E0F">
        <w:rPr>
          <w:sz w:val="20"/>
          <w:szCs w:val="20"/>
        </w:rPr>
        <w:t>6.2.1.12.1.</w:t>
      </w:r>
      <w:r w:rsidRPr="00791E0F">
        <w:rPr>
          <w:sz w:val="20"/>
          <w:szCs w:val="20"/>
        </w:rPr>
        <w:tab/>
        <w:t>The manufacturer shall document numerical error estimates (e.g., discretization error, rounding error, iterative procedures, and convergence).</w:t>
      </w:r>
    </w:p>
    <w:p w14:paraId="62E8F49B" w14:textId="77777777" w:rsidR="00791E0F" w:rsidRPr="00791E0F" w:rsidRDefault="00791E0F" w:rsidP="00791E0F">
      <w:pPr>
        <w:spacing w:before="120" w:after="120"/>
        <w:ind w:left="1008" w:hanging="1008"/>
        <w:rPr>
          <w:sz w:val="20"/>
          <w:szCs w:val="20"/>
        </w:rPr>
      </w:pPr>
      <w:r w:rsidRPr="00791E0F">
        <w:rPr>
          <w:sz w:val="20"/>
          <w:szCs w:val="20"/>
        </w:rPr>
        <w:t>6.2.1.12.2</w:t>
      </w:r>
      <w:r w:rsidRPr="00791E0F">
        <w:rPr>
          <w:sz w:val="20"/>
          <w:szCs w:val="20"/>
        </w:rPr>
        <w:tab/>
        <w:t>The manufacturer shall review the analysis and demonstrate that the numerical errors are understood and sufficiently bounded to allow the simulation toolchain(s) to be used for virtual testing.</w:t>
      </w:r>
    </w:p>
    <w:p w14:paraId="1DFCC5A3" w14:textId="77777777" w:rsidR="00791E0F" w:rsidRPr="00791E0F" w:rsidRDefault="00791E0F" w:rsidP="00791E0F">
      <w:pPr>
        <w:spacing w:before="120" w:after="120"/>
        <w:ind w:left="1008" w:hanging="1008"/>
        <w:rPr>
          <w:sz w:val="20"/>
          <w:szCs w:val="20"/>
        </w:rPr>
      </w:pPr>
      <w:r w:rsidRPr="00791E0F">
        <w:rPr>
          <w:sz w:val="20"/>
          <w:szCs w:val="20"/>
        </w:rPr>
        <w:t>6.2.1.13.</w:t>
      </w:r>
      <w:r w:rsidRPr="00791E0F">
        <w:rPr>
          <w:sz w:val="20"/>
          <w:szCs w:val="20"/>
        </w:rPr>
        <w:tab/>
        <w:t>Simulation Toolchain Sensitivity Analysis</w:t>
      </w:r>
    </w:p>
    <w:p w14:paraId="0536C434" w14:textId="77777777" w:rsidR="00791E0F" w:rsidRPr="00791E0F" w:rsidRDefault="00791E0F" w:rsidP="00791E0F">
      <w:pPr>
        <w:spacing w:before="120" w:after="120"/>
        <w:ind w:left="1008" w:hanging="1008"/>
        <w:rPr>
          <w:sz w:val="20"/>
          <w:szCs w:val="20"/>
        </w:rPr>
      </w:pPr>
      <w:r w:rsidRPr="00791E0F">
        <w:rPr>
          <w:sz w:val="20"/>
          <w:szCs w:val="20"/>
        </w:rPr>
        <w:t>6.2.1.13.1.</w:t>
      </w:r>
      <w:r w:rsidRPr="00791E0F">
        <w:rPr>
          <w:sz w:val="20"/>
          <w:szCs w:val="20"/>
        </w:rPr>
        <w:tab/>
        <w:t>The manufacturer shall provide documentation demonstrating that the input data and parameters that most critically influence the toolchain outputs have been identified by means of appropriate sensitivity analysis techniques.</w:t>
      </w:r>
    </w:p>
    <w:p w14:paraId="2111A508" w14:textId="77777777" w:rsidR="00791E0F" w:rsidRPr="00791E0F" w:rsidRDefault="00791E0F" w:rsidP="00791E0F">
      <w:pPr>
        <w:spacing w:before="120" w:after="120"/>
        <w:ind w:left="1008" w:hanging="1008"/>
        <w:rPr>
          <w:sz w:val="20"/>
          <w:szCs w:val="20"/>
        </w:rPr>
      </w:pPr>
      <w:r w:rsidRPr="00791E0F">
        <w:rPr>
          <w:sz w:val="20"/>
          <w:szCs w:val="20"/>
        </w:rPr>
        <w:t>6.2.1.13.2.</w:t>
      </w:r>
      <w:r w:rsidRPr="00791E0F">
        <w:rPr>
          <w:sz w:val="20"/>
          <w:szCs w:val="20"/>
        </w:rPr>
        <w:tab/>
        <w:t>The manufacturer shall demonstrate that robust calibration procedures have been adopted for assigning appropriate value(s) to all the simulation parameters while ensuring that special attention is taken for the most critical parameters. This is to ensure that the simulation toolchain can be used to emulate the relevant real-world system.</w:t>
      </w:r>
    </w:p>
    <w:p w14:paraId="3CF4E8D7" w14:textId="77777777" w:rsidR="00791E0F" w:rsidRPr="00791E0F" w:rsidRDefault="00791E0F" w:rsidP="00791E0F">
      <w:pPr>
        <w:spacing w:before="120" w:after="120"/>
        <w:ind w:left="1008" w:hanging="1008"/>
        <w:rPr>
          <w:sz w:val="20"/>
          <w:szCs w:val="20"/>
        </w:rPr>
      </w:pPr>
      <w:r w:rsidRPr="00791E0F">
        <w:rPr>
          <w:sz w:val="20"/>
          <w:szCs w:val="20"/>
        </w:rPr>
        <w:t>6.2.1.13.3.</w:t>
      </w:r>
      <w:r w:rsidRPr="00791E0F">
        <w:rPr>
          <w:sz w:val="20"/>
          <w:szCs w:val="20"/>
        </w:rPr>
        <w:tab/>
        <w:t>The manufacturer shall demonstrate that sensitivity analysis has been used to identify the critical input data and parameters that need particular attention in order to characterize the uncertainty of the overall simulation toolchain outputs.</w:t>
      </w:r>
    </w:p>
    <w:p w14:paraId="1A955E25" w14:textId="77777777" w:rsidR="00791E0F" w:rsidRPr="00791E0F" w:rsidRDefault="00791E0F" w:rsidP="00791E0F">
      <w:pPr>
        <w:spacing w:before="120" w:after="120"/>
        <w:ind w:left="1008" w:hanging="1008"/>
        <w:rPr>
          <w:sz w:val="20"/>
          <w:szCs w:val="20"/>
        </w:rPr>
      </w:pPr>
      <w:r w:rsidRPr="00791E0F">
        <w:rPr>
          <w:sz w:val="20"/>
          <w:szCs w:val="20"/>
        </w:rPr>
        <w:t>6.2.1.14.</w:t>
      </w:r>
      <w:r w:rsidRPr="00791E0F">
        <w:rPr>
          <w:sz w:val="20"/>
          <w:szCs w:val="20"/>
        </w:rPr>
        <w:tab/>
        <w:t>Simulation Toolchain Validation</w:t>
      </w:r>
    </w:p>
    <w:p w14:paraId="6F496357" w14:textId="77777777" w:rsidR="00791E0F" w:rsidRPr="00791E0F" w:rsidRDefault="00791E0F" w:rsidP="00791E0F">
      <w:pPr>
        <w:spacing w:before="120" w:after="120"/>
        <w:ind w:left="1008" w:hanging="1008"/>
        <w:rPr>
          <w:sz w:val="20"/>
          <w:szCs w:val="20"/>
        </w:rPr>
      </w:pPr>
      <w:r w:rsidRPr="00791E0F">
        <w:rPr>
          <w:sz w:val="20"/>
          <w:szCs w:val="20"/>
        </w:rPr>
        <w:lastRenderedPageBreak/>
        <w:t>6.2.1.14.1.</w:t>
      </w:r>
      <w:r w:rsidRPr="00791E0F">
        <w:rPr>
          <w:sz w:val="20"/>
          <w:szCs w:val="20"/>
        </w:rPr>
        <w:tab/>
        <w:t>The manufacturer shall perform a validation analysis, based on quantitative metrics, to determine the degree to which each simulation toolchain is an accurate representation of the real-world system.</w:t>
      </w:r>
    </w:p>
    <w:p w14:paraId="6D74FFC2" w14:textId="77777777" w:rsidR="00791E0F" w:rsidRPr="00791E0F" w:rsidRDefault="00791E0F" w:rsidP="00791E0F">
      <w:pPr>
        <w:spacing w:before="120" w:after="120"/>
        <w:ind w:left="1008" w:hanging="1008"/>
        <w:rPr>
          <w:sz w:val="20"/>
          <w:szCs w:val="20"/>
        </w:rPr>
      </w:pPr>
      <w:r w:rsidRPr="00791E0F">
        <w:rPr>
          <w:sz w:val="20"/>
          <w:szCs w:val="20"/>
        </w:rPr>
        <w:t>6.2.1.14.2.</w:t>
      </w:r>
      <w:r w:rsidRPr="00791E0F">
        <w:rPr>
          <w:sz w:val="20"/>
          <w:szCs w:val="20"/>
        </w:rPr>
        <w:tab/>
        <w:t>The manufacturer shall provide evidence that the simulation toolchain(s) results are consistent and correlated with the results of the physical tests.</w:t>
      </w:r>
    </w:p>
    <w:p w14:paraId="3C8498C2" w14:textId="77777777" w:rsidR="00791E0F" w:rsidRPr="00791E0F" w:rsidRDefault="00791E0F" w:rsidP="00791E0F">
      <w:pPr>
        <w:spacing w:before="120" w:after="120"/>
        <w:ind w:left="1008" w:hanging="1008"/>
        <w:rPr>
          <w:sz w:val="20"/>
          <w:szCs w:val="20"/>
        </w:rPr>
      </w:pPr>
      <w:r w:rsidRPr="00791E0F">
        <w:rPr>
          <w:sz w:val="20"/>
          <w:szCs w:val="20"/>
        </w:rPr>
        <w:t>6.2.1.14.3.</w:t>
      </w:r>
      <w:r w:rsidRPr="00791E0F">
        <w:rPr>
          <w:sz w:val="20"/>
          <w:szCs w:val="20"/>
        </w:rPr>
        <w:tab/>
        <w:t>The validation shall be performed on a sufficiently representative set of tests in order to substantiate the claims that the simulation toolchain(s) is suitable and can be used within its scope.</w:t>
      </w:r>
    </w:p>
    <w:p w14:paraId="45E517E1" w14:textId="77777777" w:rsidR="00791E0F" w:rsidRPr="00791E0F" w:rsidRDefault="00791E0F" w:rsidP="00791E0F">
      <w:pPr>
        <w:spacing w:before="120" w:after="120"/>
        <w:ind w:left="1008" w:hanging="1008"/>
        <w:rPr>
          <w:sz w:val="20"/>
          <w:szCs w:val="20"/>
        </w:rPr>
      </w:pPr>
      <w:r w:rsidRPr="00791E0F">
        <w:rPr>
          <w:sz w:val="20"/>
          <w:szCs w:val="20"/>
        </w:rPr>
        <w:t>6.2.1.14.4.</w:t>
      </w:r>
      <w:r w:rsidRPr="00791E0F">
        <w:rPr>
          <w:sz w:val="20"/>
          <w:szCs w:val="20"/>
        </w:rPr>
        <w:tab/>
        <w:t>The manufacturer shall define the measures of performance (metrics) that will be used when comparing between the results of physical tests and the output of the simulation toolchain(s).</w:t>
      </w:r>
    </w:p>
    <w:p w14:paraId="00D1DE92" w14:textId="77777777" w:rsidR="00791E0F" w:rsidRPr="00791E0F" w:rsidRDefault="00791E0F" w:rsidP="00791E0F">
      <w:pPr>
        <w:spacing w:before="120" w:after="120"/>
        <w:ind w:left="1008" w:hanging="1008"/>
        <w:rPr>
          <w:sz w:val="20"/>
          <w:szCs w:val="20"/>
        </w:rPr>
      </w:pPr>
      <w:r w:rsidRPr="00791E0F">
        <w:rPr>
          <w:sz w:val="20"/>
          <w:szCs w:val="20"/>
        </w:rPr>
        <w:t>6.2.1.14.5.</w:t>
      </w:r>
      <w:r w:rsidRPr="00791E0F">
        <w:rPr>
          <w:sz w:val="20"/>
          <w:szCs w:val="20"/>
        </w:rPr>
        <w:tab/>
        <w:t>The manufacturer shall use appropriate statistical techniques when comparing the results of physical tests and the corresponding output of the simulation toolchain and its components.</w:t>
      </w:r>
    </w:p>
    <w:p w14:paraId="0E5433A0" w14:textId="77777777" w:rsidR="00791E0F" w:rsidRPr="00791E0F" w:rsidRDefault="00791E0F" w:rsidP="00791E0F">
      <w:pPr>
        <w:spacing w:before="120" w:after="120"/>
        <w:ind w:left="1008" w:hanging="1008"/>
        <w:rPr>
          <w:sz w:val="20"/>
          <w:szCs w:val="20"/>
        </w:rPr>
      </w:pPr>
      <w:r w:rsidRPr="00791E0F">
        <w:rPr>
          <w:sz w:val="20"/>
          <w:szCs w:val="20"/>
        </w:rPr>
        <w:t>6.2.1.14.6.</w:t>
      </w:r>
      <w:r w:rsidRPr="00791E0F">
        <w:rPr>
          <w:sz w:val="20"/>
          <w:szCs w:val="20"/>
        </w:rPr>
        <w:tab/>
        <w:t>The manufacturer shall specify acceptance tests and criteria during the development of each simulation toolchain and its components and demonstrate that they have been achieved.</w:t>
      </w:r>
    </w:p>
    <w:p w14:paraId="4F4D3786" w14:textId="77777777" w:rsidR="00791E0F" w:rsidRPr="00791E0F" w:rsidRDefault="00791E0F" w:rsidP="00791E0F">
      <w:pPr>
        <w:spacing w:before="120" w:after="120"/>
        <w:ind w:left="1008" w:hanging="1008"/>
        <w:rPr>
          <w:sz w:val="20"/>
          <w:szCs w:val="20"/>
        </w:rPr>
      </w:pPr>
      <w:r w:rsidRPr="00791E0F">
        <w:rPr>
          <w:sz w:val="20"/>
          <w:szCs w:val="20"/>
        </w:rPr>
        <w:t>6.2.1.14.7.</w:t>
      </w:r>
      <w:r w:rsidRPr="00791E0F">
        <w:rPr>
          <w:sz w:val="20"/>
          <w:szCs w:val="20"/>
        </w:rPr>
        <w:tab/>
        <w:t>The manufacturer shall define the methodology and tests used for each simulation toolchain validation.</w:t>
      </w:r>
    </w:p>
    <w:p w14:paraId="6057F013" w14:textId="77777777" w:rsidR="00791E0F" w:rsidRPr="00791E0F" w:rsidRDefault="00791E0F" w:rsidP="00791E0F">
      <w:pPr>
        <w:spacing w:before="120" w:after="120"/>
        <w:ind w:left="1008" w:hanging="1008"/>
        <w:rPr>
          <w:sz w:val="20"/>
          <w:szCs w:val="20"/>
        </w:rPr>
      </w:pPr>
      <w:r w:rsidRPr="00791E0F">
        <w:rPr>
          <w:sz w:val="20"/>
          <w:szCs w:val="20"/>
        </w:rPr>
        <w:t>6.2.1.14.7.1.</w:t>
      </w:r>
      <w:r w:rsidRPr="00791E0F">
        <w:rPr>
          <w:sz w:val="20"/>
          <w:szCs w:val="20"/>
        </w:rPr>
        <w:tab/>
        <w:t>It should be clear whether the full ODD is within scope of the toolchain(s) or only part of it.</w:t>
      </w:r>
    </w:p>
    <w:p w14:paraId="28A1E9B6" w14:textId="77777777" w:rsidR="00791E0F" w:rsidRPr="00791E0F" w:rsidRDefault="00791E0F" w:rsidP="00791E0F">
      <w:pPr>
        <w:spacing w:before="120" w:after="120"/>
        <w:ind w:left="1008" w:hanging="1008"/>
        <w:rPr>
          <w:sz w:val="20"/>
          <w:szCs w:val="20"/>
        </w:rPr>
      </w:pPr>
      <w:r w:rsidRPr="00791E0F">
        <w:rPr>
          <w:sz w:val="20"/>
          <w:szCs w:val="20"/>
        </w:rPr>
        <w:t>6.2.1.14.7.2.</w:t>
      </w:r>
      <w:r w:rsidRPr="00791E0F">
        <w:rPr>
          <w:sz w:val="20"/>
          <w:szCs w:val="20"/>
        </w:rPr>
        <w:tab/>
        <w:t>The validation strategy may consist of one or more of the following:</w:t>
      </w:r>
    </w:p>
    <w:p w14:paraId="668FB8AA" w14:textId="1C1DD71F" w:rsidR="00791E0F" w:rsidRPr="00791E0F" w:rsidRDefault="00791E0F" w:rsidP="00791E0F">
      <w:pPr>
        <w:spacing w:before="120" w:after="120"/>
        <w:ind w:left="1440" w:hanging="432"/>
        <w:rPr>
          <w:sz w:val="20"/>
          <w:szCs w:val="20"/>
        </w:rPr>
      </w:pPr>
      <w:r w:rsidRPr="00791E0F">
        <w:rPr>
          <w:sz w:val="20"/>
          <w:szCs w:val="20"/>
        </w:rPr>
        <w:t>(a)</w:t>
      </w:r>
      <w:r w:rsidRPr="00791E0F">
        <w:rPr>
          <w:sz w:val="20"/>
          <w:szCs w:val="20"/>
        </w:rPr>
        <w:tab/>
        <w:t xml:space="preserve">subsystem model validation </w:t>
      </w:r>
      <w:r w:rsidR="00130684">
        <w:rPr>
          <w:sz w:val="20"/>
          <w:szCs w:val="20"/>
        </w:rPr>
        <w:t>(</w:t>
      </w:r>
      <w:r w:rsidRPr="00791E0F">
        <w:rPr>
          <w:sz w:val="20"/>
          <w:szCs w:val="20"/>
        </w:rPr>
        <w:t>e.g.</w:t>
      </w:r>
      <w:r w:rsidR="00130684">
        <w:rPr>
          <w:sz w:val="20"/>
          <w:szCs w:val="20"/>
        </w:rPr>
        <w:t>,</w:t>
      </w:r>
      <w:r w:rsidRPr="00791E0F">
        <w:rPr>
          <w:sz w:val="20"/>
          <w:szCs w:val="20"/>
        </w:rPr>
        <w:t xml:space="preserve"> environment models, sensor models, and vehicle models</w:t>
      </w:r>
      <w:r w:rsidR="00130684">
        <w:rPr>
          <w:sz w:val="20"/>
          <w:szCs w:val="20"/>
        </w:rPr>
        <w:t>),</w:t>
      </w:r>
    </w:p>
    <w:p w14:paraId="32AC51E3" w14:textId="4EDD554A" w:rsidR="00791E0F" w:rsidRPr="00791E0F" w:rsidRDefault="00791E0F" w:rsidP="00791E0F">
      <w:pPr>
        <w:spacing w:before="120" w:after="120"/>
        <w:ind w:left="1440" w:hanging="432"/>
        <w:rPr>
          <w:sz w:val="20"/>
          <w:szCs w:val="20"/>
        </w:rPr>
      </w:pPr>
      <w:r w:rsidRPr="00791E0F">
        <w:rPr>
          <w:sz w:val="20"/>
          <w:szCs w:val="20"/>
        </w:rPr>
        <w:t>(b)</w:t>
      </w:r>
      <w:r w:rsidRPr="00791E0F">
        <w:rPr>
          <w:sz w:val="20"/>
          <w:szCs w:val="20"/>
        </w:rPr>
        <w:tab/>
        <w:t>vehicle system model validation (vehicle dynamics model together with the environment model)</w:t>
      </w:r>
      <w:r w:rsidR="00130684">
        <w:rPr>
          <w:sz w:val="20"/>
          <w:szCs w:val="20"/>
        </w:rPr>
        <w:t>,</w:t>
      </w:r>
    </w:p>
    <w:p w14:paraId="17CE3C2C" w14:textId="06E89442" w:rsidR="00791E0F" w:rsidRPr="00791E0F" w:rsidRDefault="00791E0F" w:rsidP="00791E0F">
      <w:pPr>
        <w:spacing w:before="120" w:after="120"/>
        <w:ind w:left="1440" w:hanging="432"/>
        <w:rPr>
          <w:sz w:val="20"/>
          <w:szCs w:val="20"/>
        </w:rPr>
      </w:pPr>
      <w:r w:rsidRPr="00791E0F">
        <w:rPr>
          <w:sz w:val="20"/>
          <w:szCs w:val="20"/>
        </w:rPr>
        <w:t>(c)</w:t>
      </w:r>
      <w:r w:rsidRPr="00791E0F">
        <w:rPr>
          <w:sz w:val="20"/>
          <w:szCs w:val="20"/>
        </w:rPr>
        <w:tab/>
        <w:t>sensor system validation (sensor model together with the environment model)</w:t>
      </w:r>
      <w:r w:rsidR="00130684">
        <w:rPr>
          <w:sz w:val="20"/>
          <w:szCs w:val="20"/>
        </w:rPr>
        <w:t>,</w:t>
      </w:r>
    </w:p>
    <w:p w14:paraId="5DE71B21" w14:textId="77777777" w:rsidR="00791E0F" w:rsidRPr="00791E0F" w:rsidRDefault="00791E0F" w:rsidP="00791E0F">
      <w:pPr>
        <w:spacing w:before="120" w:after="120"/>
        <w:ind w:left="1440" w:hanging="432"/>
        <w:rPr>
          <w:sz w:val="20"/>
          <w:szCs w:val="20"/>
        </w:rPr>
      </w:pPr>
      <w:r w:rsidRPr="00791E0F">
        <w:rPr>
          <w:sz w:val="20"/>
          <w:szCs w:val="20"/>
        </w:rPr>
        <w:t>(d)</w:t>
      </w:r>
      <w:r w:rsidRPr="00791E0F">
        <w:rPr>
          <w:sz w:val="20"/>
          <w:szCs w:val="20"/>
        </w:rPr>
        <w:tab/>
        <w:t>integrated system validation (sensor model together with the environment model with influences form vehicle model).</w:t>
      </w:r>
    </w:p>
    <w:p w14:paraId="0608B535" w14:textId="77777777" w:rsidR="00791E0F" w:rsidRPr="00791E0F" w:rsidRDefault="00791E0F" w:rsidP="00791E0F">
      <w:pPr>
        <w:spacing w:before="120" w:after="120"/>
        <w:ind w:left="1008" w:hanging="1008"/>
        <w:rPr>
          <w:sz w:val="20"/>
          <w:szCs w:val="20"/>
        </w:rPr>
      </w:pPr>
      <w:r w:rsidRPr="00791E0F">
        <w:rPr>
          <w:sz w:val="20"/>
          <w:szCs w:val="20"/>
        </w:rPr>
        <w:t>6.2.1.14.8.</w:t>
      </w:r>
      <w:r w:rsidRPr="00791E0F">
        <w:rPr>
          <w:sz w:val="20"/>
          <w:szCs w:val="20"/>
        </w:rPr>
        <w:tab/>
        <w:t>The manufacturer shall demonstrate that the accuracy criteria defined during each simulation toolchain development have been met.</w:t>
      </w:r>
    </w:p>
    <w:p w14:paraId="171C5B2B" w14:textId="77777777" w:rsidR="00791E0F" w:rsidRPr="00791E0F" w:rsidRDefault="00791E0F" w:rsidP="00791E0F">
      <w:pPr>
        <w:spacing w:before="120" w:after="120"/>
        <w:ind w:left="1008" w:hanging="1008"/>
        <w:rPr>
          <w:sz w:val="20"/>
          <w:szCs w:val="20"/>
        </w:rPr>
      </w:pPr>
      <w:r w:rsidRPr="00791E0F">
        <w:rPr>
          <w:sz w:val="20"/>
          <w:szCs w:val="20"/>
        </w:rPr>
        <w:t>6.2.1.14.9.</w:t>
      </w:r>
      <w:r w:rsidRPr="00791E0F">
        <w:rPr>
          <w:sz w:val="20"/>
          <w:szCs w:val="20"/>
        </w:rPr>
        <w:tab/>
        <w:t>The manufacturer shall provide evidence that the processes related to the validation activity have been followed.</w:t>
      </w:r>
    </w:p>
    <w:p w14:paraId="35E23AD7" w14:textId="77777777" w:rsidR="00791E0F" w:rsidRPr="00791E0F" w:rsidRDefault="00791E0F" w:rsidP="00791E0F">
      <w:pPr>
        <w:spacing w:before="120" w:after="120"/>
        <w:ind w:left="1008" w:hanging="1008"/>
        <w:rPr>
          <w:sz w:val="20"/>
          <w:szCs w:val="20"/>
        </w:rPr>
      </w:pPr>
      <w:r w:rsidRPr="00791E0F">
        <w:rPr>
          <w:sz w:val="20"/>
          <w:szCs w:val="20"/>
        </w:rPr>
        <w:t>6.2.1.14.10.</w:t>
      </w:r>
      <w:r w:rsidRPr="00791E0F">
        <w:rPr>
          <w:sz w:val="20"/>
          <w:szCs w:val="20"/>
        </w:rPr>
        <w:tab/>
        <w:t>The manufacturer shall document their uncertainty characterisation analysis and provide information about how the simulation toolchain(s) should be used and any safety margins that should be applied when it is used for virtual testing.</w:t>
      </w:r>
    </w:p>
    <w:p w14:paraId="42F8291D" w14:textId="77777777" w:rsidR="00791E0F" w:rsidRPr="00791E0F" w:rsidRDefault="00791E0F" w:rsidP="00791E0F">
      <w:pPr>
        <w:spacing w:before="120" w:after="120"/>
        <w:ind w:left="1008" w:hanging="1008"/>
        <w:rPr>
          <w:sz w:val="20"/>
          <w:szCs w:val="20"/>
        </w:rPr>
      </w:pPr>
      <w:r w:rsidRPr="00791E0F">
        <w:rPr>
          <w:sz w:val="20"/>
          <w:szCs w:val="20"/>
        </w:rPr>
        <w:t>6.2.1.14.11.</w:t>
      </w:r>
      <w:r w:rsidRPr="00791E0F">
        <w:rPr>
          <w:sz w:val="20"/>
          <w:szCs w:val="20"/>
        </w:rPr>
        <w:tab/>
        <w:t>The manufacturer shall demonstrate it has techniques to estimate each simulation toolchain’s critical inputs.</w:t>
      </w:r>
    </w:p>
    <w:p w14:paraId="454E23AA" w14:textId="77777777" w:rsidR="00791E0F" w:rsidRPr="00791E0F" w:rsidRDefault="00791E0F" w:rsidP="00791E0F">
      <w:pPr>
        <w:spacing w:before="120" w:after="120"/>
        <w:ind w:left="1008" w:hanging="1008"/>
        <w:rPr>
          <w:sz w:val="20"/>
          <w:szCs w:val="20"/>
        </w:rPr>
      </w:pPr>
      <w:r w:rsidRPr="00791E0F">
        <w:rPr>
          <w:sz w:val="20"/>
          <w:szCs w:val="20"/>
        </w:rPr>
        <w:t>6.2.1.14.12.</w:t>
      </w:r>
      <w:r w:rsidRPr="00791E0F">
        <w:rPr>
          <w:sz w:val="20"/>
          <w:szCs w:val="20"/>
        </w:rPr>
        <w:tab/>
        <w:t>The manufacturer shall demonstrate that they have characterised the critical parameters used in each simulation toolchain and its components and where appropriate have identified these as distributions with confidence intervals.</w:t>
      </w:r>
    </w:p>
    <w:p w14:paraId="61BAFA56" w14:textId="77777777" w:rsidR="00791E0F" w:rsidRPr="00791E0F" w:rsidRDefault="00791E0F" w:rsidP="00791E0F">
      <w:pPr>
        <w:spacing w:before="120" w:after="120"/>
        <w:ind w:left="1008" w:hanging="1008"/>
        <w:rPr>
          <w:sz w:val="20"/>
          <w:szCs w:val="20"/>
        </w:rPr>
      </w:pPr>
      <w:r w:rsidRPr="00791E0F">
        <w:rPr>
          <w:sz w:val="20"/>
          <w:szCs w:val="20"/>
        </w:rPr>
        <w:lastRenderedPageBreak/>
        <w:t>6.2.1.14.13.</w:t>
      </w:r>
      <w:r w:rsidRPr="00791E0F">
        <w:rPr>
          <w:sz w:val="20"/>
          <w:szCs w:val="20"/>
        </w:rPr>
        <w:tab/>
        <w:t>The manufacturer shall provide evidence that a proper characterization of the uncertainty of the results of each simulation toolchain and its components, because of any assumptions therein, has been made.</w:t>
      </w:r>
    </w:p>
    <w:p w14:paraId="5D229D51" w14:textId="77777777" w:rsidR="00791E0F" w:rsidRPr="00791E0F" w:rsidRDefault="00791E0F" w:rsidP="00791E0F">
      <w:pPr>
        <w:spacing w:before="120" w:after="120"/>
        <w:ind w:left="1008" w:hanging="1008"/>
        <w:rPr>
          <w:sz w:val="20"/>
          <w:szCs w:val="20"/>
        </w:rPr>
      </w:pPr>
      <w:r w:rsidRPr="00791E0F">
        <w:rPr>
          <w:sz w:val="20"/>
          <w:szCs w:val="20"/>
        </w:rPr>
        <w:t>6.2.1.14.14.</w:t>
      </w:r>
      <w:r w:rsidRPr="00791E0F">
        <w:rPr>
          <w:sz w:val="20"/>
          <w:szCs w:val="20"/>
        </w:rPr>
        <w:tab/>
        <w:t>The manufacturer shall demonstrate that they have differentiated between the aleatory and epistemic uncertainties associated with each simulation toolchain.</w:t>
      </w:r>
    </w:p>
    <w:p w14:paraId="13FA11BB" w14:textId="77777777" w:rsidR="00791E0F" w:rsidRPr="00791E0F" w:rsidRDefault="00791E0F" w:rsidP="00791E0F">
      <w:pPr>
        <w:spacing w:before="120" w:after="120"/>
        <w:ind w:left="1008" w:hanging="1008"/>
        <w:rPr>
          <w:sz w:val="20"/>
          <w:szCs w:val="20"/>
        </w:rPr>
      </w:pPr>
      <w:r w:rsidRPr="00791E0F">
        <w:rPr>
          <w:sz w:val="20"/>
          <w:szCs w:val="20"/>
        </w:rPr>
        <w:t>6.2.2.</w:t>
      </w:r>
      <w:r w:rsidRPr="00791E0F">
        <w:rPr>
          <w:sz w:val="20"/>
          <w:szCs w:val="20"/>
        </w:rPr>
        <w:tab/>
        <w:t>Physical testing facilities and environment</w:t>
      </w:r>
    </w:p>
    <w:p w14:paraId="7B86FC96" w14:textId="77777777" w:rsidR="00791E0F" w:rsidRDefault="00791E0F" w:rsidP="00791E0F">
      <w:pPr>
        <w:spacing w:before="120" w:after="120"/>
        <w:ind w:left="1008" w:hanging="1008"/>
        <w:rPr>
          <w:sz w:val="20"/>
          <w:szCs w:val="20"/>
        </w:rPr>
      </w:pPr>
      <w:r w:rsidRPr="00791E0F">
        <w:rPr>
          <w:sz w:val="20"/>
          <w:szCs w:val="20"/>
        </w:rPr>
        <w:t>6.2.2.1.</w:t>
      </w:r>
      <w:r w:rsidRPr="00791E0F">
        <w:rPr>
          <w:sz w:val="20"/>
          <w:szCs w:val="20"/>
        </w:rPr>
        <w:tab/>
        <w:t>The manufacturer shall demonstrate that the physical testing facilities (proving ground and/or public roads) and environments are suitable to conduct testing and gather evidence to support the safety case . In particular the manufacturer shall demonstrate that:</w:t>
      </w:r>
    </w:p>
    <w:p w14:paraId="0494F58A" w14:textId="6D615899" w:rsidR="00791E0F" w:rsidRDefault="00791E0F" w:rsidP="00791E0F">
      <w:pPr>
        <w:spacing w:before="120" w:after="120"/>
        <w:ind w:left="1440" w:hanging="432"/>
        <w:rPr>
          <w:sz w:val="20"/>
          <w:szCs w:val="20"/>
        </w:rPr>
      </w:pPr>
      <w:r>
        <w:rPr>
          <w:sz w:val="20"/>
          <w:szCs w:val="20"/>
        </w:rPr>
        <w:t>(a)</w:t>
      </w:r>
      <w:r>
        <w:rPr>
          <w:sz w:val="20"/>
          <w:szCs w:val="20"/>
        </w:rPr>
        <w:tab/>
        <w:t>T</w:t>
      </w:r>
      <w:r w:rsidRPr="00791E0F">
        <w:rPr>
          <w:sz w:val="20"/>
          <w:szCs w:val="20"/>
        </w:rPr>
        <w:t>he physical testing facilities includes static and dynamic elements representative of the ODD and the expected operating conditions and as relevant to the tests being performed;</w:t>
      </w:r>
    </w:p>
    <w:p w14:paraId="619C6A1A" w14:textId="0562F35D" w:rsidR="00791E0F" w:rsidRDefault="00791E0F" w:rsidP="00791E0F">
      <w:pPr>
        <w:spacing w:before="120" w:after="120"/>
        <w:ind w:left="1440" w:hanging="432"/>
        <w:rPr>
          <w:sz w:val="20"/>
          <w:szCs w:val="20"/>
        </w:rPr>
      </w:pPr>
      <w:r>
        <w:rPr>
          <w:sz w:val="20"/>
          <w:szCs w:val="20"/>
        </w:rPr>
        <w:t>(b)</w:t>
      </w:r>
      <w:r>
        <w:rPr>
          <w:sz w:val="20"/>
          <w:szCs w:val="20"/>
        </w:rPr>
        <w:tab/>
        <w:t>T</w:t>
      </w:r>
      <w:r w:rsidRPr="00791E0F">
        <w:rPr>
          <w:sz w:val="20"/>
          <w:szCs w:val="20"/>
        </w:rPr>
        <w:t>he facilities and capabilities are suitable to assess the aspects of the safety case under test;</w:t>
      </w:r>
    </w:p>
    <w:p w14:paraId="489F3F69" w14:textId="61499F0C" w:rsidR="00791E0F" w:rsidRDefault="00791E0F" w:rsidP="00791E0F">
      <w:pPr>
        <w:spacing w:before="120" w:after="120"/>
        <w:ind w:left="1440" w:hanging="432"/>
        <w:rPr>
          <w:sz w:val="20"/>
          <w:szCs w:val="20"/>
        </w:rPr>
      </w:pPr>
      <w:r>
        <w:rPr>
          <w:sz w:val="20"/>
          <w:szCs w:val="20"/>
        </w:rPr>
        <w:t>(c)</w:t>
      </w:r>
      <w:r>
        <w:rPr>
          <w:sz w:val="20"/>
          <w:szCs w:val="20"/>
        </w:rPr>
        <w:tab/>
        <w:t>T</w:t>
      </w:r>
      <w:r w:rsidRPr="00791E0F">
        <w:rPr>
          <w:sz w:val="20"/>
          <w:szCs w:val="20"/>
        </w:rPr>
        <w:t>he facilities have all the relevant equipment and accreditations;</w:t>
      </w:r>
      <w:r>
        <w:rPr>
          <w:sz w:val="20"/>
          <w:szCs w:val="20"/>
        </w:rPr>
        <w:t xml:space="preserve"> [and]</w:t>
      </w:r>
    </w:p>
    <w:p w14:paraId="08C96A8E" w14:textId="285694D1" w:rsidR="00791E0F" w:rsidRDefault="00791E0F" w:rsidP="00791E0F">
      <w:pPr>
        <w:spacing w:before="120" w:after="120"/>
        <w:ind w:left="1440" w:hanging="432"/>
        <w:rPr>
          <w:sz w:val="20"/>
          <w:szCs w:val="20"/>
        </w:rPr>
      </w:pPr>
      <w:r>
        <w:rPr>
          <w:sz w:val="20"/>
          <w:szCs w:val="20"/>
        </w:rPr>
        <w:t>(d)</w:t>
      </w:r>
      <w:r>
        <w:rPr>
          <w:sz w:val="20"/>
          <w:szCs w:val="20"/>
        </w:rPr>
        <w:tab/>
        <w:t>T</w:t>
      </w:r>
      <w:r w:rsidRPr="00791E0F">
        <w:rPr>
          <w:sz w:val="20"/>
          <w:szCs w:val="20"/>
        </w:rPr>
        <w:t>he equipment undergoes periodic calibrations to ensure that the measurements are characterized by sufficient accuracy and precision.</w:t>
      </w:r>
    </w:p>
    <w:p w14:paraId="689E4CE0" w14:textId="77777777" w:rsidR="00001105" w:rsidRPr="00001105" w:rsidRDefault="00001105" w:rsidP="00001105">
      <w:pPr>
        <w:spacing w:before="120" w:after="120"/>
        <w:ind w:left="1008" w:hanging="1008"/>
        <w:rPr>
          <w:sz w:val="20"/>
          <w:szCs w:val="20"/>
        </w:rPr>
      </w:pPr>
      <w:r w:rsidRPr="00001105">
        <w:rPr>
          <w:sz w:val="20"/>
          <w:szCs w:val="20"/>
        </w:rPr>
        <w:t>6.3.</w:t>
      </w:r>
      <w:r w:rsidRPr="00001105">
        <w:rPr>
          <w:sz w:val="20"/>
          <w:szCs w:val="20"/>
        </w:rPr>
        <w:tab/>
        <w:t>Safety Case for the ADS</w:t>
      </w:r>
    </w:p>
    <w:p w14:paraId="1BF817B4" w14:textId="77777777" w:rsidR="00001105" w:rsidRPr="00001105" w:rsidRDefault="00001105" w:rsidP="00001105">
      <w:pPr>
        <w:spacing w:before="120" w:after="120"/>
        <w:ind w:left="1008" w:hanging="1008"/>
        <w:rPr>
          <w:sz w:val="20"/>
          <w:szCs w:val="20"/>
        </w:rPr>
      </w:pPr>
      <w:r w:rsidRPr="00001105">
        <w:rPr>
          <w:sz w:val="20"/>
          <w:szCs w:val="20"/>
        </w:rPr>
        <w:t>6.3.1.</w:t>
      </w:r>
      <w:r w:rsidRPr="00001105">
        <w:rPr>
          <w:sz w:val="20"/>
          <w:szCs w:val="20"/>
        </w:rPr>
        <w:tab/>
        <w:t>Safety Concept</w:t>
      </w:r>
    </w:p>
    <w:p w14:paraId="17B21535" w14:textId="77777777" w:rsidR="00001105" w:rsidRPr="00001105" w:rsidRDefault="00001105" w:rsidP="00001105">
      <w:pPr>
        <w:spacing w:before="120" w:after="120"/>
        <w:ind w:left="1008" w:hanging="1008"/>
        <w:rPr>
          <w:sz w:val="20"/>
          <w:szCs w:val="20"/>
        </w:rPr>
      </w:pPr>
      <w:r w:rsidRPr="00001105">
        <w:rPr>
          <w:sz w:val="20"/>
          <w:szCs w:val="20"/>
        </w:rPr>
        <w:t>6.3.1.1.</w:t>
      </w:r>
      <w:r w:rsidRPr="00001105">
        <w:rPr>
          <w:sz w:val="20"/>
          <w:szCs w:val="20"/>
        </w:rPr>
        <w:tab/>
        <w:t>The safety case shall describe each component of the ADS and any other vehicle systems that are relevant to meeting the requirements of this regulation.</w:t>
      </w:r>
    </w:p>
    <w:p w14:paraId="25E44A4D" w14:textId="77777777" w:rsidR="00001105" w:rsidRPr="00001105" w:rsidRDefault="00001105" w:rsidP="00001105">
      <w:pPr>
        <w:spacing w:before="120" w:after="120"/>
        <w:ind w:left="1008" w:hanging="1008"/>
        <w:rPr>
          <w:sz w:val="20"/>
          <w:szCs w:val="20"/>
        </w:rPr>
      </w:pPr>
      <w:r w:rsidRPr="00001105">
        <w:rPr>
          <w:sz w:val="20"/>
          <w:szCs w:val="20"/>
        </w:rPr>
        <w:t>6.3.1.1.1.</w:t>
      </w:r>
      <w:r w:rsidRPr="00001105">
        <w:rPr>
          <w:sz w:val="20"/>
          <w:szCs w:val="20"/>
        </w:rPr>
        <w:tab/>
        <w:t>The description shall include a schematic of the ADS illustrating the equipment distribution and the interconnections among the components and systems.</w:t>
      </w:r>
    </w:p>
    <w:p w14:paraId="420340B7" w14:textId="77777777" w:rsidR="00001105" w:rsidRPr="00001105" w:rsidRDefault="00001105" w:rsidP="00001105">
      <w:pPr>
        <w:spacing w:before="120" w:after="120"/>
        <w:ind w:left="1008" w:hanging="1008"/>
        <w:rPr>
          <w:sz w:val="20"/>
          <w:szCs w:val="20"/>
        </w:rPr>
      </w:pPr>
      <w:r w:rsidRPr="00001105">
        <w:rPr>
          <w:sz w:val="20"/>
          <w:szCs w:val="20"/>
        </w:rPr>
        <w:t>6.3.1.1.2.</w:t>
      </w:r>
      <w:r w:rsidRPr="00001105">
        <w:rPr>
          <w:sz w:val="20"/>
          <w:szCs w:val="20"/>
        </w:rPr>
        <w:tab/>
        <w:t>The outline shall include how the following elements are addressed:</w:t>
      </w:r>
    </w:p>
    <w:p w14:paraId="11D69708" w14:textId="55F5E2E1"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Perception and objects detection (including mapping and positioning)</w:t>
      </w:r>
      <w:r>
        <w:rPr>
          <w:sz w:val="20"/>
          <w:szCs w:val="20"/>
        </w:rPr>
        <w:t>,</w:t>
      </w:r>
    </w:p>
    <w:p w14:paraId="53BA8F53" w14:textId="0B843B86" w:rsidR="00791E0F" w:rsidRDefault="00001105" w:rsidP="00001105">
      <w:pPr>
        <w:spacing w:before="120" w:after="120"/>
        <w:ind w:left="1440" w:hanging="432"/>
        <w:rPr>
          <w:sz w:val="20"/>
          <w:szCs w:val="20"/>
        </w:rPr>
      </w:pPr>
      <w:r w:rsidRPr="00001105">
        <w:rPr>
          <w:sz w:val="20"/>
          <w:szCs w:val="20"/>
        </w:rPr>
        <w:t>(b)</w:t>
      </w:r>
      <w:r w:rsidRPr="00001105">
        <w:rPr>
          <w:sz w:val="20"/>
          <w:szCs w:val="20"/>
        </w:rPr>
        <w:tab/>
        <w:t>Characterisation of decision-making</w:t>
      </w:r>
      <w:r>
        <w:rPr>
          <w:sz w:val="20"/>
          <w:szCs w:val="20"/>
        </w:rPr>
        <w:t>,</w:t>
      </w:r>
    </w:p>
    <w:p w14:paraId="02F5CC3E" w14:textId="530ED583" w:rsidR="00001105" w:rsidRDefault="00001105" w:rsidP="00001105">
      <w:pPr>
        <w:spacing w:before="120" w:after="120"/>
        <w:ind w:left="1440" w:hanging="432"/>
        <w:rPr>
          <w:sz w:val="20"/>
          <w:szCs w:val="20"/>
        </w:rPr>
      </w:pPr>
      <w:r>
        <w:rPr>
          <w:sz w:val="20"/>
          <w:szCs w:val="20"/>
        </w:rPr>
        <w:t>(c)</w:t>
      </w:r>
      <w:r>
        <w:rPr>
          <w:sz w:val="20"/>
          <w:szCs w:val="20"/>
        </w:rPr>
        <w:tab/>
        <w:t>[</w:t>
      </w:r>
      <w:r w:rsidRPr="00001105">
        <w:rPr>
          <w:sz w:val="20"/>
          <w:szCs w:val="20"/>
        </w:rPr>
        <w:t>Remote supervision and remote monitoring by a remote supervision centre (if applicable)</w:t>
      </w:r>
      <w:r>
        <w:rPr>
          <w:sz w:val="20"/>
          <w:szCs w:val="20"/>
        </w:rPr>
        <w:t>,]</w:t>
      </w:r>
    </w:p>
    <w:p w14:paraId="5CD01C9B" w14:textId="39315D00" w:rsidR="00001105" w:rsidRDefault="00001105" w:rsidP="00001105">
      <w:pPr>
        <w:spacing w:before="120" w:after="120"/>
        <w:ind w:left="1440" w:hanging="432"/>
        <w:rPr>
          <w:sz w:val="20"/>
          <w:szCs w:val="20"/>
        </w:rPr>
      </w:pPr>
      <w:r>
        <w:rPr>
          <w:sz w:val="20"/>
          <w:szCs w:val="20"/>
        </w:rPr>
        <w:t>(d)</w:t>
      </w:r>
      <w:r>
        <w:rPr>
          <w:sz w:val="20"/>
          <w:szCs w:val="20"/>
        </w:rPr>
        <w:tab/>
      </w:r>
      <w:r w:rsidRPr="00001105">
        <w:rPr>
          <w:sz w:val="20"/>
          <w:szCs w:val="20"/>
        </w:rPr>
        <w:t>Information display/user interface</w:t>
      </w:r>
      <w:r>
        <w:rPr>
          <w:sz w:val="20"/>
          <w:szCs w:val="20"/>
        </w:rPr>
        <w:t>,</w:t>
      </w:r>
    </w:p>
    <w:p w14:paraId="11DDD646" w14:textId="0EC18939" w:rsidR="00001105" w:rsidRDefault="00001105" w:rsidP="00001105">
      <w:pPr>
        <w:spacing w:before="120" w:after="120"/>
        <w:ind w:left="1440" w:hanging="432"/>
        <w:rPr>
          <w:sz w:val="20"/>
          <w:szCs w:val="20"/>
        </w:rPr>
      </w:pPr>
      <w:r>
        <w:rPr>
          <w:sz w:val="20"/>
          <w:szCs w:val="20"/>
        </w:rPr>
        <w:t>(e)</w:t>
      </w:r>
      <w:r>
        <w:rPr>
          <w:sz w:val="20"/>
          <w:szCs w:val="20"/>
        </w:rPr>
        <w:tab/>
        <w:t>[</w:t>
      </w:r>
      <w:r w:rsidRPr="00001105">
        <w:rPr>
          <w:sz w:val="20"/>
          <w:szCs w:val="20"/>
        </w:rPr>
        <w:t>The data storage system (e.g., Date Storage System for Automated Driving), and</w:t>
      </w:r>
      <w:r>
        <w:rPr>
          <w:sz w:val="20"/>
          <w:szCs w:val="20"/>
        </w:rPr>
        <w:t>]</w:t>
      </w:r>
    </w:p>
    <w:p w14:paraId="476F5B60" w14:textId="27D5DE14" w:rsidR="00001105" w:rsidRDefault="00001105" w:rsidP="00001105">
      <w:pPr>
        <w:spacing w:before="120" w:after="120"/>
        <w:ind w:left="1440" w:hanging="432"/>
        <w:rPr>
          <w:sz w:val="20"/>
          <w:szCs w:val="20"/>
        </w:rPr>
      </w:pPr>
      <w:r w:rsidRPr="00001105">
        <w:rPr>
          <w:sz w:val="20"/>
          <w:szCs w:val="20"/>
        </w:rPr>
        <w:t>(f)</w:t>
      </w:r>
      <w:r w:rsidRPr="00001105">
        <w:rPr>
          <w:sz w:val="20"/>
          <w:szCs w:val="20"/>
        </w:rPr>
        <w:tab/>
        <w:t>Redundancies of components and/or connections.</w:t>
      </w:r>
    </w:p>
    <w:p w14:paraId="603FB778" w14:textId="77777777" w:rsidR="00001105" w:rsidRPr="00001105" w:rsidRDefault="00001105" w:rsidP="00001105">
      <w:pPr>
        <w:spacing w:before="120" w:after="120"/>
        <w:ind w:left="1008" w:hanging="1008"/>
        <w:rPr>
          <w:sz w:val="20"/>
          <w:szCs w:val="20"/>
        </w:rPr>
      </w:pPr>
      <w:r w:rsidRPr="00001105">
        <w:rPr>
          <w:sz w:val="20"/>
          <w:szCs w:val="20"/>
        </w:rPr>
        <w:t>6.3.1.2.</w:t>
      </w:r>
      <w:r w:rsidRPr="00001105">
        <w:rPr>
          <w:sz w:val="20"/>
          <w:szCs w:val="20"/>
        </w:rPr>
        <w:tab/>
        <w:t>The safety case shall outline the function of each component of the ADS.</w:t>
      </w:r>
    </w:p>
    <w:p w14:paraId="076E5C0D" w14:textId="77777777" w:rsidR="00001105" w:rsidRPr="00001105" w:rsidRDefault="00001105" w:rsidP="00001105">
      <w:pPr>
        <w:spacing w:before="120" w:after="120"/>
        <w:ind w:left="1008" w:hanging="1008"/>
        <w:rPr>
          <w:sz w:val="20"/>
          <w:szCs w:val="20"/>
        </w:rPr>
      </w:pPr>
      <w:r w:rsidRPr="00001105">
        <w:rPr>
          <w:sz w:val="20"/>
          <w:szCs w:val="20"/>
        </w:rPr>
        <w:t>6.3.1.2.1.     The outline shall show the signals linking each function with other components or with other vehicle systems.</w:t>
      </w:r>
    </w:p>
    <w:p w14:paraId="2FCE0FF4" w14:textId="77777777" w:rsidR="00001105" w:rsidRPr="00001105" w:rsidRDefault="00001105" w:rsidP="00001105">
      <w:pPr>
        <w:spacing w:before="120" w:after="120"/>
        <w:ind w:left="1008" w:hanging="1008"/>
        <w:rPr>
          <w:sz w:val="20"/>
          <w:szCs w:val="20"/>
        </w:rPr>
      </w:pPr>
      <w:r w:rsidRPr="00001105">
        <w:rPr>
          <w:sz w:val="20"/>
          <w:szCs w:val="20"/>
        </w:rPr>
        <w:lastRenderedPageBreak/>
        <w:t>6.3.1.2.2.     The outline may be provided by a labelled block diagram or other schematic, or by a description aided by such a diagram</w:t>
      </w:r>
    </w:p>
    <w:p w14:paraId="0F46C415" w14:textId="77777777" w:rsidR="00001105" w:rsidRPr="00001105" w:rsidRDefault="00001105" w:rsidP="00001105">
      <w:pPr>
        <w:spacing w:before="120" w:after="120"/>
        <w:ind w:left="1008" w:hanging="1008"/>
        <w:rPr>
          <w:sz w:val="20"/>
          <w:szCs w:val="20"/>
        </w:rPr>
      </w:pPr>
      <w:r w:rsidRPr="00001105">
        <w:rPr>
          <w:sz w:val="20"/>
          <w:szCs w:val="20"/>
        </w:rPr>
        <w:t>6.3.1.2.3.</w:t>
      </w:r>
      <w:r w:rsidRPr="00001105">
        <w:rPr>
          <w:sz w:val="20"/>
          <w:szCs w:val="20"/>
        </w:rPr>
        <w:tab/>
        <w:t>The outline shall show interconnections within the ADS via:</w:t>
      </w:r>
    </w:p>
    <w:p w14:paraId="28DD1533"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A circuit diagram for the electrical transmission links,</w:t>
      </w:r>
    </w:p>
    <w:p w14:paraId="44830883" w14:textId="77777777" w:rsidR="00001105" w:rsidRPr="00001105" w:rsidRDefault="00001105" w:rsidP="00001105">
      <w:pPr>
        <w:spacing w:before="120" w:after="120"/>
        <w:ind w:left="1440" w:hanging="432"/>
        <w:rPr>
          <w:sz w:val="20"/>
          <w:szCs w:val="20"/>
        </w:rPr>
      </w:pPr>
      <w:r w:rsidRPr="00001105">
        <w:rPr>
          <w:sz w:val="20"/>
          <w:szCs w:val="20"/>
        </w:rPr>
        <w:t>(b)</w:t>
      </w:r>
      <w:r w:rsidRPr="00001105">
        <w:rPr>
          <w:sz w:val="20"/>
          <w:szCs w:val="20"/>
        </w:rPr>
        <w:tab/>
        <w:t>A piping diagram for pneumatic and/or hydraulic transmission equipment, and</w:t>
      </w:r>
    </w:p>
    <w:p w14:paraId="71EA7243" w14:textId="77777777"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t>A simplified diagrammatic layout for mechanical linkages.</w:t>
      </w:r>
    </w:p>
    <w:p w14:paraId="4A2E6B07" w14:textId="77777777" w:rsidR="00001105" w:rsidRPr="00001105" w:rsidRDefault="00001105" w:rsidP="00001105">
      <w:pPr>
        <w:spacing w:before="120" w:after="120"/>
        <w:ind w:left="1008" w:hanging="1008"/>
        <w:rPr>
          <w:sz w:val="20"/>
          <w:szCs w:val="20"/>
        </w:rPr>
      </w:pPr>
      <w:r w:rsidRPr="00001105">
        <w:rPr>
          <w:sz w:val="20"/>
          <w:szCs w:val="20"/>
        </w:rPr>
        <w:t>6.3.1.2.4.</w:t>
      </w:r>
      <w:r w:rsidRPr="00001105">
        <w:rPr>
          <w:sz w:val="20"/>
          <w:szCs w:val="20"/>
        </w:rPr>
        <w:tab/>
        <w:t>The outline shall show any transmission links to and from other systems.</w:t>
      </w:r>
    </w:p>
    <w:p w14:paraId="71CCBA97" w14:textId="77777777" w:rsidR="00001105" w:rsidRPr="00001105" w:rsidRDefault="00001105" w:rsidP="00001105">
      <w:pPr>
        <w:spacing w:before="120" w:after="120"/>
        <w:ind w:left="1008" w:hanging="1008"/>
        <w:rPr>
          <w:sz w:val="20"/>
          <w:szCs w:val="20"/>
        </w:rPr>
      </w:pPr>
      <w:r w:rsidRPr="00001105">
        <w:rPr>
          <w:sz w:val="20"/>
          <w:szCs w:val="20"/>
        </w:rPr>
        <w:t>6.3.1.2.5.</w:t>
      </w:r>
      <w:r w:rsidRPr="00001105">
        <w:rPr>
          <w:sz w:val="20"/>
          <w:szCs w:val="20"/>
        </w:rPr>
        <w:tab/>
        <w:t>There shall be a clear correspondence between transmission links and the signals carried between components and systems.</w:t>
      </w:r>
    </w:p>
    <w:p w14:paraId="561F24E5" w14:textId="77777777" w:rsidR="00001105" w:rsidRPr="00001105" w:rsidRDefault="00001105" w:rsidP="00001105">
      <w:pPr>
        <w:spacing w:before="120" w:after="120"/>
        <w:ind w:left="1008" w:hanging="1008"/>
        <w:rPr>
          <w:sz w:val="20"/>
          <w:szCs w:val="20"/>
        </w:rPr>
      </w:pPr>
      <w:r w:rsidRPr="00001105">
        <w:rPr>
          <w:sz w:val="20"/>
          <w:szCs w:val="20"/>
        </w:rPr>
        <w:t>6.3.1.2.6.</w:t>
      </w:r>
      <w:r w:rsidRPr="00001105">
        <w:rPr>
          <w:sz w:val="20"/>
          <w:szCs w:val="20"/>
        </w:rPr>
        <w:tab/>
        <w:t>Priorities of signals on multiplexed data paths shall be stated wherever priority can be an issue affecting performance or safety.</w:t>
      </w:r>
    </w:p>
    <w:p w14:paraId="61F1A3A7" w14:textId="03D750B8" w:rsidR="00791E0F" w:rsidRDefault="00001105" w:rsidP="00001105">
      <w:pPr>
        <w:spacing w:before="120" w:after="120"/>
        <w:ind w:left="1008" w:hanging="1008"/>
        <w:rPr>
          <w:sz w:val="20"/>
          <w:szCs w:val="20"/>
        </w:rPr>
      </w:pPr>
      <w:r w:rsidRPr="00001105">
        <w:rPr>
          <w:sz w:val="20"/>
          <w:szCs w:val="20"/>
        </w:rPr>
        <w:t>6.3.1.2.7.</w:t>
      </w:r>
      <w:r w:rsidRPr="00001105">
        <w:rPr>
          <w:sz w:val="20"/>
          <w:szCs w:val="20"/>
        </w:rPr>
        <w:tab/>
        <w:t>A single hardware identification marking shall be used for functions that are combined within a single control unit or single computer but are shown in multiple blocks in the diagram.</w:t>
      </w:r>
    </w:p>
    <w:p w14:paraId="05264EDF" w14:textId="69B08A5A" w:rsidR="00791E0F" w:rsidRDefault="00001105" w:rsidP="00667C8A">
      <w:pPr>
        <w:spacing w:before="120" w:after="120"/>
        <w:ind w:left="1008" w:hanging="1008"/>
        <w:rPr>
          <w:sz w:val="20"/>
          <w:szCs w:val="20"/>
        </w:rPr>
      </w:pPr>
      <w:r w:rsidRPr="00001105">
        <w:rPr>
          <w:sz w:val="20"/>
          <w:szCs w:val="20"/>
        </w:rPr>
        <w:t>6.3.1.2.8.</w:t>
      </w:r>
      <w:r w:rsidRPr="00001105">
        <w:rPr>
          <w:sz w:val="20"/>
          <w:szCs w:val="20"/>
        </w:rPr>
        <w:tab/>
      </w:r>
      <w:r>
        <w:rPr>
          <w:sz w:val="20"/>
          <w:szCs w:val="20"/>
        </w:rPr>
        <w:t>[</w:t>
      </w:r>
      <w:r w:rsidRPr="00001105">
        <w:rPr>
          <w:sz w:val="20"/>
          <w:szCs w:val="20"/>
        </w:rPr>
        <w:t>The identification defines the hardware and software version and, where the software changes and alters the function of the unit, the identifier associated with that software shall also be changed.</w:t>
      </w:r>
      <w:r>
        <w:rPr>
          <w:sz w:val="20"/>
          <w:szCs w:val="20"/>
        </w:rPr>
        <w:t>]</w:t>
      </w:r>
    </w:p>
    <w:p w14:paraId="0D181050" w14:textId="77777777" w:rsidR="00001105" w:rsidRPr="00001105" w:rsidRDefault="00001105" w:rsidP="00001105">
      <w:pPr>
        <w:spacing w:before="120" w:after="120"/>
        <w:ind w:left="1008" w:hanging="1008"/>
        <w:rPr>
          <w:sz w:val="20"/>
          <w:szCs w:val="20"/>
        </w:rPr>
      </w:pPr>
      <w:r w:rsidRPr="00001105">
        <w:rPr>
          <w:sz w:val="20"/>
          <w:szCs w:val="20"/>
        </w:rPr>
        <w:t>6.3.1.3.</w:t>
      </w:r>
      <w:r w:rsidRPr="00001105">
        <w:rPr>
          <w:sz w:val="20"/>
          <w:szCs w:val="20"/>
        </w:rPr>
        <w:tab/>
        <w:t>The manufacturer shall provide information regarding the installation options that will be employed for the individual components that comprise the sensing system.</w:t>
      </w:r>
    </w:p>
    <w:p w14:paraId="6F3678E5" w14:textId="77777777" w:rsidR="00001105" w:rsidRPr="00001105" w:rsidRDefault="00001105" w:rsidP="00001105">
      <w:pPr>
        <w:spacing w:before="120" w:after="120"/>
        <w:ind w:left="1008" w:hanging="1008"/>
        <w:rPr>
          <w:sz w:val="20"/>
          <w:szCs w:val="20"/>
        </w:rPr>
      </w:pPr>
      <w:r w:rsidRPr="00001105">
        <w:rPr>
          <w:sz w:val="20"/>
          <w:szCs w:val="20"/>
        </w:rPr>
        <w:t>6.3.1.3.1.</w:t>
      </w:r>
      <w:r w:rsidRPr="00001105">
        <w:rPr>
          <w:sz w:val="20"/>
          <w:szCs w:val="20"/>
        </w:rPr>
        <w:tab/>
        <w:t>These options shall include, but are not limited to, the location of the component in/on the vehicle, the material(s) surrounding the component, the dimensioning and geometry of the material surrounding the component, and the surface finish of the materials surrounding the component, once installed in the vehicle.</w:t>
      </w:r>
    </w:p>
    <w:p w14:paraId="17C8CD00" w14:textId="77777777" w:rsidR="00001105" w:rsidRPr="00001105" w:rsidRDefault="00001105" w:rsidP="00001105">
      <w:pPr>
        <w:spacing w:before="120" w:after="120"/>
        <w:ind w:left="1008" w:hanging="1008"/>
        <w:rPr>
          <w:sz w:val="20"/>
          <w:szCs w:val="20"/>
        </w:rPr>
      </w:pPr>
      <w:r w:rsidRPr="00001105">
        <w:rPr>
          <w:sz w:val="20"/>
          <w:szCs w:val="20"/>
        </w:rPr>
        <w:t>6.3.1.3.2.</w:t>
      </w:r>
      <w:r w:rsidRPr="00001105">
        <w:rPr>
          <w:sz w:val="20"/>
          <w:szCs w:val="20"/>
        </w:rPr>
        <w:tab/>
        <w:t>The information shall also include installation specifications that are critical to the ADS’s performance such as tolerances on installation angle.</w:t>
      </w:r>
    </w:p>
    <w:p w14:paraId="0D6D2A62" w14:textId="77777777" w:rsidR="00001105" w:rsidRPr="00001105" w:rsidRDefault="00001105" w:rsidP="00001105">
      <w:pPr>
        <w:spacing w:before="120" w:after="120"/>
        <w:ind w:left="1008" w:hanging="1008"/>
        <w:rPr>
          <w:sz w:val="20"/>
          <w:szCs w:val="20"/>
        </w:rPr>
      </w:pPr>
      <w:r w:rsidRPr="00001105">
        <w:rPr>
          <w:sz w:val="20"/>
          <w:szCs w:val="20"/>
        </w:rPr>
        <w:t>6.3.1.3.3.</w:t>
      </w:r>
      <w:r w:rsidRPr="00001105">
        <w:rPr>
          <w:sz w:val="20"/>
          <w:szCs w:val="20"/>
        </w:rPr>
        <w:tab/>
        <w:t>Any changes to the individual components of the sensing system, or the installation options, shall be updated in the documentation.</w:t>
      </w:r>
    </w:p>
    <w:p w14:paraId="2FFF999D" w14:textId="77777777" w:rsidR="00001105" w:rsidRPr="00001105" w:rsidRDefault="00001105" w:rsidP="00001105">
      <w:pPr>
        <w:spacing w:before="120" w:after="120"/>
        <w:ind w:left="1008" w:hanging="1008"/>
        <w:rPr>
          <w:sz w:val="20"/>
          <w:szCs w:val="20"/>
        </w:rPr>
      </w:pPr>
      <w:r w:rsidRPr="00001105">
        <w:rPr>
          <w:sz w:val="20"/>
          <w:szCs w:val="20"/>
        </w:rPr>
        <w:t>6.3.1.4.</w:t>
      </w:r>
      <w:r w:rsidRPr="00001105">
        <w:rPr>
          <w:sz w:val="20"/>
          <w:szCs w:val="20"/>
        </w:rPr>
        <w:tab/>
        <w:t>A list of all input and sensed variables shall be provided and the working range of these defined, along with a description of how each variable is linked to the control functions of the ADS and potential impacts on system behaviour. This shall include the nominal range, and coverage area of each sensor.</w:t>
      </w:r>
    </w:p>
    <w:p w14:paraId="7BB4F5B9" w14:textId="77777777" w:rsidR="00001105" w:rsidRPr="00001105" w:rsidRDefault="00001105" w:rsidP="00001105">
      <w:pPr>
        <w:spacing w:before="120" w:after="120"/>
        <w:ind w:left="1008" w:hanging="1008"/>
        <w:rPr>
          <w:sz w:val="20"/>
          <w:szCs w:val="20"/>
        </w:rPr>
      </w:pPr>
      <w:r w:rsidRPr="00001105">
        <w:rPr>
          <w:sz w:val="20"/>
          <w:szCs w:val="20"/>
        </w:rPr>
        <w:t>6.3.1.5.</w:t>
      </w:r>
      <w:r w:rsidRPr="00001105">
        <w:rPr>
          <w:sz w:val="20"/>
          <w:szCs w:val="20"/>
        </w:rPr>
        <w:tab/>
        <w:t>A list of all of the ADS output variables shall be provided and an explanation given, in each case, of whether the output directly controls the vehicle or is processed via another vehicle system. The range of control exercised on each variable shall be defined as well as the nominal capabilities of control actuators.</w:t>
      </w:r>
    </w:p>
    <w:p w14:paraId="6843A44E" w14:textId="77777777" w:rsidR="00001105" w:rsidRPr="00001105" w:rsidRDefault="00001105" w:rsidP="00001105">
      <w:pPr>
        <w:spacing w:before="120" w:after="120"/>
        <w:ind w:left="1008" w:hanging="1008"/>
        <w:rPr>
          <w:sz w:val="20"/>
          <w:szCs w:val="20"/>
        </w:rPr>
      </w:pPr>
      <w:r w:rsidRPr="00001105">
        <w:rPr>
          <w:sz w:val="20"/>
          <w:szCs w:val="20"/>
        </w:rPr>
        <w:lastRenderedPageBreak/>
        <w:t>6.3.1.6.</w:t>
      </w:r>
      <w:r w:rsidRPr="00001105">
        <w:rPr>
          <w:sz w:val="20"/>
          <w:szCs w:val="20"/>
        </w:rPr>
        <w:tab/>
        <w:t>The manufacturer shall document the risks identified by the SMS processes in 6.1.2 relevant to the ADS and shall document how those risks have been reduced, mitigated or accepted.</w:t>
      </w:r>
    </w:p>
    <w:p w14:paraId="060325F9" w14:textId="77777777" w:rsidR="00001105" w:rsidRPr="00001105" w:rsidRDefault="00001105" w:rsidP="00001105">
      <w:pPr>
        <w:spacing w:before="120" w:after="120"/>
        <w:ind w:left="1008" w:hanging="1008"/>
        <w:rPr>
          <w:sz w:val="20"/>
          <w:szCs w:val="20"/>
        </w:rPr>
      </w:pPr>
      <w:r w:rsidRPr="00001105">
        <w:rPr>
          <w:sz w:val="20"/>
          <w:szCs w:val="20"/>
        </w:rPr>
        <w:t>6.3.1.7.</w:t>
      </w:r>
      <w:r w:rsidRPr="00001105">
        <w:rPr>
          <w:sz w:val="20"/>
          <w:szCs w:val="20"/>
        </w:rPr>
        <w:tab/>
        <w:t>The manufacturer shall describe how the ADS features detect, identify, and respond to hazards, including the following:</w:t>
      </w:r>
    </w:p>
    <w:p w14:paraId="41D46892"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Detection and identification of hazards,</w:t>
      </w:r>
    </w:p>
    <w:p w14:paraId="0CBC7BD7" w14:textId="64F4EB13" w:rsidR="00001105" w:rsidRPr="00001105" w:rsidRDefault="00001105" w:rsidP="00001105">
      <w:pPr>
        <w:spacing w:before="120" w:after="120"/>
        <w:ind w:left="1440" w:hanging="432"/>
        <w:rPr>
          <w:sz w:val="20"/>
          <w:szCs w:val="20"/>
        </w:rPr>
      </w:pPr>
      <w:r w:rsidRPr="00001105">
        <w:rPr>
          <w:sz w:val="20"/>
          <w:szCs w:val="20"/>
        </w:rPr>
        <w:t>(b)</w:t>
      </w:r>
      <w:r w:rsidRPr="00001105">
        <w:rPr>
          <w:sz w:val="20"/>
          <w:szCs w:val="20"/>
        </w:rPr>
        <w:tab/>
        <w:t>Design provisions for functional safety</w:t>
      </w:r>
      <w:r w:rsidR="00477423">
        <w:rPr>
          <w:sz w:val="20"/>
          <w:szCs w:val="20"/>
        </w:rPr>
        <w:t xml:space="preserve"> and SOTIF</w:t>
      </w:r>
      <w:r w:rsidRPr="00001105">
        <w:rPr>
          <w:sz w:val="20"/>
          <w:szCs w:val="20"/>
        </w:rPr>
        <w:t xml:space="preserve"> (e.g. redundancies),</w:t>
      </w:r>
    </w:p>
    <w:p w14:paraId="35E78F91" w14:textId="77777777"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t>An analysis which shows how the ADS will behave (e.g. control strategies) to mitigate or avoid hazards which can have a bearing on the safety of the ADS vehicle user(s) and other road users, and</w:t>
      </w:r>
    </w:p>
    <w:p w14:paraId="0F7B8AD1" w14:textId="77777777" w:rsidR="00001105" w:rsidRPr="00001105" w:rsidRDefault="00001105" w:rsidP="00001105">
      <w:pPr>
        <w:spacing w:before="120" w:after="120"/>
        <w:ind w:left="1440" w:hanging="432"/>
        <w:rPr>
          <w:sz w:val="20"/>
          <w:szCs w:val="20"/>
        </w:rPr>
      </w:pPr>
      <w:r w:rsidRPr="00001105">
        <w:rPr>
          <w:sz w:val="20"/>
          <w:szCs w:val="20"/>
        </w:rPr>
        <w:t>(d)</w:t>
      </w:r>
      <w:r w:rsidRPr="00001105">
        <w:rPr>
          <w:sz w:val="20"/>
          <w:szCs w:val="20"/>
        </w:rPr>
        <w:tab/>
        <w:t>An analysis that shows how unknown hazardous scenarios will be managed.</w:t>
      </w:r>
    </w:p>
    <w:p w14:paraId="11891EF0" w14:textId="77777777" w:rsidR="00001105" w:rsidRPr="00001105" w:rsidRDefault="00001105" w:rsidP="00001105">
      <w:pPr>
        <w:spacing w:before="120" w:after="120"/>
        <w:ind w:left="1008" w:hanging="1008"/>
        <w:rPr>
          <w:sz w:val="20"/>
          <w:szCs w:val="20"/>
        </w:rPr>
      </w:pPr>
      <w:r w:rsidRPr="00001105">
        <w:rPr>
          <w:sz w:val="20"/>
          <w:szCs w:val="20"/>
        </w:rPr>
        <w:t>6.3.1.8.</w:t>
      </w:r>
      <w:r w:rsidRPr="00001105">
        <w:rPr>
          <w:sz w:val="20"/>
          <w:szCs w:val="20"/>
        </w:rPr>
        <w:tab/>
        <w:t>The manufacturer shall describe measures taken to assure the cybersecurity of the ADS and the analysis performed to identify and disposition likely security threats. Where UN R 155 applies, the manufacturer shall describe how the ADS meets the requirements of that regulation.</w:t>
      </w:r>
    </w:p>
    <w:p w14:paraId="28EB7848" w14:textId="4C759A1B" w:rsidR="00001105" w:rsidRDefault="00001105" w:rsidP="00001105">
      <w:pPr>
        <w:spacing w:before="120" w:after="120"/>
        <w:ind w:left="1008" w:hanging="1008"/>
        <w:rPr>
          <w:sz w:val="20"/>
          <w:szCs w:val="20"/>
        </w:rPr>
      </w:pPr>
      <w:r w:rsidRPr="00001105">
        <w:rPr>
          <w:sz w:val="20"/>
          <w:szCs w:val="20"/>
        </w:rPr>
        <w:t>6.3.1.9.</w:t>
      </w:r>
      <w:r w:rsidRPr="00001105">
        <w:rPr>
          <w:sz w:val="20"/>
          <w:szCs w:val="20"/>
        </w:rPr>
        <w:tab/>
        <w:t>The manufacturer shall document measures it has implemented to prevent or deter abuse or misuse of the ADS or its occupants which may normally be performed by a driver</w:t>
      </w:r>
      <w:r>
        <w:rPr>
          <w:sz w:val="20"/>
          <w:szCs w:val="20"/>
        </w:rPr>
        <w:t xml:space="preserve"> </w:t>
      </w:r>
      <w:r w:rsidRPr="00001105">
        <w:rPr>
          <w:sz w:val="20"/>
          <w:szCs w:val="20"/>
        </w:rPr>
        <w:t>(e.g. unauthorised persons attempting to access a vehicle with occupants, occupant attempting to access driving controls, objects placed on vehicles during operation, attempts to damage a vehicle).</w:t>
      </w:r>
    </w:p>
    <w:p w14:paraId="14A4EAC0" w14:textId="77777777" w:rsidR="00001105" w:rsidRPr="00001105" w:rsidRDefault="00001105" w:rsidP="00001105">
      <w:pPr>
        <w:spacing w:before="120" w:after="120"/>
        <w:ind w:left="1008" w:hanging="1008"/>
        <w:rPr>
          <w:sz w:val="20"/>
          <w:szCs w:val="20"/>
        </w:rPr>
      </w:pPr>
      <w:r w:rsidRPr="00001105">
        <w:rPr>
          <w:sz w:val="20"/>
          <w:szCs w:val="20"/>
        </w:rPr>
        <w:t>6.3.1.10.</w:t>
      </w:r>
      <w:r w:rsidRPr="00001105">
        <w:rPr>
          <w:sz w:val="20"/>
          <w:szCs w:val="20"/>
        </w:rPr>
        <w:tab/>
        <w:t>[Software updates &amp; Safety Case updates as per 6.1.5.2]</w:t>
      </w:r>
    </w:p>
    <w:p w14:paraId="15CE862B" w14:textId="11D7CE04" w:rsidR="00001105" w:rsidRPr="00001105" w:rsidRDefault="00001105" w:rsidP="00001105">
      <w:pPr>
        <w:spacing w:before="120" w:after="120"/>
        <w:ind w:left="1008" w:hanging="1008"/>
        <w:rPr>
          <w:sz w:val="20"/>
          <w:szCs w:val="20"/>
        </w:rPr>
      </w:pPr>
      <w:r w:rsidRPr="00001105">
        <w:rPr>
          <w:sz w:val="20"/>
          <w:szCs w:val="20"/>
        </w:rPr>
        <w:t>6.3.1.11.</w:t>
      </w:r>
      <w:r w:rsidRPr="00001105">
        <w:rPr>
          <w:sz w:val="20"/>
          <w:szCs w:val="20"/>
        </w:rPr>
        <w:tab/>
      </w:r>
      <w:r>
        <w:rPr>
          <w:sz w:val="20"/>
          <w:szCs w:val="20"/>
        </w:rPr>
        <w:t>[</w:t>
      </w:r>
      <w:r w:rsidRPr="00001105">
        <w:rPr>
          <w:sz w:val="20"/>
          <w:szCs w:val="20"/>
        </w:rPr>
        <w:t>The manufacturer shall demonstrate that software updates are validated and confirmed in accordance with SMS section [6.1.5.9] [UNR156].</w:t>
      </w:r>
      <w:r>
        <w:rPr>
          <w:sz w:val="20"/>
          <w:szCs w:val="20"/>
        </w:rPr>
        <w:t>]</w:t>
      </w:r>
    </w:p>
    <w:p w14:paraId="2EFDDEDD" w14:textId="6FBA04F3" w:rsidR="00001105" w:rsidRPr="00001105" w:rsidRDefault="00001105" w:rsidP="00001105">
      <w:pPr>
        <w:spacing w:before="120" w:after="120"/>
        <w:ind w:left="1008" w:hanging="1008"/>
        <w:rPr>
          <w:sz w:val="20"/>
          <w:szCs w:val="20"/>
        </w:rPr>
      </w:pPr>
      <w:r w:rsidRPr="00001105">
        <w:rPr>
          <w:sz w:val="20"/>
          <w:szCs w:val="20"/>
        </w:rPr>
        <w:t>6.3.1.12.</w:t>
      </w:r>
      <w:r w:rsidRPr="00001105">
        <w:rPr>
          <w:sz w:val="20"/>
          <w:szCs w:val="20"/>
        </w:rPr>
        <w:tab/>
      </w:r>
      <w:r>
        <w:rPr>
          <w:sz w:val="20"/>
          <w:szCs w:val="20"/>
        </w:rPr>
        <w:t>[</w:t>
      </w:r>
      <w:r w:rsidRPr="00001105">
        <w:rPr>
          <w:sz w:val="20"/>
          <w:szCs w:val="20"/>
        </w:rPr>
        <w:t>The manufacturer shall describe the following aspects of the data storage system:</w:t>
      </w:r>
      <w:r>
        <w:rPr>
          <w:sz w:val="20"/>
          <w:szCs w:val="20"/>
        </w:rPr>
        <w:t>]</w:t>
      </w:r>
    </w:p>
    <w:p w14:paraId="5C5B8373" w14:textId="6354A8AC"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r>
      <w:r>
        <w:rPr>
          <w:sz w:val="20"/>
          <w:szCs w:val="20"/>
        </w:rPr>
        <w:t>[</w:t>
      </w:r>
      <w:r w:rsidRPr="00001105">
        <w:rPr>
          <w:sz w:val="20"/>
          <w:szCs w:val="20"/>
        </w:rPr>
        <w:t>Storage location and crash survivability,</w:t>
      </w:r>
      <w:r>
        <w:rPr>
          <w:sz w:val="20"/>
          <w:szCs w:val="20"/>
        </w:rPr>
        <w:t>]</w:t>
      </w:r>
    </w:p>
    <w:p w14:paraId="3DCEB156" w14:textId="0E43B192" w:rsidR="00001105" w:rsidRPr="00001105" w:rsidRDefault="00001105" w:rsidP="00001105">
      <w:pPr>
        <w:spacing w:before="120" w:after="120"/>
        <w:ind w:left="1440" w:hanging="432"/>
        <w:rPr>
          <w:sz w:val="20"/>
          <w:szCs w:val="20"/>
        </w:rPr>
      </w:pPr>
      <w:r w:rsidRPr="00001105">
        <w:rPr>
          <w:sz w:val="20"/>
          <w:szCs w:val="20"/>
        </w:rPr>
        <w:t>(b)</w:t>
      </w:r>
      <w:r w:rsidRPr="00001105">
        <w:rPr>
          <w:sz w:val="20"/>
          <w:szCs w:val="20"/>
        </w:rPr>
        <w:tab/>
      </w:r>
      <w:r>
        <w:rPr>
          <w:sz w:val="20"/>
          <w:szCs w:val="20"/>
        </w:rPr>
        <w:t>[</w:t>
      </w:r>
      <w:r w:rsidRPr="00001105">
        <w:rPr>
          <w:sz w:val="20"/>
          <w:szCs w:val="20"/>
        </w:rPr>
        <w:t>Data recorded during vehicle operation and occurrences,</w:t>
      </w:r>
      <w:r>
        <w:rPr>
          <w:sz w:val="20"/>
          <w:szCs w:val="20"/>
        </w:rPr>
        <w:t>]</w:t>
      </w:r>
    </w:p>
    <w:p w14:paraId="3D7612EC" w14:textId="55F9A56C"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r>
      <w:r>
        <w:rPr>
          <w:sz w:val="20"/>
          <w:szCs w:val="20"/>
        </w:rPr>
        <w:t>[</w:t>
      </w:r>
      <w:r w:rsidRPr="00001105">
        <w:rPr>
          <w:sz w:val="20"/>
          <w:szCs w:val="20"/>
        </w:rPr>
        <w:t>Data security and protection against unauthorized access or use, and</w:t>
      </w:r>
      <w:r>
        <w:rPr>
          <w:sz w:val="20"/>
          <w:szCs w:val="20"/>
        </w:rPr>
        <w:t>]</w:t>
      </w:r>
    </w:p>
    <w:p w14:paraId="4BE2E823" w14:textId="32CD6E26" w:rsidR="00001105" w:rsidRDefault="00001105" w:rsidP="00001105">
      <w:pPr>
        <w:spacing w:before="120" w:after="120"/>
        <w:ind w:left="1440" w:hanging="432"/>
        <w:rPr>
          <w:sz w:val="20"/>
          <w:szCs w:val="20"/>
        </w:rPr>
      </w:pPr>
      <w:r w:rsidRPr="00001105">
        <w:rPr>
          <w:sz w:val="20"/>
          <w:szCs w:val="20"/>
        </w:rPr>
        <w:t>(d)</w:t>
      </w:r>
      <w:r w:rsidRPr="00001105">
        <w:rPr>
          <w:sz w:val="20"/>
          <w:szCs w:val="20"/>
        </w:rPr>
        <w:tab/>
      </w:r>
      <w:r>
        <w:rPr>
          <w:sz w:val="20"/>
          <w:szCs w:val="20"/>
        </w:rPr>
        <w:t>[</w:t>
      </w:r>
      <w:r w:rsidRPr="00001105">
        <w:rPr>
          <w:sz w:val="20"/>
          <w:szCs w:val="20"/>
        </w:rPr>
        <w:t>Means and tools to carry out authorized access to data.</w:t>
      </w:r>
      <w:r>
        <w:rPr>
          <w:sz w:val="20"/>
          <w:szCs w:val="20"/>
        </w:rPr>
        <w:t>]</w:t>
      </w:r>
    </w:p>
    <w:p w14:paraId="7B0C0D00" w14:textId="77777777" w:rsidR="00001105" w:rsidRPr="00001105" w:rsidRDefault="00001105" w:rsidP="00001105">
      <w:pPr>
        <w:spacing w:before="120" w:after="120"/>
        <w:ind w:left="1008" w:hanging="1008"/>
        <w:rPr>
          <w:sz w:val="20"/>
          <w:szCs w:val="20"/>
        </w:rPr>
      </w:pPr>
      <w:r w:rsidRPr="00001105">
        <w:rPr>
          <w:sz w:val="20"/>
          <w:szCs w:val="20"/>
        </w:rPr>
        <w:t>6.3.1.13.</w:t>
      </w:r>
      <w:r w:rsidRPr="00001105">
        <w:rPr>
          <w:sz w:val="20"/>
          <w:szCs w:val="20"/>
        </w:rPr>
        <w:tab/>
        <w:t>The safety case provided by the manufacturer shall include a description of each ADS feature configuration including ADS functions applicable to that specific feature, the intended uses and limitations on the use of the feature which gives a simple explanation of its operational characteristics.</w:t>
      </w:r>
    </w:p>
    <w:p w14:paraId="185BAEA4" w14:textId="77777777" w:rsidR="00001105" w:rsidRPr="00001105" w:rsidRDefault="00001105" w:rsidP="00001105">
      <w:pPr>
        <w:spacing w:before="120" w:after="120"/>
        <w:ind w:left="1008" w:hanging="1008"/>
        <w:rPr>
          <w:sz w:val="20"/>
          <w:szCs w:val="20"/>
        </w:rPr>
      </w:pPr>
      <w:r w:rsidRPr="00001105">
        <w:rPr>
          <w:sz w:val="20"/>
          <w:szCs w:val="20"/>
        </w:rPr>
        <w:t>6.3.1.14.</w:t>
      </w:r>
      <w:r w:rsidRPr="00001105">
        <w:rPr>
          <w:sz w:val="20"/>
          <w:szCs w:val="20"/>
        </w:rPr>
        <w:tab/>
        <w:t>The manufacturer shall document how it has defined the Operational Design Domain for the ADS feature and the boundaries within which it is designed to operate. The manufacturer shall document how the ADS determines the presence/absence of the conditions and any linked/dependent conditions (e.g. reduced speed in icy weather). This shall include at least the following characteristics:</w:t>
      </w:r>
    </w:p>
    <w:p w14:paraId="104783F3"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Intended area of operation (i.e. Jurisdictions, geographic limitations, etc.)</w:t>
      </w:r>
    </w:p>
    <w:p w14:paraId="229DC7DD" w14:textId="77777777" w:rsidR="00001105" w:rsidRPr="00001105" w:rsidRDefault="00001105" w:rsidP="00001105">
      <w:pPr>
        <w:spacing w:before="120" w:after="120"/>
        <w:ind w:left="1440" w:hanging="432"/>
        <w:rPr>
          <w:sz w:val="20"/>
          <w:szCs w:val="20"/>
        </w:rPr>
      </w:pPr>
      <w:r w:rsidRPr="00001105">
        <w:rPr>
          <w:sz w:val="20"/>
          <w:szCs w:val="20"/>
        </w:rPr>
        <w:lastRenderedPageBreak/>
        <w:t xml:space="preserve">(b) </w:t>
      </w:r>
      <w:r w:rsidRPr="00001105">
        <w:rPr>
          <w:sz w:val="20"/>
          <w:szCs w:val="20"/>
        </w:rPr>
        <w:tab/>
        <w:t>Roadway characteristics (i.e. road type, road conditions, speed limit, etc.)</w:t>
      </w:r>
    </w:p>
    <w:p w14:paraId="1A0920CF" w14:textId="77777777" w:rsidR="00001105" w:rsidRPr="00054F1A" w:rsidRDefault="00001105" w:rsidP="00001105">
      <w:pPr>
        <w:spacing w:before="120" w:after="120"/>
        <w:ind w:left="1440" w:hanging="432"/>
        <w:rPr>
          <w:sz w:val="20"/>
          <w:szCs w:val="20"/>
          <w:lang w:val="fr-BE"/>
        </w:rPr>
      </w:pPr>
      <w:r w:rsidRPr="00054F1A">
        <w:rPr>
          <w:sz w:val="20"/>
          <w:szCs w:val="20"/>
          <w:lang w:val="fr-BE"/>
        </w:rPr>
        <w:t>(c)</w:t>
      </w:r>
      <w:r w:rsidRPr="00054F1A">
        <w:rPr>
          <w:sz w:val="20"/>
          <w:szCs w:val="20"/>
          <w:lang w:val="fr-BE"/>
        </w:rPr>
        <w:tab/>
        <w:t>Environmental conditions (i.e. Weather, illumination, etc.)</w:t>
      </w:r>
    </w:p>
    <w:p w14:paraId="6B3C6F87" w14:textId="77777777" w:rsidR="00001105" w:rsidRPr="00001105" w:rsidRDefault="00001105" w:rsidP="00001105">
      <w:pPr>
        <w:spacing w:before="120" w:after="120"/>
        <w:ind w:left="1440" w:hanging="432"/>
        <w:rPr>
          <w:sz w:val="20"/>
          <w:szCs w:val="20"/>
        </w:rPr>
      </w:pPr>
      <w:r w:rsidRPr="00001105">
        <w:rPr>
          <w:sz w:val="20"/>
          <w:szCs w:val="20"/>
        </w:rPr>
        <w:t>(d)</w:t>
      </w:r>
      <w:r w:rsidRPr="00001105">
        <w:rPr>
          <w:sz w:val="20"/>
          <w:szCs w:val="20"/>
        </w:rPr>
        <w:tab/>
        <w:t>Dynamic elements (i.e. kinds of other road users, etc.)</w:t>
      </w:r>
    </w:p>
    <w:p w14:paraId="088F6F14" w14:textId="77777777" w:rsidR="00001105" w:rsidRPr="00001105" w:rsidRDefault="00001105" w:rsidP="00001105">
      <w:pPr>
        <w:spacing w:before="120" w:after="120"/>
        <w:ind w:left="1008" w:hanging="1008"/>
        <w:rPr>
          <w:sz w:val="20"/>
          <w:szCs w:val="20"/>
        </w:rPr>
      </w:pPr>
      <w:r w:rsidRPr="00001105">
        <w:rPr>
          <w:sz w:val="20"/>
          <w:szCs w:val="20"/>
        </w:rPr>
        <w:t>6.3.1.15.</w:t>
      </w:r>
      <w:r w:rsidRPr="00001105">
        <w:rPr>
          <w:sz w:val="20"/>
          <w:szCs w:val="20"/>
        </w:rPr>
        <w:tab/>
        <w:t>The manufacturer shall describe the conditions that the automated driving system is reasonably likely to encounter on its trip(s), including, but not limited to, environmental and geographical conditions, and/or the presence or absence of certain traffic or roadway characteristics, and explain how those expected conditions compare to the ODD of the ADS.</w:t>
      </w:r>
    </w:p>
    <w:p w14:paraId="01A50E70" w14:textId="77777777" w:rsidR="00001105" w:rsidRPr="00001105" w:rsidRDefault="00001105" w:rsidP="00001105">
      <w:pPr>
        <w:spacing w:before="120" w:after="120"/>
        <w:ind w:left="1008" w:hanging="1008"/>
        <w:rPr>
          <w:sz w:val="20"/>
          <w:szCs w:val="20"/>
        </w:rPr>
      </w:pPr>
      <w:r w:rsidRPr="00001105">
        <w:rPr>
          <w:sz w:val="20"/>
          <w:szCs w:val="20"/>
        </w:rPr>
        <w:t>6.3.1.16.</w:t>
      </w:r>
      <w:r w:rsidRPr="00001105">
        <w:rPr>
          <w:sz w:val="20"/>
          <w:szCs w:val="20"/>
        </w:rPr>
        <w:tab/>
        <w:t>The manufacturer will explain the type of use(s) for which the ADS is intended, such as personal car ownership, urban taxi fleet, goods transportation, highway use, etc.</w:t>
      </w:r>
    </w:p>
    <w:p w14:paraId="34278CB2" w14:textId="77777777" w:rsidR="00001105" w:rsidRPr="00001105" w:rsidRDefault="00001105" w:rsidP="00001105">
      <w:pPr>
        <w:spacing w:before="120" w:after="120"/>
        <w:ind w:left="1008" w:hanging="1008"/>
        <w:rPr>
          <w:sz w:val="20"/>
          <w:szCs w:val="20"/>
        </w:rPr>
      </w:pPr>
      <w:r w:rsidRPr="00001105">
        <w:rPr>
          <w:sz w:val="20"/>
          <w:szCs w:val="20"/>
        </w:rPr>
        <w:t>6.3.1.17.</w:t>
      </w:r>
      <w:r w:rsidRPr="00001105">
        <w:rPr>
          <w:sz w:val="20"/>
          <w:szCs w:val="20"/>
        </w:rPr>
        <w:tab/>
        <w:t>The manufacturer shall document:</w:t>
      </w:r>
    </w:p>
    <w:p w14:paraId="6C4D505F"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The conditions that must be present to permit activation of the feature,</w:t>
      </w:r>
    </w:p>
    <w:p w14:paraId="6D112B55" w14:textId="77777777" w:rsidR="00001105" w:rsidRPr="00001105" w:rsidRDefault="00001105" w:rsidP="00001105">
      <w:pPr>
        <w:spacing w:before="120" w:after="120"/>
        <w:ind w:left="1440" w:hanging="432"/>
        <w:rPr>
          <w:sz w:val="20"/>
          <w:szCs w:val="20"/>
        </w:rPr>
      </w:pPr>
      <w:r w:rsidRPr="00001105">
        <w:rPr>
          <w:sz w:val="20"/>
          <w:szCs w:val="20"/>
        </w:rPr>
        <w:t>(b)</w:t>
      </w:r>
      <w:r w:rsidRPr="00001105">
        <w:rPr>
          <w:sz w:val="20"/>
          <w:szCs w:val="20"/>
        </w:rPr>
        <w:tab/>
        <w:t>The conditions that trigger a fallback response,</w:t>
      </w:r>
    </w:p>
    <w:p w14:paraId="46B843CE" w14:textId="77777777"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t>The conditions that must be present to permit deactivation of the feature, and</w:t>
      </w:r>
    </w:p>
    <w:p w14:paraId="260E0D47" w14:textId="77777777" w:rsidR="00001105" w:rsidRPr="00001105" w:rsidRDefault="00001105" w:rsidP="00001105">
      <w:pPr>
        <w:spacing w:before="120" w:after="120"/>
        <w:ind w:left="1440" w:hanging="432"/>
        <w:rPr>
          <w:sz w:val="20"/>
          <w:szCs w:val="20"/>
        </w:rPr>
      </w:pPr>
      <w:r w:rsidRPr="00001105">
        <w:rPr>
          <w:sz w:val="20"/>
          <w:szCs w:val="20"/>
        </w:rPr>
        <w:t>(d)</w:t>
      </w:r>
      <w:r w:rsidRPr="00001105">
        <w:rPr>
          <w:sz w:val="20"/>
          <w:szCs w:val="20"/>
        </w:rPr>
        <w:tab/>
        <w:t>The conditions which may prompt the user to voluntarily take back control, if applicable.</w:t>
      </w:r>
    </w:p>
    <w:p w14:paraId="042035A9" w14:textId="77777777" w:rsidR="00001105" w:rsidRPr="00001105" w:rsidRDefault="00001105" w:rsidP="00001105">
      <w:pPr>
        <w:spacing w:before="120" w:after="120"/>
        <w:ind w:left="1008" w:hanging="1008"/>
        <w:rPr>
          <w:sz w:val="20"/>
          <w:szCs w:val="20"/>
        </w:rPr>
      </w:pPr>
      <w:r w:rsidRPr="00001105">
        <w:rPr>
          <w:sz w:val="20"/>
          <w:szCs w:val="20"/>
        </w:rPr>
        <w:t>6.3.1.18.</w:t>
      </w:r>
      <w:r w:rsidRPr="00001105">
        <w:rPr>
          <w:sz w:val="20"/>
          <w:szCs w:val="20"/>
        </w:rPr>
        <w:tab/>
        <w:t>The manufacturer shall identify the other road users with whom it is designed to interact.</w:t>
      </w:r>
    </w:p>
    <w:p w14:paraId="62B75834" w14:textId="77777777" w:rsidR="00001105" w:rsidRPr="00001105" w:rsidRDefault="00001105" w:rsidP="00001105">
      <w:pPr>
        <w:spacing w:before="120" w:after="120"/>
        <w:ind w:left="1008" w:hanging="1008"/>
        <w:rPr>
          <w:sz w:val="20"/>
          <w:szCs w:val="20"/>
        </w:rPr>
      </w:pPr>
      <w:r w:rsidRPr="00001105">
        <w:rPr>
          <w:sz w:val="20"/>
          <w:szCs w:val="20"/>
        </w:rPr>
        <w:t>6.3.1.19.</w:t>
      </w:r>
      <w:r w:rsidRPr="00001105">
        <w:rPr>
          <w:sz w:val="20"/>
          <w:szCs w:val="20"/>
        </w:rPr>
        <w:tab/>
        <w:t>The manufacturer shall identify the ADS users, including remote users with whom it is designed to interact and describe the nature of their interaction with the ADS, distinguishing those who provide remote assistance from those, if any, who perform remote driving.</w:t>
      </w:r>
    </w:p>
    <w:p w14:paraId="2EBFAB7E" w14:textId="77777777" w:rsidR="00001105" w:rsidRPr="00001105" w:rsidRDefault="00001105" w:rsidP="00001105">
      <w:pPr>
        <w:spacing w:before="120" w:after="120"/>
        <w:ind w:left="1008" w:hanging="1008"/>
        <w:rPr>
          <w:sz w:val="20"/>
          <w:szCs w:val="20"/>
        </w:rPr>
      </w:pPr>
      <w:r w:rsidRPr="00001105">
        <w:rPr>
          <w:sz w:val="20"/>
          <w:szCs w:val="20"/>
        </w:rPr>
        <w:t>6.3.1.20.</w:t>
      </w:r>
      <w:r w:rsidRPr="00001105">
        <w:rPr>
          <w:sz w:val="20"/>
          <w:szCs w:val="20"/>
        </w:rPr>
        <w:tab/>
        <w:t xml:space="preserve">The manufacturer shall describe the methods of activating, overriding, or deactivating the ADS feature by any or all of: the ADS user (where relevant), </w:t>
      </w:r>
      <w:r w:rsidRPr="00054F1A">
        <w:rPr>
          <w:sz w:val="20"/>
          <w:szCs w:val="20"/>
          <w:highlight w:val="yellow"/>
        </w:rPr>
        <w:t>the remote assistant or operator</w:t>
      </w:r>
      <w:r w:rsidRPr="00001105">
        <w:rPr>
          <w:sz w:val="20"/>
          <w:szCs w:val="20"/>
        </w:rPr>
        <w:t xml:space="preserve"> (where relevant), passengers (where relevant) or other road users (where relevant).</w:t>
      </w:r>
    </w:p>
    <w:p w14:paraId="73B12728" w14:textId="344D4A7F" w:rsidR="00001105" w:rsidRPr="00001105" w:rsidRDefault="00001105" w:rsidP="00001105">
      <w:pPr>
        <w:spacing w:before="120" w:after="120"/>
        <w:ind w:left="1008" w:hanging="1008"/>
        <w:rPr>
          <w:sz w:val="20"/>
          <w:szCs w:val="20"/>
        </w:rPr>
      </w:pPr>
      <w:r w:rsidRPr="00001105">
        <w:rPr>
          <w:sz w:val="20"/>
          <w:szCs w:val="20"/>
        </w:rPr>
        <w:t xml:space="preserve">6.3.1.22.      The manufacturer shall describe the range of end states constituting a minimal risk condition that can be achieved by the ADS feature. This shall include: </w:t>
      </w:r>
    </w:p>
    <w:p w14:paraId="6E381B32"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The conditions which may trigger an attempt to reach a mitigated risk condition,</w:t>
      </w:r>
    </w:p>
    <w:p w14:paraId="79783C21" w14:textId="77777777" w:rsidR="00001105" w:rsidRPr="00001105" w:rsidRDefault="00001105" w:rsidP="00001105">
      <w:pPr>
        <w:spacing w:before="120" w:after="120"/>
        <w:ind w:left="1440" w:hanging="432"/>
        <w:rPr>
          <w:sz w:val="20"/>
          <w:szCs w:val="20"/>
        </w:rPr>
      </w:pPr>
      <w:r w:rsidRPr="00001105">
        <w:rPr>
          <w:sz w:val="20"/>
          <w:szCs w:val="20"/>
        </w:rPr>
        <w:t>(b)</w:t>
      </w:r>
      <w:r w:rsidRPr="00001105">
        <w:rPr>
          <w:sz w:val="20"/>
          <w:szCs w:val="20"/>
        </w:rPr>
        <w:tab/>
        <w:t>The processes by which the ADS feature attempts to reach a mitigated risk condition, and</w:t>
      </w:r>
    </w:p>
    <w:p w14:paraId="14A7BEA5" w14:textId="77777777"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t>The evaluation of risk related to mitigated risk condition end states.</w:t>
      </w:r>
    </w:p>
    <w:p w14:paraId="02496EC7" w14:textId="77777777" w:rsidR="00001105" w:rsidRPr="00001105" w:rsidRDefault="00001105" w:rsidP="00001105">
      <w:pPr>
        <w:spacing w:before="120" w:after="120"/>
        <w:ind w:left="1008" w:hanging="1008"/>
        <w:rPr>
          <w:sz w:val="20"/>
          <w:szCs w:val="20"/>
        </w:rPr>
      </w:pPr>
      <w:r w:rsidRPr="00001105">
        <w:rPr>
          <w:sz w:val="20"/>
          <w:szCs w:val="20"/>
        </w:rPr>
        <w:t>6.3.1.21.</w:t>
      </w:r>
      <w:r w:rsidRPr="00001105">
        <w:rPr>
          <w:sz w:val="20"/>
          <w:szCs w:val="20"/>
        </w:rPr>
        <w:tab/>
        <w:t>The manufacturer shall describe how the ADS detects and responds to approaching and crossing of ODD boundaries. This shall include strategies to limit sudden ODD exits and frequent activation/deactivation situations.</w:t>
      </w:r>
    </w:p>
    <w:p w14:paraId="562B698F" w14:textId="77777777" w:rsidR="00001105" w:rsidRPr="00001105" w:rsidRDefault="00001105" w:rsidP="00001105">
      <w:pPr>
        <w:spacing w:before="120" w:after="120"/>
        <w:ind w:left="1008" w:hanging="1008"/>
        <w:rPr>
          <w:sz w:val="20"/>
          <w:szCs w:val="20"/>
        </w:rPr>
      </w:pPr>
      <w:r w:rsidRPr="00001105">
        <w:rPr>
          <w:sz w:val="20"/>
          <w:szCs w:val="20"/>
        </w:rPr>
        <w:t>6.3.1.22.</w:t>
      </w:r>
      <w:r w:rsidRPr="00001105">
        <w:rPr>
          <w:sz w:val="20"/>
          <w:szCs w:val="20"/>
        </w:rPr>
        <w:tab/>
        <w:t>The manufacturer shall describe how the ADS feature responds to failure situations, including:</w:t>
      </w:r>
    </w:p>
    <w:p w14:paraId="5A7D85AA"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Fallback (or fail safe) operation using a partial system,</w:t>
      </w:r>
    </w:p>
    <w:p w14:paraId="1C7DBF20" w14:textId="77777777" w:rsidR="00001105" w:rsidRPr="00001105" w:rsidRDefault="00001105" w:rsidP="00001105">
      <w:pPr>
        <w:spacing w:before="120" w:after="120"/>
        <w:ind w:left="1440" w:hanging="432"/>
        <w:rPr>
          <w:sz w:val="20"/>
          <w:szCs w:val="20"/>
        </w:rPr>
      </w:pPr>
      <w:r w:rsidRPr="00001105">
        <w:rPr>
          <w:sz w:val="20"/>
          <w:szCs w:val="20"/>
        </w:rPr>
        <w:lastRenderedPageBreak/>
        <w:t>(b)</w:t>
      </w:r>
      <w:r w:rsidRPr="00001105">
        <w:rPr>
          <w:sz w:val="20"/>
          <w:szCs w:val="20"/>
        </w:rPr>
        <w:tab/>
        <w:t>Redundancy using separate systems,</w:t>
      </w:r>
    </w:p>
    <w:p w14:paraId="1F19E57A" w14:textId="77777777"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t>A list of the potential faults identifiable by the diagnostic system(s) of the ADS feature,</w:t>
      </w:r>
    </w:p>
    <w:p w14:paraId="3F852B4C" w14:textId="77777777" w:rsidR="00001105" w:rsidRPr="00001105" w:rsidRDefault="00001105" w:rsidP="00001105">
      <w:pPr>
        <w:spacing w:before="120" w:after="120"/>
        <w:ind w:left="1440" w:hanging="432"/>
        <w:rPr>
          <w:sz w:val="20"/>
          <w:szCs w:val="20"/>
        </w:rPr>
      </w:pPr>
      <w:r w:rsidRPr="00001105">
        <w:rPr>
          <w:sz w:val="20"/>
          <w:szCs w:val="20"/>
        </w:rPr>
        <w:t>(d)</w:t>
      </w:r>
      <w:r w:rsidRPr="00001105">
        <w:rPr>
          <w:sz w:val="20"/>
          <w:szCs w:val="20"/>
        </w:rPr>
        <w:tab/>
        <w:t>Removal of some or all automated driving function(s),</w:t>
      </w:r>
    </w:p>
    <w:p w14:paraId="72DAE25D" w14:textId="77777777" w:rsidR="00001105" w:rsidRPr="00001105" w:rsidRDefault="00001105" w:rsidP="00001105">
      <w:pPr>
        <w:spacing w:before="120" w:after="120"/>
        <w:ind w:left="1440" w:hanging="432"/>
        <w:rPr>
          <w:sz w:val="20"/>
          <w:szCs w:val="20"/>
        </w:rPr>
      </w:pPr>
      <w:r w:rsidRPr="00001105">
        <w:rPr>
          <w:sz w:val="20"/>
          <w:szCs w:val="20"/>
        </w:rPr>
        <w:t>(e)</w:t>
      </w:r>
      <w:r w:rsidRPr="00001105">
        <w:rPr>
          <w:sz w:val="20"/>
          <w:szCs w:val="20"/>
        </w:rPr>
        <w:tab/>
        <w:t>Failure of a vehicle system or component other than the ADS that precludes the ADS from performing the DDT.</w:t>
      </w:r>
    </w:p>
    <w:p w14:paraId="522B0F3B" w14:textId="77777777" w:rsidR="00001105" w:rsidRPr="00001105" w:rsidRDefault="00001105" w:rsidP="00001105">
      <w:pPr>
        <w:spacing w:before="120" w:after="120"/>
        <w:ind w:left="1008" w:hanging="1008"/>
        <w:rPr>
          <w:sz w:val="20"/>
          <w:szCs w:val="20"/>
        </w:rPr>
      </w:pPr>
      <w:r w:rsidRPr="00001105">
        <w:rPr>
          <w:sz w:val="20"/>
          <w:szCs w:val="20"/>
        </w:rPr>
        <w:t>6.3.1.23.</w:t>
      </w:r>
      <w:r w:rsidRPr="00001105">
        <w:rPr>
          <w:sz w:val="20"/>
          <w:szCs w:val="20"/>
        </w:rPr>
        <w:tab/>
        <w:t>If a partial performance mode of operation is used under certain fault conditions (e.g. in case of severe failures), The manufacture shall describe:</w:t>
      </w:r>
    </w:p>
    <w:p w14:paraId="58F4379A"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the conditions for activation of that mode (e.g. type of failure),</w:t>
      </w:r>
    </w:p>
    <w:p w14:paraId="2C0601BD" w14:textId="77777777" w:rsidR="00001105" w:rsidRPr="00001105" w:rsidRDefault="00001105" w:rsidP="00001105">
      <w:pPr>
        <w:spacing w:before="120" w:after="120"/>
        <w:ind w:left="1440" w:hanging="432"/>
        <w:rPr>
          <w:sz w:val="20"/>
          <w:szCs w:val="20"/>
        </w:rPr>
      </w:pPr>
      <w:r w:rsidRPr="00001105">
        <w:rPr>
          <w:sz w:val="20"/>
          <w:szCs w:val="20"/>
        </w:rPr>
        <w:t>(b)</w:t>
      </w:r>
      <w:r w:rsidRPr="00001105">
        <w:rPr>
          <w:sz w:val="20"/>
          <w:szCs w:val="20"/>
        </w:rPr>
        <w:tab/>
        <w:t>the resulting ADS feature behaviour and capabilities (e.g. achievement of a minimal risk condition immediately), and</w:t>
      </w:r>
    </w:p>
    <w:p w14:paraId="7D7D6D9F" w14:textId="77777777"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t>the warning strategy to the driver/remote supervision centre (if applicable).</w:t>
      </w:r>
    </w:p>
    <w:p w14:paraId="4FE37548" w14:textId="77777777" w:rsidR="00001105" w:rsidRPr="00001105" w:rsidRDefault="00001105" w:rsidP="00001105">
      <w:pPr>
        <w:spacing w:before="120" w:after="120"/>
        <w:ind w:left="1008" w:hanging="1008"/>
        <w:rPr>
          <w:sz w:val="20"/>
          <w:szCs w:val="20"/>
        </w:rPr>
      </w:pPr>
      <w:r w:rsidRPr="00001105">
        <w:rPr>
          <w:sz w:val="20"/>
          <w:szCs w:val="20"/>
        </w:rPr>
        <w:t>6.3.1.24.</w:t>
      </w:r>
      <w:r w:rsidRPr="00001105">
        <w:rPr>
          <w:sz w:val="20"/>
          <w:szCs w:val="20"/>
        </w:rPr>
        <w:tab/>
        <w:t>If a second (backup) means to realize the performance of the dynamic driving task is used, the manufacturer shall describe:</w:t>
      </w:r>
    </w:p>
    <w:p w14:paraId="64172332" w14:textId="77777777" w:rsidR="00001105" w:rsidRPr="00001105" w:rsidRDefault="00001105" w:rsidP="00001105">
      <w:pPr>
        <w:spacing w:before="120" w:after="120"/>
        <w:ind w:left="1440" w:hanging="432"/>
        <w:rPr>
          <w:sz w:val="20"/>
          <w:szCs w:val="20"/>
        </w:rPr>
      </w:pPr>
      <w:r w:rsidRPr="00001105">
        <w:rPr>
          <w:sz w:val="20"/>
          <w:szCs w:val="20"/>
        </w:rPr>
        <w:t>(a)</w:t>
      </w:r>
      <w:r w:rsidRPr="00001105">
        <w:rPr>
          <w:sz w:val="20"/>
          <w:szCs w:val="20"/>
        </w:rPr>
        <w:tab/>
        <w:t>the principles of the change-over mechanism,</w:t>
      </w:r>
    </w:p>
    <w:p w14:paraId="66AE1F69" w14:textId="77777777" w:rsidR="00001105" w:rsidRPr="00001105" w:rsidRDefault="00001105" w:rsidP="00001105">
      <w:pPr>
        <w:spacing w:before="120" w:after="120"/>
        <w:ind w:left="1440" w:hanging="432"/>
        <w:rPr>
          <w:sz w:val="20"/>
          <w:szCs w:val="20"/>
        </w:rPr>
      </w:pPr>
      <w:r w:rsidRPr="00001105">
        <w:rPr>
          <w:sz w:val="20"/>
          <w:szCs w:val="20"/>
        </w:rPr>
        <w:t>(b)</w:t>
      </w:r>
      <w:r w:rsidRPr="00001105">
        <w:rPr>
          <w:sz w:val="20"/>
          <w:szCs w:val="20"/>
        </w:rPr>
        <w:tab/>
        <w:t>the logic and level of redundancy and any built-in backup checking features,</w:t>
      </w:r>
    </w:p>
    <w:p w14:paraId="40F7EEB7" w14:textId="77777777" w:rsidR="00001105" w:rsidRPr="00001105" w:rsidRDefault="00001105" w:rsidP="00001105">
      <w:pPr>
        <w:spacing w:before="120" w:after="120"/>
        <w:ind w:left="1440" w:hanging="432"/>
        <w:rPr>
          <w:sz w:val="20"/>
          <w:szCs w:val="20"/>
        </w:rPr>
      </w:pPr>
      <w:r w:rsidRPr="00001105">
        <w:rPr>
          <w:sz w:val="20"/>
          <w:szCs w:val="20"/>
        </w:rPr>
        <w:t>(c)</w:t>
      </w:r>
      <w:r w:rsidRPr="00001105">
        <w:rPr>
          <w:sz w:val="20"/>
          <w:szCs w:val="20"/>
        </w:rPr>
        <w:tab/>
        <w:t>the resulting limits of backup effectiveness.</w:t>
      </w:r>
    </w:p>
    <w:p w14:paraId="55C76A8F" w14:textId="028DA7B8" w:rsidR="00791E0F" w:rsidRDefault="00001105" w:rsidP="00001105">
      <w:pPr>
        <w:spacing w:before="120" w:after="120"/>
        <w:ind w:left="1008" w:hanging="1008"/>
        <w:rPr>
          <w:sz w:val="20"/>
          <w:szCs w:val="20"/>
        </w:rPr>
      </w:pPr>
      <w:r w:rsidRPr="00001105">
        <w:rPr>
          <w:sz w:val="20"/>
          <w:szCs w:val="20"/>
        </w:rPr>
        <w:t>6.3.1.25.</w:t>
      </w:r>
      <w:r w:rsidRPr="00001105">
        <w:rPr>
          <w:sz w:val="20"/>
          <w:szCs w:val="20"/>
        </w:rPr>
        <w:tab/>
        <w:t>If the chosen provision selects the removal of an ADS function, it shall be done in compliance with the relevant provisions of this regulation. In this case, all the corresponding output control signals associated with this function shall also be inhibited.</w:t>
      </w:r>
    </w:p>
    <w:p w14:paraId="27BE02D3" w14:textId="77777777" w:rsidR="00C04B60" w:rsidRPr="00C04B60" w:rsidRDefault="00C04B60" w:rsidP="00C04B60">
      <w:pPr>
        <w:spacing w:before="120" w:after="120"/>
        <w:ind w:left="1008" w:hanging="1008"/>
        <w:rPr>
          <w:sz w:val="20"/>
          <w:szCs w:val="20"/>
        </w:rPr>
      </w:pPr>
      <w:r w:rsidRPr="00C04B60">
        <w:rPr>
          <w:sz w:val="20"/>
          <w:szCs w:val="20"/>
        </w:rPr>
        <w:t>6.3.1.26.</w:t>
      </w:r>
      <w:r w:rsidRPr="00C04B60">
        <w:rPr>
          <w:sz w:val="20"/>
          <w:szCs w:val="20"/>
        </w:rPr>
        <w:tab/>
        <w:t>[Placeholder for behavioural competencies text pending completion of assessment portion by testing OPI in 7.3.2]</w:t>
      </w:r>
    </w:p>
    <w:p w14:paraId="4DB56EC4" w14:textId="3F7F1532" w:rsidR="00001105" w:rsidRDefault="00C04B60" w:rsidP="00C04B60">
      <w:pPr>
        <w:spacing w:before="120" w:after="120"/>
        <w:ind w:left="1008" w:hanging="1008"/>
        <w:rPr>
          <w:sz w:val="20"/>
          <w:szCs w:val="20"/>
        </w:rPr>
      </w:pPr>
      <w:r w:rsidRPr="00C04B60">
        <w:rPr>
          <w:sz w:val="20"/>
          <w:szCs w:val="20"/>
        </w:rPr>
        <w:t>6.3.1.27.</w:t>
      </w:r>
      <w:r w:rsidRPr="00C04B60">
        <w:rPr>
          <w:sz w:val="20"/>
          <w:szCs w:val="20"/>
        </w:rPr>
        <w:tab/>
        <w:t>[Placeholder for scenario generation pending completion of assessment portion by testing OPI in 7.3.2]</w:t>
      </w:r>
    </w:p>
    <w:p w14:paraId="5EE58A9E" w14:textId="77777777" w:rsidR="00C04B60" w:rsidRPr="00C04B60" w:rsidRDefault="00C04B60" w:rsidP="00C04B60">
      <w:pPr>
        <w:spacing w:before="120" w:after="120"/>
        <w:ind w:left="1008" w:hanging="1008"/>
        <w:rPr>
          <w:sz w:val="20"/>
          <w:szCs w:val="20"/>
        </w:rPr>
      </w:pPr>
      <w:r w:rsidRPr="00C04B60">
        <w:rPr>
          <w:sz w:val="20"/>
          <w:szCs w:val="20"/>
        </w:rPr>
        <w:t>6.3.1.28.</w:t>
      </w:r>
      <w:r w:rsidRPr="00C04B60">
        <w:rPr>
          <w:sz w:val="20"/>
          <w:szCs w:val="20"/>
        </w:rPr>
        <w:tab/>
        <w:t>The manufacturer shall provide the following information as part of its safety case:</w:t>
      </w:r>
    </w:p>
    <w:p w14:paraId="2703B4EE" w14:textId="77777777" w:rsidR="00C04B60" w:rsidRPr="00C04B60" w:rsidRDefault="00C04B60" w:rsidP="00C04B60">
      <w:pPr>
        <w:spacing w:before="120" w:after="120"/>
        <w:ind w:left="1440" w:hanging="432"/>
        <w:rPr>
          <w:sz w:val="20"/>
          <w:szCs w:val="20"/>
        </w:rPr>
      </w:pPr>
      <w:r w:rsidRPr="00C04B60">
        <w:rPr>
          <w:sz w:val="20"/>
          <w:szCs w:val="20"/>
        </w:rPr>
        <w:t>(a)</w:t>
      </w:r>
      <w:r w:rsidRPr="00C04B60">
        <w:rPr>
          <w:sz w:val="20"/>
          <w:szCs w:val="20"/>
        </w:rPr>
        <w:tab/>
        <w:t>Validation/verification plans including appropriate acceptance criteria,</w:t>
      </w:r>
    </w:p>
    <w:p w14:paraId="5440C6A8" w14:textId="77777777" w:rsidR="00C04B60" w:rsidRPr="00C04B60" w:rsidRDefault="00C04B60" w:rsidP="00C04B60">
      <w:pPr>
        <w:spacing w:before="120" w:after="120"/>
        <w:ind w:left="1440" w:hanging="432"/>
        <w:rPr>
          <w:sz w:val="20"/>
          <w:szCs w:val="20"/>
        </w:rPr>
      </w:pPr>
      <w:r w:rsidRPr="00C04B60">
        <w:rPr>
          <w:sz w:val="20"/>
          <w:szCs w:val="20"/>
        </w:rPr>
        <w:t>(b)</w:t>
      </w:r>
      <w:r w:rsidRPr="00C04B60">
        <w:rPr>
          <w:sz w:val="20"/>
          <w:szCs w:val="20"/>
        </w:rPr>
        <w:tab/>
        <w:t>Analysis of coverage of the different tests and setting minimal ODD coverage thresholds for various metrics and includes ODD boundaries [reference to DDT Annex],</w:t>
      </w:r>
    </w:p>
    <w:p w14:paraId="5411FDB6" w14:textId="77777777" w:rsidR="00C04B60" w:rsidRPr="00C04B60" w:rsidRDefault="00C04B60" w:rsidP="00C04B60">
      <w:pPr>
        <w:spacing w:before="120" w:after="120"/>
        <w:ind w:left="1440" w:hanging="432"/>
        <w:rPr>
          <w:sz w:val="20"/>
          <w:szCs w:val="20"/>
        </w:rPr>
      </w:pPr>
      <w:r w:rsidRPr="00C04B60">
        <w:rPr>
          <w:sz w:val="20"/>
          <w:szCs w:val="20"/>
        </w:rPr>
        <w:t xml:space="preserve">(c) </w:t>
      </w:r>
      <w:r w:rsidRPr="00C04B60">
        <w:rPr>
          <w:sz w:val="20"/>
          <w:szCs w:val="20"/>
        </w:rPr>
        <w:tab/>
        <w:t>Validation/verification results including evidence that the Validation targets (i.e., validation acceptance criteria) are met, this evidence shall include reports on safety metrics,</w:t>
      </w:r>
    </w:p>
    <w:p w14:paraId="513F116C" w14:textId="77777777" w:rsidR="00C04B60" w:rsidRPr="00C04B60" w:rsidRDefault="00C04B60" w:rsidP="00C04B60">
      <w:pPr>
        <w:spacing w:before="120" w:after="120"/>
        <w:ind w:left="1440" w:hanging="432"/>
        <w:rPr>
          <w:sz w:val="20"/>
          <w:szCs w:val="20"/>
        </w:rPr>
      </w:pPr>
      <w:r w:rsidRPr="00C04B60">
        <w:rPr>
          <w:sz w:val="20"/>
          <w:szCs w:val="20"/>
        </w:rPr>
        <w:t>(d)</w:t>
      </w:r>
      <w:r w:rsidRPr="00C04B60">
        <w:rPr>
          <w:sz w:val="20"/>
          <w:szCs w:val="20"/>
        </w:rPr>
        <w:tab/>
        <w:t>Evidence that the scenarios tested provide reasonable coverage of the ODD,</w:t>
      </w:r>
    </w:p>
    <w:p w14:paraId="7B8C420F" w14:textId="77777777" w:rsidR="00C04B60" w:rsidRPr="00C04B60" w:rsidRDefault="00C04B60" w:rsidP="00C04B60">
      <w:pPr>
        <w:spacing w:before="120" w:after="120"/>
        <w:ind w:left="1440" w:hanging="432"/>
        <w:rPr>
          <w:sz w:val="20"/>
          <w:szCs w:val="20"/>
        </w:rPr>
      </w:pPr>
      <w:r w:rsidRPr="00C04B60">
        <w:rPr>
          <w:sz w:val="20"/>
          <w:szCs w:val="20"/>
        </w:rPr>
        <w:t>(e)</w:t>
      </w:r>
      <w:r w:rsidRPr="00C04B60">
        <w:rPr>
          <w:sz w:val="20"/>
          <w:szCs w:val="20"/>
        </w:rPr>
        <w:tab/>
        <w:t>How it has applied the testing processes it has documented under section 6.2 of this regulation for testing of the ADS,</w:t>
      </w:r>
    </w:p>
    <w:p w14:paraId="4ECF33E2" w14:textId="77777777" w:rsidR="00C04B60" w:rsidRPr="00C04B60" w:rsidRDefault="00C04B60" w:rsidP="00C04B60">
      <w:pPr>
        <w:spacing w:before="120" w:after="120"/>
        <w:ind w:left="1440" w:hanging="432"/>
        <w:rPr>
          <w:sz w:val="20"/>
          <w:szCs w:val="20"/>
        </w:rPr>
      </w:pPr>
      <w:r w:rsidRPr="00C04B60">
        <w:rPr>
          <w:sz w:val="20"/>
          <w:szCs w:val="20"/>
        </w:rPr>
        <w:lastRenderedPageBreak/>
        <w:t>(f)</w:t>
      </w:r>
      <w:r w:rsidRPr="00C04B60">
        <w:rPr>
          <w:sz w:val="20"/>
          <w:szCs w:val="20"/>
        </w:rPr>
        <w:tab/>
        <w:t>An explanation of how the scenario selection process is reasonably designed to provide reasonable coverage of the ODD and its boundaries, and</w:t>
      </w:r>
    </w:p>
    <w:p w14:paraId="7E063772" w14:textId="77777777" w:rsidR="00C04B60" w:rsidRPr="00C04B60" w:rsidRDefault="00C04B60" w:rsidP="00C04B60">
      <w:pPr>
        <w:spacing w:before="120" w:after="120"/>
        <w:ind w:left="1440" w:hanging="432"/>
        <w:rPr>
          <w:sz w:val="20"/>
          <w:szCs w:val="20"/>
        </w:rPr>
      </w:pPr>
      <w:r w:rsidRPr="00C04B60">
        <w:rPr>
          <w:sz w:val="20"/>
          <w:szCs w:val="20"/>
        </w:rPr>
        <w:t>(g)</w:t>
      </w:r>
      <w:r w:rsidRPr="00C04B60">
        <w:rPr>
          <w:sz w:val="20"/>
          <w:szCs w:val="20"/>
        </w:rPr>
        <w:tab/>
        <w:t>Any comparisons drawn between the performance of an ADS feature and that of a manually driven vehicle reflect comparable vehicle categories (e.g. category M1 or category 1-1) and situations.</w:t>
      </w:r>
    </w:p>
    <w:p w14:paraId="4F8A0228" w14:textId="77777777" w:rsidR="00C04B60" w:rsidRPr="00C04B60" w:rsidRDefault="00C04B60" w:rsidP="00C04B60">
      <w:pPr>
        <w:spacing w:before="120" w:after="120"/>
        <w:ind w:left="1008" w:hanging="1008"/>
        <w:rPr>
          <w:sz w:val="20"/>
          <w:szCs w:val="20"/>
        </w:rPr>
      </w:pPr>
      <w:r w:rsidRPr="00C04B60">
        <w:rPr>
          <w:sz w:val="20"/>
          <w:szCs w:val="20"/>
        </w:rPr>
        <w:t>6.3.1.29.</w:t>
      </w:r>
      <w:r w:rsidRPr="00C04B60">
        <w:rPr>
          <w:sz w:val="20"/>
          <w:szCs w:val="20"/>
        </w:rPr>
        <w:tab/>
        <w:t>The manufacturer shall state how it has determined that the acceptance criteria it has used in its safety case is deemed to be sufficient, including:</w:t>
      </w:r>
    </w:p>
    <w:p w14:paraId="7C81882D" w14:textId="77777777" w:rsidR="00C04B60" w:rsidRPr="00C04B60" w:rsidRDefault="00C04B60" w:rsidP="00C04B60">
      <w:pPr>
        <w:spacing w:before="120" w:after="120"/>
        <w:ind w:left="1440" w:hanging="432"/>
        <w:rPr>
          <w:sz w:val="20"/>
          <w:szCs w:val="20"/>
        </w:rPr>
      </w:pPr>
      <w:r w:rsidRPr="00C04B60">
        <w:rPr>
          <w:sz w:val="20"/>
          <w:szCs w:val="20"/>
        </w:rPr>
        <w:t>(a)</w:t>
      </w:r>
      <w:r w:rsidRPr="00C04B60">
        <w:rPr>
          <w:sz w:val="20"/>
          <w:szCs w:val="20"/>
        </w:rPr>
        <w:tab/>
        <w:t>Identification of metrics used in evaluating the safety case,</w:t>
      </w:r>
    </w:p>
    <w:p w14:paraId="105229C6" w14:textId="77777777" w:rsidR="00C04B60" w:rsidRPr="00C04B60" w:rsidRDefault="00C04B60" w:rsidP="00C04B60">
      <w:pPr>
        <w:spacing w:before="120" w:after="120"/>
        <w:ind w:left="1440" w:hanging="432"/>
        <w:rPr>
          <w:sz w:val="20"/>
          <w:szCs w:val="20"/>
        </w:rPr>
      </w:pPr>
      <w:r w:rsidRPr="00C04B60">
        <w:rPr>
          <w:sz w:val="20"/>
          <w:szCs w:val="20"/>
        </w:rPr>
        <w:t>(b)</w:t>
      </w:r>
      <w:r w:rsidRPr="00C04B60">
        <w:rPr>
          <w:sz w:val="20"/>
          <w:szCs w:val="20"/>
        </w:rPr>
        <w:tab/>
        <w:t>Justification of the chosen acceptance criteria for those metrics, and</w:t>
      </w:r>
    </w:p>
    <w:p w14:paraId="3B195B7C" w14:textId="77777777" w:rsidR="00C04B60" w:rsidRPr="00C04B60" w:rsidRDefault="00C04B60" w:rsidP="00C04B60">
      <w:pPr>
        <w:spacing w:before="120" w:after="120"/>
        <w:ind w:left="1440" w:hanging="432"/>
        <w:rPr>
          <w:sz w:val="20"/>
          <w:szCs w:val="20"/>
        </w:rPr>
      </w:pPr>
      <w:r w:rsidRPr="00C04B60">
        <w:rPr>
          <w:sz w:val="20"/>
          <w:szCs w:val="20"/>
        </w:rPr>
        <w:t>(c)</w:t>
      </w:r>
      <w:r w:rsidRPr="00C04B60">
        <w:rPr>
          <w:sz w:val="20"/>
          <w:szCs w:val="20"/>
        </w:rPr>
        <w:tab/>
        <w:t>The scoring/evaluation of the evidence in generating metrics.</w:t>
      </w:r>
    </w:p>
    <w:p w14:paraId="56D7739F" w14:textId="77777777" w:rsidR="00C04B60" w:rsidRPr="00C04B60" w:rsidRDefault="00C04B60" w:rsidP="00C04B60">
      <w:pPr>
        <w:spacing w:before="120" w:after="120"/>
        <w:ind w:left="1008" w:hanging="1008"/>
        <w:rPr>
          <w:sz w:val="20"/>
          <w:szCs w:val="20"/>
        </w:rPr>
      </w:pPr>
      <w:r w:rsidRPr="00C04B60">
        <w:rPr>
          <w:sz w:val="20"/>
          <w:szCs w:val="20"/>
        </w:rPr>
        <w:t>6.3.2.</w:t>
      </w:r>
      <w:r w:rsidRPr="00C04B60">
        <w:rPr>
          <w:sz w:val="20"/>
          <w:szCs w:val="20"/>
        </w:rPr>
        <w:tab/>
        <w:t>Claims, Arguments and Evidence of the Safety case</w:t>
      </w:r>
    </w:p>
    <w:p w14:paraId="227B70DB" w14:textId="77777777" w:rsidR="00C04B60" w:rsidRPr="00C04B60" w:rsidRDefault="00C04B60" w:rsidP="00C04B60">
      <w:pPr>
        <w:spacing w:before="120" w:after="120"/>
        <w:ind w:left="1008" w:hanging="1008"/>
        <w:rPr>
          <w:sz w:val="20"/>
          <w:szCs w:val="20"/>
        </w:rPr>
      </w:pPr>
      <w:r w:rsidRPr="00C04B60">
        <w:rPr>
          <w:sz w:val="20"/>
          <w:szCs w:val="20"/>
        </w:rPr>
        <w:t>6.3.2.1.</w:t>
      </w:r>
      <w:r w:rsidRPr="00C04B60">
        <w:rPr>
          <w:sz w:val="20"/>
          <w:szCs w:val="20"/>
        </w:rPr>
        <w:tab/>
        <w:t>The safety case shall be composed of a series of claims for each of which there must be at least one supporting argument.</w:t>
      </w:r>
    </w:p>
    <w:p w14:paraId="74A55015" w14:textId="77777777" w:rsidR="00C04B60" w:rsidRPr="00C04B60" w:rsidRDefault="00C04B60" w:rsidP="00C04B60">
      <w:pPr>
        <w:spacing w:before="120" w:after="120"/>
        <w:ind w:left="1008" w:hanging="1008"/>
        <w:rPr>
          <w:sz w:val="20"/>
          <w:szCs w:val="20"/>
        </w:rPr>
      </w:pPr>
      <w:r w:rsidRPr="00C04B60">
        <w:rPr>
          <w:sz w:val="20"/>
          <w:szCs w:val="20"/>
        </w:rPr>
        <w:t>6.3.2.1.1.</w:t>
      </w:r>
      <w:r w:rsidRPr="00C04B60">
        <w:rPr>
          <w:sz w:val="20"/>
          <w:szCs w:val="20"/>
        </w:rPr>
        <w:tab/>
        <w:t>Each argument shall be supported by at least one piece of evidence.</w:t>
      </w:r>
    </w:p>
    <w:p w14:paraId="04FE1D42" w14:textId="77777777" w:rsidR="00C04B60" w:rsidRPr="00C04B60" w:rsidRDefault="00C04B60" w:rsidP="00C04B60">
      <w:pPr>
        <w:spacing w:before="120" w:after="120"/>
        <w:ind w:left="1008" w:hanging="1008"/>
        <w:rPr>
          <w:sz w:val="20"/>
          <w:szCs w:val="20"/>
        </w:rPr>
      </w:pPr>
      <w:r w:rsidRPr="00C04B60">
        <w:rPr>
          <w:sz w:val="20"/>
          <w:szCs w:val="20"/>
        </w:rPr>
        <w:t>6.3.2.1.2.</w:t>
      </w:r>
      <w:r w:rsidRPr="00C04B60">
        <w:rPr>
          <w:sz w:val="20"/>
          <w:szCs w:val="20"/>
        </w:rPr>
        <w:tab/>
        <w:t>Each claim, argument and evidence shall be uniquely labelled but may be used more than once (i.e. a piece of evidence may support more than one argument).</w:t>
      </w:r>
    </w:p>
    <w:p w14:paraId="23B5288C" w14:textId="77777777" w:rsidR="00C04B60" w:rsidRPr="00C04B60" w:rsidRDefault="00C04B60" w:rsidP="00C04B60">
      <w:pPr>
        <w:spacing w:before="120" w:after="120"/>
        <w:ind w:left="1008" w:hanging="1008"/>
        <w:rPr>
          <w:sz w:val="20"/>
          <w:szCs w:val="20"/>
        </w:rPr>
      </w:pPr>
      <w:r w:rsidRPr="00C04B60">
        <w:rPr>
          <w:sz w:val="20"/>
          <w:szCs w:val="20"/>
        </w:rPr>
        <w:t>6.3.2.2.</w:t>
      </w:r>
      <w:r w:rsidRPr="00C04B60">
        <w:rPr>
          <w:sz w:val="20"/>
          <w:szCs w:val="20"/>
        </w:rPr>
        <w:tab/>
        <w:t>The safety case shall include claims, arguments and evidence that are understandable, logical, correct and robust and that demonstrate that:</w:t>
      </w:r>
    </w:p>
    <w:p w14:paraId="77E145D8" w14:textId="48ECA78D" w:rsidR="00C04B60" w:rsidRPr="00C04B60" w:rsidRDefault="00C04B60" w:rsidP="00C04B60">
      <w:pPr>
        <w:spacing w:before="120" w:after="120"/>
        <w:ind w:left="1440" w:hanging="432"/>
        <w:rPr>
          <w:sz w:val="20"/>
          <w:szCs w:val="20"/>
        </w:rPr>
      </w:pPr>
      <w:r w:rsidRPr="00C04B60">
        <w:rPr>
          <w:sz w:val="20"/>
          <w:szCs w:val="20"/>
        </w:rPr>
        <w:t>(a)</w:t>
      </w:r>
      <w:r w:rsidRPr="00C04B60">
        <w:rPr>
          <w:sz w:val="20"/>
          <w:szCs w:val="20"/>
        </w:rPr>
        <w:tab/>
      </w:r>
      <w:r>
        <w:rPr>
          <w:sz w:val="20"/>
          <w:szCs w:val="20"/>
        </w:rPr>
        <w:t>T</w:t>
      </w:r>
      <w:r w:rsidRPr="00C04B60">
        <w:rPr>
          <w:sz w:val="20"/>
          <w:szCs w:val="20"/>
        </w:rPr>
        <w:t>he ADS is free of unreasonable risk to ADS user(s) and other road users and</w:t>
      </w:r>
    </w:p>
    <w:p w14:paraId="18415825" w14:textId="151F6CD8" w:rsidR="00C04B60" w:rsidRPr="00C04B60" w:rsidRDefault="00C04B60" w:rsidP="00C04B60">
      <w:pPr>
        <w:spacing w:before="120" w:after="120"/>
        <w:ind w:left="1440" w:hanging="432"/>
        <w:rPr>
          <w:sz w:val="20"/>
          <w:szCs w:val="20"/>
        </w:rPr>
      </w:pPr>
      <w:r w:rsidRPr="00C04B60">
        <w:rPr>
          <w:sz w:val="20"/>
          <w:szCs w:val="20"/>
        </w:rPr>
        <w:t>(b)</w:t>
      </w:r>
      <w:r w:rsidRPr="00C04B60">
        <w:rPr>
          <w:sz w:val="20"/>
          <w:szCs w:val="20"/>
        </w:rPr>
        <w:tab/>
      </w:r>
      <w:r>
        <w:rPr>
          <w:sz w:val="20"/>
          <w:szCs w:val="20"/>
        </w:rPr>
        <w:t>T</w:t>
      </w:r>
      <w:r w:rsidRPr="00C04B60">
        <w:rPr>
          <w:sz w:val="20"/>
          <w:szCs w:val="20"/>
        </w:rPr>
        <w:t>he ADS meets applicable requirements of this regulation in each of following areas:</w:t>
      </w:r>
    </w:p>
    <w:p w14:paraId="1DDF53D8" w14:textId="77777777" w:rsidR="00C04B60" w:rsidRPr="00C04B60" w:rsidRDefault="00C04B60" w:rsidP="00C04B60">
      <w:pPr>
        <w:spacing w:before="120" w:after="120"/>
        <w:ind w:left="1872" w:hanging="432"/>
        <w:rPr>
          <w:sz w:val="20"/>
          <w:szCs w:val="20"/>
        </w:rPr>
      </w:pPr>
      <w:r w:rsidRPr="00C04B60">
        <w:rPr>
          <w:sz w:val="20"/>
          <w:szCs w:val="20"/>
        </w:rPr>
        <w:t>(i)</w:t>
      </w:r>
      <w:r w:rsidRPr="00C04B60">
        <w:rPr>
          <w:sz w:val="20"/>
          <w:szCs w:val="20"/>
        </w:rPr>
        <w:tab/>
        <w:t>DDT requirements (5.1)</w:t>
      </w:r>
    </w:p>
    <w:p w14:paraId="1BA03520" w14:textId="77777777" w:rsidR="00C04B60" w:rsidRPr="00C04B60" w:rsidRDefault="00C04B60" w:rsidP="00C04B60">
      <w:pPr>
        <w:spacing w:before="120" w:after="120"/>
        <w:ind w:left="1872" w:hanging="432"/>
        <w:rPr>
          <w:sz w:val="20"/>
          <w:szCs w:val="20"/>
        </w:rPr>
      </w:pPr>
      <w:r w:rsidRPr="00C04B60">
        <w:rPr>
          <w:sz w:val="20"/>
          <w:szCs w:val="20"/>
        </w:rPr>
        <w:t>(ii)</w:t>
      </w:r>
      <w:r w:rsidRPr="00C04B60">
        <w:rPr>
          <w:sz w:val="20"/>
          <w:szCs w:val="20"/>
        </w:rPr>
        <w:tab/>
        <w:t>User Interactions (5.2), except for the user information requirements of 5.2.5.</w:t>
      </w:r>
    </w:p>
    <w:p w14:paraId="6C22D42E" w14:textId="77777777" w:rsidR="00C04B60" w:rsidRPr="00C04B60" w:rsidRDefault="00C04B60" w:rsidP="00C04B60">
      <w:pPr>
        <w:spacing w:before="120" w:after="120"/>
        <w:ind w:left="1872" w:hanging="432"/>
        <w:rPr>
          <w:sz w:val="20"/>
          <w:szCs w:val="20"/>
        </w:rPr>
      </w:pPr>
      <w:r w:rsidRPr="00C04B60">
        <w:rPr>
          <w:sz w:val="20"/>
          <w:szCs w:val="20"/>
        </w:rPr>
        <w:t>(iii)</w:t>
      </w:r>
      <w:r w:rsidRPr="00C04B60">
        <w:rPr>
          <w:sz w:val="20"/>
          <w:szCs w:val="20"/>
        </w:rPr>
        <w:tab/>
        <w:t>Other Requirements (5.3)</w:t>
      </w:r>
    </w:p>
    <w:p w14:paraId="0F32D476" w14:textId="77777777" w:rsidR="00C04B60" w:rsidRPr="00C04B60" w:rsidRDefault="00C04B60" w:rsidP="00C04B60">
      <w:pPr>
        <w:spacing w:before="120" w:after="120"/>
        <w:ind w:left="1008" w:hanging="1008"/>
        <w:rPr>
          <w:sz w:val="20"/>
          <w:szCs w:val="20"/>
        </w:rPr>
      </w:pPr>
      <w:r w:rsidRPr="00C04B60">
        <w:rPr>
          <w:sz w:val="20"/>
          <w:szCs w:val="20"/>
        </w:rPr>
        <w:t>6.3.2.3.</w:t>
      </w:r>
      <w:r w:rsidRPr="00C04B60">
        <w:rPr>
          <w:sz w:val="20"/>
          <w:szCs w:val="20"/>
        </w:rPr>
        <w:tab/>
        <w:t>The manufacturer shall provide the following summary information with regards to its safety case:</w:t>
      </w:r>
    </w:p>
    <w:p w14:paraId="2C0D6E23" w14:textId="77777777" w:rsidR="00C04B60" w:rsidRPr="00C04B60" w:rsidRDefault="00C04B60" w:rsidP="00C04B60">
      <w:pPr>
        <w:spacing w:before="120" w:after="120"/>
        <w:ind w:left="1440" w:hanging="432"/>
        <w:rPr>
          <w:sz w:val="20"/>
          <w:szCs w:val="20"/>
        </w:rPr>
      </w:pPr>
      <w:r w:rsidRPr="00C04B60">
        <w:rPr>
          <w:sz w:val="20"/>
          <w:szCs w:val="20"/>
        </w:rPr>
        <w:t>(a)</w:t>
      </w:r>
      <w:r w:rsidRPr="00C04B60">
        <w:rPr>
          <w:sz w:val="20"/>
          <w:szCs w:val="20"/>
        </w:rPr>
        <w:tab/>
        <w:t>A summary identifying the relationships between claims and their supporting argument and evidence, and</w:t>
      </w:r>
    </w:p>
    <w:p w14:paraId="1A470231" w14:textId="77777777" w:rsidR="00C04B60" w:rsidRPr="00C04B60" w:rsidRDefault="00C04B60" w:rsidP="00C04B60">
      <w:pPr>
        <w:spacing w:before="120" w:after="120"/>
        <w:ind w:left="1440" w:hanging="432"/>
        <w:rPr>
          <w:sz w:val="20"/>
          <w:szCs w:val="20"/>
        </w:rPr>
      </w:pPr>
      <w:r w:rsidRPr="00C04B60">
        <w:rPr>
          <w:sz w:val="20"/>
          <w:szCs w:val="20"/>
        </w:rPr>
        <w:t>(b)</w:t>
      </w:r>
      <w:r w:rsidRPr="00C04B60">
        <w:rPr>
          <w:sz w:val="20"/>
          <w:szCs w:val="20"/>
        </w:rPr>
        <w:tab/>
        <w:t>A summary identifying each regulatory requirement noted above and the claims that demonstrate the requirement is met.</w:t>
      </w:r>
    </w:p>
    <w:p w14:paraId="312BE499" w14:textId="77777777" w:rsidR="00C04B60" w:rsidRPr="00C04B60" w:rsidRDefault="00C04B60" w:rsidP="00C04B60">
      <w:pPr>
        <w:spacing w:before="120" w:after="120"/>
        <w:ind w:left="1008" w:hanging="1008"/>
        <w:rPr>
          <w:sz w:val="20"/>
          <w:szCs w:val="20"/>
        </w:rPr>
      </w:pPr>
      <w:r w:rsidRPr="00C04B60">
        <w:rPr>
          <w:sz w:val="20"/>
          <w:szCs w:val="20"/>
        </w:rPr>
        <w:t>6.3.2.4.</w:t>
      </w:r>
      <w:r w:rsidRPr="00C04B60">
        <w:rPr>
          <w:sz w:val="20"/>
          <w:szCs w:val="20"/>
        </w:rPr>
        <w:tab/>
        <w:t>The manufacturer shall demonstrate through the safety case that the SMS processes (section 6.1) have been applied to manage ADS safety throughout the lifecycle of the system.</w:t>
      </w:r>
    </w:p>
    <w:p w14:paraId="7BED9067" w14:textId="77777777" w:rsidR="00C04B60" w:rsidRPr="00C04B60" w:rsidRDefault="00C04B60" w:rsidP="00C04B60">
      <w:pPr>
        <w:spacing w:before="120" w:after="120"/>
        <w:ind w:left="1008" w:hanging="1008"/>
        <w:rPr>
          <w:sz w:val="20"/>
          <w:szCs w:val="20"/>
        </w:rPr>
      </w:pPr>
      <w:r w:rsidRPr="00C04B60">
        <w:rPr>
          <w:sz w:val="20"/>
          <w:szCs w:val="20"/>
        </w:rPr>
        <w:lastRenderedPageBreak/>
        <w:t>6.3.2.5.</w:t>
      </w:r>
      <w:r w:rsidRPr="00C04B60">
        <w:rPr>
          <w:sz w:val="20"/>
          <w:szCs w:val="20"/>
        </w:rPr>
        <w:tab/>
        <w:t>The manufacturer shall state relevant assumptions it has made in relation to claims, arguments and evidence.</w:t>
      </w:r>
    </w:p>
    <w:p w14:paraId="63C9C2EA" w14:textId="77777777" w:rsidR="00C04B60" w:rsidRPr="00C04B60" w:rsidRDefault="00C04B60" w:rsidP="00C04B60">
      <w:pPr>
        <w:spacing w:before="120" w:after="120"/>
        <w:ind w:left="1008" w:hanging="1008"/>
        <w:rPr>
          <w:sz w:val="20"/>
          <w:szCs w:val="20"/>
        </w:rPr>
      </w:pPr>
      <w:r w:rsidRPr="00C04B60">
        <w:rPr>
          <w:sz w:val="20"/>
          <w:szCs w:val="20"/>
        </w:rPr>
        <w:t>6.3.2.6.</w:t>
      </w:r>
      <w:r w:rsidRPr="00C04B60">
        <w:rPr>
          <w:sz w:val="20"/>
          <w:szCs w:val="20"/>
        </w:rPr>
        <w:tab/>
        <w:t xml:space="preserve">The manufacturer shall demonstrate that the approach to testing is suitable for the demonstration of the safety case and the compliance with performance/functional requirements.  </w:t>
      </w:r>
    </w:p>
    <w:p w14:paraId="4E4782D1" w14:textId="77777777" w:rsidR="00C04B60" w:rsidRPr="00C04B60" w:rsidRDefault="00C04B60" w:rsidP="00C04B60">
      <w:pPr>
        <w:spacing w:before="120" w:after="120"/>
        <w:ind w:left="1008" w:hanging="1008"/>
        <w:rPr>
          <w:sz w:val="20"/>
          <w:szCs w:val="20"/>
        </w:rPr>
      </w:pPr>
      <w:r w:rsidRPr="00C04B60">
        <w:rPr>
          <w:sz w:val="20"/>
          <w:szCs w:val="20"/>
        </w:rPr>
        <w:t>6.3.2.7.</w:t>
      </w:r>
      <w:r w:rsidRPr="00C04B60">
        <w:rPr>
          <w:sz w:val="20"/>
          <w:szCs w:val="20"/>
        </w:rPr>
        <w:tab/>
        <w:t>There shall be at least one claim for each goal or regulatory requirement.</w:t>
      </w:r>
    </w:p>
    <w:p w14:paraId="287276C6" w14:textId="77777777" w:rsidR="00C04B60" w:rsidRPr="00C04B60" w:rsidRDefault="00C04B60" w:rsidP="00C04B60">
      <w:pPr>
        <w:spacing w:before="120" w:after="120"/>
        <w:ind w:left="1008" w:hanging="1008"/>
        <w:rPr>
          <w:sz w:val="20"/>
          <w:szCs w:val="20"/>
        </w:rPr>
      </w:pPr>
      <w:r w:rsidRPr="00C04B60">
        <w:rPr>
          <w:sz w:val="20"/>
          <w:szCs w:val="20"/>
        </w:rPr>
        <w:t>6.3.2.7.1.</w:t>
      </w:r>
      <w:r w:rsidRPr="00C04B60">
        <w:rPr>
          <w:sz w:val="20"/>
          <w:szCs w:val="20"/>
        </w:rPr>
        <w:tab/>
        <w:t>The manufacturer may create multiple sub-claims for a claim, where a broader claim may not be sufficient or where additional justification is warranted as long as said sub-claims are sequenced logically and their relationships are included in the summary documents.</w:t>
      </w:r>
    </w:p>
    <w:p w14:paraId="4A436485" w14:textId="77777777" w:rsidR="00C04B60" w:rsidRPr="00C04B60" w:rsidRDefault="00C04B60" w:rsidP="00C04B60">
      <w:pPr>
        <w:spacing w:before="120" w:after="120"/>
        <w:ind w:left="1008" w:hanging="1008"/>
        <w:rPr>
          <w:sz w:val="20"/>
          <w:szCs w:val="20"/>
        </w:rPr>
      </w:pPr>
      <w:r w:rsidRPr="00C04B60">
        <w:rPr>
          <w:sz w:val="20"/>
          <w:szCs w:val="20"/>
        </w:rPr>
        <w:t>6.3.2.8.</w:t>
      </w:r>
      <w:r w:rsidRPr="00C04B60">
        <w:rPr>
          <w:sz w:val="20"/>
          <w:szCs w:val="20"/>
        </w:rPr>
        <w:tab/>
        <w:t>Each argument supporting a claim shall provide contextual information and supporting information that explains how a claim is met based on an appropriate set of evidence.</w:t>
      </w:r>
    </w:p>
    <w:p w14:paraId="16740CF3" w14:textId="77777777" w:rsidR="00C04B60" w:rsidRPr="00C04B60" w:rsidRDefault="00C04B60" w:rsidP="00C04B60">
      <w:pPr>
        <w:spacing w:before="120" w:after="120"/>
        <w:ind w:left="1008" w:hanging="1008"/>
        <w:rPr>
          <w:sz w:val="20"/>
          <w:szCs w:val="20"/>
        </w:rPr>
      </w:pPr>
      <w:r w:rsidRPr="00C04B60">
        <w:rPr>
          <w:sz w:val="20"/>
          <w:szCs w:val="20"/>
        </w:rPr>
        <w:t>6.3.2.9.</w:t>
      </w:r>
      <w:r w:rsidRPr="00C04B60">
        <w:rPr>
          <w:sz w:val="20"/>
          <w:szCs w:val="20"/>
        </w:rPr>
        <w:tab/>
        <w:t xml:space="preserve"> Evidence supporting argumentation shall consist of test results or analysis (e.g. system layout and schematics, photographs, required documentation etc.) as appropriate.</w:t>
      </w:r>
    </w:p>
    <w:p w14:paraId="7D217674" w14:textId="77777777" w:rsidR="00C04B60" w:rsidRPr="00C04B60" w:rsidRDefault="00C04B60" w:rsidP="00C04B60">
      <w:pPr>
        <w:spacing w:before="120" w:after="120"/>
        <w:ind w:left="1008" w:hanging="1008"/>
        <w:rPr>
          <w:sz w:val="20"/>
          <w:szCs w:val="20"/>
        </w:rPr>
      </w:pPr>
      <w:r w:rsidRPr="00C04B60">
        <w:rPr>
          <w:sz w:val="20"/>
          <w:szCs w:val="20"/>
        </w:rPr>
        <w:t xml:space="preserve">6.3.2.9.1    </w:t>
      </w:r>
      <w:r w:rsidRPr="00C04B60">
        <w:rPr>
          <w:sz w:val="20"/>
          <w:szCs w:val="20"/>
        </w:rPr>
        <w:tab/>
        <w:t>The test environment used to generate evidence shall meet the requirements of 6.2.1 for virtual tests and 6.2.2 for physical tests.</w:t>
      </w:r>
    </w:p>
    <w:p w14:paraId="07CA387B" w14:textId="77777777" w:rsidR="00C04B60" w:rsidRPr="00C04B60" w:rsidRDefault="00C04B60" w:rsidP="00C04B60">
      <w:pPr>
        <w:spacing w:before="120" w:after="120"/>
        <w:ind w:left="1008" w:hanging="1008"/>
        <w:rPr>
          <w:sz w:val="20"/>
          <w:szCs w:val="20"/>
        </w:rPr>
      </w:pPr>
      <w:r w:rsidRPr="00C04B60">
        <w:rPr>
          <w:sz w:val="20"/>
          <w:szCs w:val="20"/>
        </w:rPr>
        <w:t>6.3.2.9.2.</w:t>
      </w:r>
      <w:r w:rsidRPr="00C04B60">
        <w:rPr>
          <w:sz w:val="20"/>
          <w:szCs w:val="20"/>
        </w:rPr>
        <w:tab/>
        <w:t>Testing results may be provided individually or on aggregate and shall include appropriate acceptance criteria.</w:t>
      </w:r>
    </w:p>
    <w:p w14:paraId="73E56F5E" w14:textId="77777777" w:rsidR="00C04B60" w:rsidRPr="00C04B60" w:rsidRDefault="00C04B60" w:rsidP="00C04B60">
      <w:pPr>
        <w:spacing w:before="120" w:after="120"/>
        <w:ind w:left="1008" w:hanging="1008"/>
        <w:rPr>
          <w:sz w:val="20"/>
          <w:szCs w:val="20"/>
        </w:rPr>
      </w:pPr>
      <w:r w:rsidRPr="00C04B60">
        <w:rPr>
          <w:sz w:val="20"/>
          <w:szCs w:val="20"/>
        </w:rPr>
        <w:t>6.3.2.9.3.</w:t>
      </w:r>
      <w:r w:rsidRPr="00C04B60">
        <w:rPr>
          <w:sz w:val="20"/>
          <w:szCs w:val="20"/>
        </w:rPr>
        <w:tab/>
        <w:t>Each test shall include enough information or be recorded in such a way that it may be reproduced upon request (e.g. same software/hardware versions, same tool versions, same scenario, same parameters etc.).</w:t>
      </w:r>
    </w:p>
    <w:p w14:paraId="43EE5B30" w14:textId="77777777" w:rsidR="00C04B60" w:rsidRDefault="00C04B60" w:rsidP="00C04B60">
      <w:pPr>
        <w:spacing w:before="120" w:after="120"/>
        <w:ind w:left="1008" w:hanging="1008"/>
        <w:rPr>
          <w:sz w:val="20"/>
          <w:szCs w:val="20"/>
        </w:rPr>
      </w:pPr>
      <w:r w:rsidRPr="00C04B60">
        <w:rPr>
          <w:sz w:val="20"/>
          <w:szCs w:val="20"/>
        </w:rPr>
        <w:t>6.3.2.9.4.</w:t>
      </w:r>
      <w:r w:rsidRPr="00C04B60">
        <w:rPr>
          <w:sz w:val="20"/>
          <w:szCs w:val="20"/>
        </w:rPr>
        <w:tab/>
        <w:t>The manufacturer shall facilitate access and execution of the necessary tools and analysis software upon request by the authority for the purpose of reproducing this evidence as part of the approval process or during compliance verification.</w:t>
      </w:r>
    </w:p>
    <w:p w14:paraId="6D842DBF" w14:textId="7B22A871" w:rsidR="00154B86" w:rsidRDefault="00154B86" w:rsidP="00C04B60">
      <w:pPr>
        <w:spacing w:before="120" w:after="120"/>
        <w:ind w:left="1008" w:hanging="1008"/>
        <w:rPr>
          <w:sz w:val="20"/>
          <w:szCs w:val="20"/>
        </w:rPr>
      </w:pPr>
      <w:r w:rsidRPr="00154B86">
        <w:rPr>
          <w:sz w:val="20"/>
          <w:szCs w:val="20"/>
        </w:rPr>
        <w:t>6.3.2.10.</w:t>
      </w:r>
      <w:r w:rsidRPr="00154B86">
        <w:rPr>
          <w:sz w:val="20"/>
          <w:szCs w:val="20"/>
        </w:rPr>
        <w:tab/>
      </w:r>
      <w:r>
        <w:rPr>
          <w:sz w:val="20"/>
          <w:szCs w:val="20"/>
        </w:rPr>
        <w:t>[</w:t>
      </w:r>
      <w:r w:rsidRPr="00154B86">
        <w:rPr>
          <w:sz w:val="20"/>
          <w:szCs w:val="20"/>
        </w:rPr>
        <w:t>Evidence supporting argumentation shall consist of test results or analysis (e.g. engineering drawings, photographs, required documentation etc.) as appropriate.</w:t>
      </w:r>
      <w:r>
        <w:rPr>
          <w:sz w:val="20"/>
          <w:szCs w:val="20"/>
        </w:rPr>
        <w:t>]</w:t>
      </w:r>
    </w:p>
    <w:p w14:paraId="01161CBA" w14:textId="79CD42A5" w:rsidR="00154B86" w:rsidRDefault="00154B86" w:rsidP="00C04B60">
      <w:pPr>
        <w:spacing w:before="120" w:after="120"/>
        <w:ind w:left="1008" w:hanging="1008"/>
        <w:rPr>
          <w:sz w:val="20"/>
          <w:szCs w:val="20"/>
        </w:rPr>
      </w:pPr>
      <w:r w:rsidRPr="00154B86">
        <w:rPr>
          <w:sz w:val="20"/>
          <w:szCs w:val="20"/>
        </w:rPr>
        <w:t xml:space="preserve">6.3.2.10.1 </w:t>
      </w:r>
      <w:r>
        <w:rPr>
          <w:sz w:val="20"/>
          <w:szCs w:val="20"/>
        </w:rPr>
        <w:tab/>
      </w:r>
      <w:r w:rsidRPr="00154B86">
        <w:rPr>
          <w:sz w:val="20"/>
          <w:szCs w:val="20"/>
        </w:rPr>
        <w:t xml:space="preserve">The test environment used to generate evidence shall meet the requirements of 6.2.1 for virtual tests and 6.2.2 for </w:t>
      </w:r>
      <w:r>
        <w:rPr>
          <w:sz w:val="20"/>
          <w:szCs w:val="20"/>
        </w:rPr>
        <w:t>p</w:t>
      </w:r>
      <w:r w:rsidRPr="00154B86">
        <w:rPr>
          <w:sz w:val="20"/>
          <w:szCs w:val="20"/>
        </w:rPr>
        <w:t>hysical tests</w:t>
      </w:r>
      <w:r>
        <w:rPr>
          <w:sz w:val="20"/>
          <w:szCs w:val="20"/>
        </w:rPr>
        <w:t>.</w:t>
      </w:r>
    </w:p>
    <w:p w14:paraId="71E055E5" w14:textId="77777777" w:rsidR="00154B86" w:rsidRPr="00154B86" w:rsidRDefault="00154B86" w:rsidP="00154B86">
      <w:pPr>
        <w:spacing w:before="120" w:after="120"/>
        <w:ind w:left="1008" w:hanging="1008"/>
        <w:rPr>
          <w:sz w:val="20"/>
          <w:szCs w:val="20"/>
        </w:rPr>
      </w:pPr>
      <w:r w:rsidRPr="00154B86">
        <w:rPr>
          <w:sz w:val="20"/>
          <w:szCs w:val="20"/>
        </w:rPr>
        <w:t>6.3.2.10.2.</w:t>
      </w:r>
      <w:r w:rsidRPr="00154B86">
        <w:rPr>
          <w:sz w:val="20"/>
          <w:szCs w:val="20"/>
        </w:rPr>
        <w:tab/>
        <w:t>Testing results may be provided individually or on aggregate and shall include appropriate acceptance criteria.</w:t>
      </w:r>
    </w:p>
    <w:p w14:paraId="464C2D99" w14:textId="77777777" w:rsidR="00154B86" w:rsidRPr="00154B86" w:rsidRDefault="00154B86" w:rsidP="00154B86">
      <w:pPr>
        <w:spacing w:before="120" w:after="120"/>
        <w:ind w:left="1008" w:hanging="1008"/>
        <w:rPr>
          <w:sz w:val="20"/>
          <w:szCs w:val="20"/>
        </w:rPr>
      </w:pPr>
      <w:r w:rsidRPr="00154B86">
        <w:rPr>
          <w:sz w:val="20"/>
          <w:szCs w:val="20"/>
        </w:rPr>
        <w:t>6.3.2.10.3.</w:t>
      </w:r>
      <w:r w:rsidRPr="00154B86">
        <w:rPr>
          <w:sz w:val="20"/>
          <w:szCs w:val="20"/>
        </w:rPr>
        <w:tab/>
        <w:t>Each test shall include enough information or be recorded in such a way that it may be reproduced upon request (e.g. same software/hardware versions, same tool versions, same scenario, same parameters etc.).</w:t>
      </w:r>
    </w:p>
    <w:p w14:paraId="7C4E3549" w14:textId="737E26B6" w:rsidR="00154B86" w:rsidRPr="00C04B60" w:rsidRDefault="00154B86" w:rsidP="00154B86">
      <w:pPr>
        <w:spacing w:before="120" w:after="120"/>
        <w:ind w:left="1008" w:hanging="1008"/>
        <w:rPr>
          <w:sz w:val="20"/>
          <w:szCs w:val="20"/>
        </w:rPr>
      </w:pPr>
      <w:r w:rsidRPr="00154B86">
        <w:rPr>
          <w:sz w:val="20"/>
          <w:szCs w:val="20"/>
        </w:rPr>
        <w:t>6.3.2.10.4.</w:t>
      </w:r>
      <w:r w:rsidRPr="00154B86">
        <w:rPr>
          <w:sz w:val="20"/>
          <w:szCs w:val="20"/>
        </w:rPr>
        <w:tab/>
        <w:t>The manufacturer shall facilitate access and execution of the necessary tools and analysis software upon request by the authority for the purpose of reproducing this evidence as part of the approval process or during compliance verification.</w:t>
      </w:r>
    </w:p>
    <w:p w14:paraId="2A2D2BF6" w14:textId="77777777" w:rsidR="00C04B60" w:rsidRPr="00C04B60" w:rsidRDefault="00C04B60" w:rsidP="00C04B60">
      <w:pPr>
        <w:spacing w:before="120" w:after="120"/>
        <w:ind w:left="1008" w:hanging="1008"/>
        <w:rPr>
          <w:sz w:val="20"/>
          <w:szCs w:val="20"/>
        </w:rPr>
      </w:pPr>
      <w:r w:rsidRPr="00C04B60">
        <w:rPr>
          <w:sz w:val="20"/>
          <w:szCs w:val="20"/>
        </w:rPr>
        <w:lastRenderedPageBreak/>
        <w:t>6.3.3            Manufacturer’s Review of its Safety Case</w:t>
      </w:r>
    </w:p>
    <w:p w14:paraId="21FC48F2" w14:textId="77777777" w:rsidR="00C04B60" w:rsidRPr="00C04B60" w:rsidRDefault="00C04B60" w:rsidP="00C04B60">
      <w:pPr>
        <w:spacing w:before="120" w:after="120"/>
        <w:ind w:left="1008" w:hanging="1008"/>
        <w:rPr>
          <w:sz w:val="20"/>
          <w:szCs w:val="20"/>
        </w:rPr>
      </w:pPr>
      <w:r w:rsidRPr="00C04B60">
        <w:rPr>
          <w:sz w:val="20"/>
          <w:szCs w:val="20"/>
        </w:rPr>
        <w:t>6.3.3.1.</w:t>
      </w:r>
      <w:r w:rsidRPr="00C04B60">
        <w:rPr>
          <w:sz w:val="20"/>
          <w:szCs w:val="20"/>
        </w:rPr>
        <w:tab/>
        <w:t>As part of the manufacturer’s demonstration of compliance to 6.1.6, the manufacturer shall review its safety case prior to certification/approval and is encouraged do so during the development process.</w:t>
      </w:r>
    </w:p>
    <w:p w14:paraId="668737D0" w14:textId="77777777" w:rsidR="00C04B60" w:rsidRPr="00C04B60" w:rsidRDefault="00C04B60" w:rsidP="00C04B60">
      <w:pPr>
        <w:spacing w:before="120" w:after="120"/>
        <w:ind w:left="1008" w:hanging="1008"/>
        <w:rPr>
          <w:sz w:val="20"/>
          <w:szCs w:val="20"/>
        </w:rPr>
      </w:pPr>
      <w:r w:rsidRPr="00C04B60">
        <w:rPr>
          <w:sz w:val="20"/>
          <w:szCs w:val="20"/>
        </w:rPr>
        <w:t>6.3.3.2.</w:t>
      </w:r>
      <w:r w:rsidRPr="00C04B60">
        <w:rPr>
          <w:sz w:val="20"/>
          <w:szCs w:val="20"/>
        </w:rPr>
        <w:tab/>
        <w:t>The reviewer(s) shall be independent, meaning that they are free from conditions that would threaten their ability to review the Safety Case without bias.</w:t>
      </w:r>
    </w:p>
    <w:p w14:paraId="6C7526D6" w14:textId="77777777" w:rsidR="00C04B60" w:rsidRPr="00C04B60" w:rsidRDefault="00C04B60" w:rsidP="00C04B60">
      <w:pPr>
        <w:spacing w:before="120" w:after="120"/>
        <w:ind w:left="1008" w:hanging="1008"/>
        <w:rPr>
          <w:sz w:val="20"/>
          <w:szCs w:val="20"/>
        </w:rPr>
      </w:pPr>
      <w:r w:rsidRPr="00C04B60">
        <w:rPr>
          <w:sz w:val="20"/>
          <w:szCs w:val="20"/>
        </w:rPr>
        <w:t>6.3.3.4.</w:t>
      </w:r>
      <w:r w:rsidRPr="00C04B60">
        <w:rPr>
          <w:sz w:val="20"/>
          <w:szCs w:val="20"/>
        </w:rPr>
        <w:tab/>
        <w:t>The reviewer(s) may be internal or external to the manufacturer.</w:t>
      </w:r>
    </w:p>
    <w:p w14:paraId="655FDEBE" w14:textId="77777777" w:rsidR="00C04B60" w:rsidRPr="00C04B60" w:rsidRDefault="00C04B60" w:rsidP="00C04B60">
      <w:pPr>
        <w:spacing w:before="120" w:after="120"/>
        <w:ind w:left="1008" w:hanging="1008"/>
        <w:rPr>
          <w:sz w:val="20"/>
          <w:szCs w:val="20"/>
        </w:rPr>
      </w:pPr>
      <w:r w:rsidRPr="00C04B60">
        <w:rPr>
          <w:sz w:val="20"/>
          <w:szCs w:val="20"/>
        </w:rPr>
        <w:t>6.3.3.5.</w:t>
      </w:r>
      <w:r w:rsidRPr="00C04B60">
        <w:rPr>
          <w:sz w:val="20"/>
          <w:szCs w:val="20"/>
        </w:rPr>
        <w:tab/>
        <w:t>The review shall be documented, available for inspection and include:</w:t>
      </w:r>
    </w:p>
    <w:p w14:paraId="29F11ABB" w14:textId="77777777" w:rsidR="00C04B60" w:rsidRPr="00C04B60" w:rsidRDefault="00C04B60" w:rsidP="00C04B60">
      <w:pPr>
        <w:spacing w:before="120" w:after="120"/>
        <w:ind w:left="1440" w:hanging="432"/>
        <w:rPr>
          <w:sz w:val="20"/>
          <w:szCs w:val="20"/>
        </w:rPr>
      </w:pPr>
      <w:r w:rsidRPr="00C04B60">
        <w:rPr>
          <w:sz w:val="20"/>
          <w:szCs w:val="20"/>
        </w:rPr>
        <w:t>(a)</w:t>
      </w:r>
      <w:r w:rsidRPr="00C04B60">
        <w:rPr>
          <w:sz w:val="20"/>
          <w:szCs w:val="20"/>
        </w:rPr>
        <w:tab/>
        <w:t>Qualifications of the reviewer/ review team,</w:t>
      </w:r>
    </w:p>
    <w:p w14:paraId="219B4D81" w14:textId="77777777" w:rsidR="00C04B60" w:rsidRPr="00C04B60" w:rsidRDefault="00C04B60" w:rsidP="00C04B60">
      <w:pPr>
        <w:spacing w:before="120" w:after="120"/>
        <w:ind w:left="1440" w:hanging="432"/>
        <w:rPr>
          <w:sz w:val="20"/>
          <w:szCs w:val="20"/>
        </w:rPr>
      </w:pPr>
      <w:r w:rsidRPr="00C04B60">
        <w:rPr>
          <w:sz w:val="20"/>
          <w:szCs w:val="20"/>
        </w:rPr>
        <w:t>(b)</w:t>
      </w:r>
      <w:r w:rsidRPr="00C04B60">
        <w:rPr>
          <w:sz w:val="20"/>
          <w:szCs w:val="20"/>
        </w:rPr>
        <w:tab/>
        <w:t>Date/period of review, version of: the safety case, tools and ADS reviewed,</w:t>
      </w:r>
    </w:p>
    <w:p w14:paraId="5DF911F9" w14:textId="77777777" w:rsidR="00C04B60" w:rsidRPr="00C04B60" w:rsidRDefault="00C04B60" w:rsidP="00C04B60">
      <w:pPr>
        <w:spacing w:before="120" w:after="120"/>
        <w:ind w:left="1440" w:hanging="432"/>
        <w:rPr>
          <w:sz w:val="20"/>
          <w:szCs w:val="20"/>
        </w:rPr>
      </w:pPr>
      <w:r w:rsidRPr="00C04B60">
        <w:rPr>
          <w:sz w:val="20"/>
          <w:szCs w:val="20"/>
        </w:rPr>
        <w:t>(c)</w:t>
      </w:r>
      <w:r w:rsidRPr="00C04B60">
        <w:rPr>
          <w:sz w:val="20"/>
          <w:szCs w:val="20"/>
        </w:rPr>
        <w:tab/>
        <w:t>Methods used to review the Safety Case,</w:t>
      </w:r>
    </w:p>
    <w:p w14:paraId="37335B91" w14:textId="77777777" w:rsidR="00C04B60" w:rsidRPr="00C04B60" w:rsidRDefault="00C04B60" w:rsidP="00C04B60">
      <w:pPr>
        <w:spacing w:before="120" w:after="120"/>
        <w:ind w:left="1440" w:hanging="432"/>
        <w:rPr>
          <w:sz w:val="20"/>
          <w:szCs w:val="20"/>
        </w:rPr>
      </w:pPr>
      <w:r w:rsidRPr="00C04B60">
        <w:rPr>
          <w:sz w:val="20"/>
          <w:szCs w:val="20"/>
        </w:rPr>
        <w:t>(d)</w:t>
      </w:r>
      <w:r w:rsidRPr="00C04B60">
        <w:rPr>
          <w:sz w:val="20"/>
          <w:szCs w:val="20"/>
        </w:rPr>
        <w:tab/>
        <w:t>Listing of any evidence repeated/reproduced, and</w:t>
      </w:r>
    </w:p>
    <w:p w14:paraId="484CA8E9" w14:textId="77777777" w:rsidR="00C04B60" w:rsidRPr="00C04B60" w:rsidRDefault="00C04B60" w:rsidP="00C04B60">
      <w:pPr>
        <w:spacing w:before="120" w:after="120"/>
        <w:ind w:left="1440" w:hanging="432"/>
        <w:rPr>
          <w:sz w:val="20"/>
          <w:szCs w:val="20"/>
        </w:rPr>
      </w:pPr>
      <w:r w:rsidRPr="00C04B60">
        <w:rPr>
          <w:sz w:val="20"/>
          <w:szCs w:val="20"/>
        </w:rPr>
        <w:t>(e)</w:t>
      </w:r>
      <w:r w:rsidRPr="00C04B60">
        <w:rPr>
          <w:sz w:val="20"/>
          <w:szCs w:val="20"/>
        </w:rPr>
        <w:tab/>
        <w:t>Identified gaps, questions or areas of lower confidence or unknowns</w:t>
      </w:r>
    </w:p>
    <w:p w14:paraId="4D707C8E" w14:textId="3FF8C750" w:rsidR="00C04B60" w:rsidRDefault="00C04B60" w:rsidP="00C04B60">
      <w:pPr>
        <w:spacing w:before="120" w:after="120"/>
        <w:ind w:left="1008" w:hanging="1008"/>
        <w:rPr>
          <w:sz w:val="20"/>
          <w:szCs w:val="20"/>
        </w:rPr>
      </w:pPr>
      <w:r w:rsidRPr="00C04B60">
        <w:rPr>
          <w:sz w:val="20"/>
          <w:szCs w:val="20"/>
        </w:rPr>
        <w:t>6.3.3.6.</w:t>
      </w:r>
      <w:r w:rsidRPr="00C04B60">
        <w:rPr>
          <w:sz w:val="20"/>
          <w:szCs w:val="20"/>
        </w:rPr>
        <w:tab/>
        <w:t>Following each review, and after a time of the manufacturer’s choice but before assessment of compliance, the manufacturer shall include in their review documentation the steps taken to remediate or improve upon any findings (e.g. release notes).</w:t>
      </w:r>
    </w:p>
    <w:p w14:paraId="706AF5B7" w14:textId="77777777" w:rsidR="00CC0466" w:rsidRPr="00CC0466" w:rsidRDefault="00CC0466" w:rsidP="00CC0466">
      <w:pPr>
        <w:spacing w:before="120" w:after="120"/>
        <w:ind w:left="1008" w:hanging="1008"/>
        <w:rPr>
          <w:sz w:val="20"/>
          <w:szCs w:val="20"/>
        </w:rPr>
      </w:pPr>
      <w:r w:rsidRPr="00CC0466">
        <w:rPr>
          <w:sz w:val="20"/>
          <w:szCs w:val="20"/>
        </w:rPr>
        <w:t>6.4.</w:t>
      </w:r>
      <w:r w:rsidRPr="00CC0466">
        <w:rPr>
          <w:sz w:val="20"/>
          <w:szCs w:val="20"/>
        </w:rPr>
        <w:tab/>
        <w:t>Post-deployment safety</w:t>
      </w:r>
    </w:p>
    <w:p w14:paraId="52616930" w14:textId="2FF2823B" w:rsidR="00CC0466" w:rsidRPr="00CC0466" w:rsidRDefault="00CC0466" w:rsidP="00CC0466">
      <w:pPr>
        <w:spacing w:before="120" w:after="120"/>
        <w:ind w:left="1008" w:hanging="1008"/>
        <w:rPr>
          <w:sz w:val="20"/>
          <w:szCs w:val="20"/>
        </w:rPr>
      </w:pPr>
      <w:r w:rsidRPr="00CC0466">
        <w:rPr>
          <w:sz w:val="20"/>
          <w:szCs w:val="20"/>
        </w:rPr>
        <w:t>6.4.1.</w:t>
      </w:r>
      <w:r w:rsidRPr="00CC0466">
        <w:rPr>
          <w:sz w:val="20"/>
          <w:szCs w:val="20"/>
        </w:rPr>
        <w:tab/>
        <w:t>The requirements of this section are without prejudice to applicable laws governing access to data, availability, and privacy and data protection.</w:t>
      </w:r>
      <w:r>
        <w:rPr>
          <w:sz w:val="20"/>
          <w:szCs w:val="20"/>
        </w:rPr>
        <w:t xml:space="preserve"> *</w:t>
      </w:r>
    </w:p>
    <w:p w14:paraId="43AA4002" w14:textId="5910283D" w:rsidR="00001105" w:rsidRDefault="00CC0466" w:rsidP="00CC0466">
      <w:pPr>
        <w:spacing w:before="120" w:after="120"/>
        <w:ind w:left="1008" w:hanging="1008"/>
        <w:rPr>
          <w:sz w:val="20"/>
          <w:szCs w:val="20"/>
        </w:rPr>
      </w:pPr>
      <w:r w:rsidRPr="00CC0466">
        <w:rPr>
          <w:sz w:val="20"/>
          <w:szCs w:val="20"/>
        </w:rPr>
        <w:t>6.4.2.</w:t>
      </w:r>
      <w:r w:rsidRPr="00CC0466">
        <w:rPr>
          <w:sz w:val="20"/>
          <w:szCs w:val="20"/>
        </w:rPr>
        <w:tab/>
        <w:t>The requirements of this section are without prejudice to applicable laws on provision of info to other authorities.</w:t>
      </w:r>
      <w:r>
        <w:rPr>
          <w:sz w:val="20"/>
          <w:szCs w:val="20"/>
        </w:rPr>
        <w:t xml:space="preserve"> *</w:t>
      </w:r>
    </w:p>
    <w:p w14:paraId="5316C9E4" w14:textId="04631AEA" w:rsidR="00CC0466" w:rsidRDefault="00CC0466" w:rsidP="00CC0466">
      <w:pPr>
        <w:spacing w:before="120" w:after="120"/>
        <w:ind w:left="1008" w:hanging="1008"/>
        <w:rPr>
          <w:sz w:val="20"/>
          <w:szCs w:val="20"/>
        </w:rPr>
      </w:pPr>
      <w:r w:rsidRPr="00CC0466">
        <w:rPr>
          <w:sz w:val="20"/>
          <w:szCs w:val="20"/>
        </w:rPr>
        <w:t>6.4.3.</w:t>
      </w:r>
      <w:r w:rsidRPr="00CC0466">
        <w:rPr>
          <w:sz w:val="20"/>
          <w:szCs w:val="20"/>
        </w:rPr>
        <w:tab/>
      </w:r>
      <w:r>
        <w:rPr>
          <w:sz w:val="20"/>
          <w:szCs w:val="20"/>
        </w:rPr>
        <w:t>[</w:t>
      </w:r>
      <w:r w:rsidRPr="00CC0466">
        <w:rPr>
          <w:sz w:val="20"/>
          <w:szCs w:val="20"/>
        </w:rPr>
        <w:t>The manufacturer shall report, as required by the relevant authority, on the in-service safety performance of the ADS vehicle and provide confirmatory evidence of the audit results of the Safety Management System.</w:t>
      </w:r>
      <w:r>
        <w:rPr>
          <w:sz w:val="20"/>
          <w:szCs w:val="20"/>
        </w:rPr>
        <w:t>]</w:t>
      </w:r>
    </w:p>
    <w:p w14:paraId="2582E9ED" w14:textId="77777777" w:rsidR="00CC0466" w:rsidRPr="00CC0466" w:rsidRDefault="00CC0466" w:rsidP="00CC0466">
      <w:pPr>
        <w:spacing w:before="120" w:after="120"/>
        <w:ind w:left="1008" w:hanging="1008"/>
        <w:rPr>
          <w:sz w:val="20"/>
          <w:szCs w:val="20"/>
        </w:rPr>
      </w:pPr>
      <w:r w:rsidRPr="00CC0466">
        <w:rPr>
          <w:sz w:val="20"/>
          <w:szCs w:val="20"/>
        </w:rPr>
        <w:t>6.4.4.</w:t>
      </w:r>
      <w:r w:rsidRPr="00CC0466">
        <w:rPr>
          <w:sz w:val="20"/>
          <w:szCs w:val="20"/>
        </w:rPr>
        <w:tab/>
        <w:t>The reporting shall be carried out according to the laws applicable in each contracting party and according to the information available to the manufacturers.</w:t>
      </w:r>
    </w:p>
    <w:p w14:paraId="2A54E711" w14:textId="77777777" w:rsidR="00CC0466" w:rsidRPr="00CC0466" w:rsidRDefault="00CC0466" w:rsidP="00CC0466">
      <w:pPr>
        <w:spacing w:before="120" w:after="120"/>
        <w:ind w:left="1008" w:hanging="1008"/>
        <w:rPr>
          <w:sz w:val="20"/>
          <w:szCs w:val="20"/>
        </w:rPr>
      </w:pPr>
      <w:r w:rsidRPr="00CC0466">
        <w:rPr>
          <w:sz w:val="20"/>
          <w:szCs w:val="20"/>
        </w:rPr>
        <w:t>6.4.5.</w:t>
      </w:r>
      <w:r w:rsidRPr="00CC0466">
        <w:rPr>
          <w:sz w:val="20"/>
          <w:szCs w:val="20"/>
        </w:rPr>
        <w:tab/>
        <w:t>The reporting shall include:</w:t>
      </w:r>
    </w:p>
    <w:p w14:paraId="163132F9" w14:textId="2B62CFF8" w:rsidR="00CC0466" w:rsidRPr="00CC0466" w:rsidRDefault="00CC0466" w:rsidP="00CC0466">
      <w:pPr>
        <w:spacing w:before="120" w:after="120"/>
        <w:ind w:left="1440" w:hanging="432"/>
        <w:rPr>
          <w:sz w:val="20"/>
          <w:szCs w:val="20"/>
        </w:rPr>
      </w:pPr>
      <w:r w:rsidRPr="00CC0466">
        <w:rPr>
          <w:sz w:val="20"/>
          <w:szCs w:val="20"/>
        </w:rPr>
        <w:t>(a)</w:t>
      </w:r>
      <w:r w:rsidRPr="00CC0466">
        <w:rPr>
          <w:sz w:val="20"/>
          <w:szCs w:val="20"/>
        </w:rPr>
        <w:tab/>
        <w:t>Initial notifications</w:t>
      </w:r>
      <w:r>
        <w:rPr>
          <w:sz w:val="20"/>
          <w:szCs w:val="20"/>
        </w:rPr>
        <w:t>,</w:t>
      </w:r>
    </w:p>
    <w:p w14:paraId="787D2BFB" w14:textId="08D119A4" w:rsidR="00CC0466" w:rsidRPr="00CC0466" w:rsidRDefault="00CC0466" w:rsidP="00CC0466">
      <w:pPr>
        <w:spacing w:before="120" w:after="120"/>
        <w:ind w:left="1440" w:hanging="432"/>
        <w:rPr>
          <w:sz w:val="20"/>
          <w:szCs w:val="20"/>
        </w:rPr>
      </w:pPr>
      <w:r w:rsidRPr="00CC0466">
        <w:rPr>
          <w:sz w:val="20"/>
          <w:szCs w:val="20"/>
        </w:rPr>
        <w:t>(b)</w:t>
      </w:r>
      <w:r w:rsidRPr="00CC0466">
        <w:rPr>
          <w:sz w:val="20"/>
          <w:szCs w:val="20"/>
        </w:rPr>
        <w:tab/>
        <w:t>Short-term reports</w:t>
      </w:r>
      <w:r>
        <w:rPr>
          <w:sz w:val="20"/>
          <w:szCs w:val="20"/>
        </w:rPr>
        <w:t>,</w:t>
      </w:r>
    </w:p>
    <w:p w14:paraId="0E3B03EE" w14:textId="750D3EDB" w:rsidR="00CC0466" w:rsidRDefault="00CC0466" w:rsidP="00CC0466">
      <w:pPr>
        <w:spacing w:before="120" w:after="120"/>
        <w:ind w:left="1440" w:hanging="432"/>
        <w:rPr>
          <w:sz w:val="20"/>
          <w:szCs w:val="20"/>
        </w:rPr>
      </w:pPr>
      <w:r w:rsidRPr="00CC0466">
        <w:rPr>
          <w:sz w:val="20"/>
          <w:szCs w:val="20"/>
        </w:rPr>
        <w:t>(c)</w:t>
      </w:r>
      <w:r w:rsidRPr="00CC0466">
        <w:rPr>
          <w:sz w:val="20"/>
          <w:szCs w:val="20"/>
        </w:rPr>
        <w:tab/>
        <w:t>Periodic reports.</w:t>
      </w:r>
    </w:p>
    <w:p w14:paraId="36BEB412" w14:textId="7D52A1B5" w:rsidR="00CC0466" w:rsidRDefault="00CC0466" w:rsidP="00CC0466">
      <w:pPr>
        <w:spacing w:before="120" w:after="120"/>
        <w:ind w:left="1008" w:hanging="1008"/>
        <w:rPr>
          <w:sz w:val="20"/>
          <w:szCs w:val="20"/>
        </w:rPr>
      </w:pPr>
      <w:r w:rsidRPr="00CC0466">
        <w:rPr>
          <w:sz w:val="20"/>
          <w:szCs w:val="20"/>
        </w:rPr>
        <w:lastRenderedPageBreak/>
        <w:t>6.4.6.</w:t>
      </w:r>
      <w:r w:rsidRPr="00CC0466">
        <w:rPr>
          <w:sz w:val="20"/>
          <w:szCs w:val="20"/>
        </w:rPr>
        <w:tab/>
      </w:r>
      <w:r>
        <w:rPr>
          <w:sz w:val="20"/>
          <w:szCs w:val="20"/>
        </w:rPr>
        <w:t>[</w:t>
      </w:r>
      <w:r w:rsidRPr="00CC0466">
        <w:rPr>
          <w:sz w:val="20"/>
          <w:szCs w:val="20"/>
        </w:rPr>
        <w:t>The manufacturer shall provide the short term and periodic reports to the relevant authority in a report (according to reporting templates), that contains a summary and the information relevant to the requirements for reporting.</w:t>
      </w:r>
      <w:r>
        <w:rPr>
          <w:sz w:val="20"/>
          <w:szCs w:val="20"/>
        </w:rPr>
        <w:t>]</w:t>
      </w:r>
    </w:p>
    <w:p w14:paraId="5944E0AE" w14:textId="77777777" w:rsidR="00CC0466" w:rsidRPr="00CC0466" w:rsidRDefault="00CC0466" w:rsidP="00CC0466">
      <w:pPr>
        <w:spacing w:before="120" w:after="120"/>
        <w:ind w:left="1008" w:hanging="1008"/>
        <w:rPr>
          <w:sz w:val="20"/>
          <w:szCs w:val="20"/>
        </w:rPr>
      </w:pPr>
      <w:r w:rsidRPr="00CC0466">
        <w:rPr>
          <w:sz w:val="20"/>
          <w:szCs w:val="20"/>
        </w:rPr>
        <w:t>6.4.7.</w:t>
      </w:r>
      <w:r w:rsidRPr="00CC0466">
        <w:rPr>
          <w:sz w:val="20"/>
          <w:szCs w:val="20"/>
        </w:rPr>
        <w:tab/>
        <w:t>The manufacturer shall provide the supporting data underpinning the report by means of an agreed data exchange mechanism upon request by the relevant authority.</w:t>
      </w:r>
    </w:p>
    <w:p w14:paraId="711B1BDF" w14:textId="426C5238" w:rsidR="00CC0466" w:rsidRDefault="00CC0466" w:rsidP="00CC0466">
      <w:pPr>
        <w:spacing w:before="120" w:after="120"/>
        <w:ind w:left="1008" w:hanging="1008"/>
        <w:rPr>
          <w:sz w:val="20"/>
          <w:szCs w:val="20"/>
        </w:rPr>
      </w:pPr>
      <w:r w:rsidRPr="00CC0466">
        <w:rPr>
          <w:sz w:val="20"/>
          <w:szCs w:val="20"/>
        </w:rPr>
        <w:t>6.4.8.</w:t>
      </w:r>
      <w:r w:rsidRPr="00CC0466">
        <w:rPr>
          <w:sz w:val="20"/>
          <w:szCs w:val="20"/>
        </w:rPr>
        <w:tab/>
        <w:t>The manufacturer shall provide the relevant authority with a description of the data processing (for example: filtering and conditioning) procedure and agree on the steps undertaken to deliver the data supporting the report.</w:t>
      </w:r>
    </w:p>
    <w:p w14:paraId="686D2F89" w14:textId="13A4425F" w:rsidR="00CC0466" w:rsidRDefault="00CC0466" w:rsidP="00CC0466">
      <w:pPr>
        <w:spacing w:before="120" w:after="120"/>
        <w:ind w:left="1008" w:hanging="1008"/>
        <w:rPr>
          <w:sz w:val="20"/>
          <w:szCs w:val="20"/>
        </w:rPr>
      </w:pPr>
      <w:r w:rsidRPr="00CC0466">
        <w:rPr>
          <w:sz w:val="20"/>
          <w:szCs w:val="20"/>
        </w:rPr>
        <w:t>6.4.9.</w:t>
      </w:r>
      <w:r w:rsidRPr="00CC0466">
        <w:rPr>
          <w:sz w:val="20"/>
          <w:szCs w:val="20"/>
        </w:rPr>
        <w:tab/>
        <w:t>The manufacturer shall report occurrences listed in Annex [x].</w:t>
      </w:r>
    </w:p>
    <w:p w14:paraId="6B8C3566" w14:textId="77777777" w:rsidR="00600122" w:rsidRPr="00600122" w:rsidRDefault="00600122" w:rsidP="00600122">
      <w:pPr>
        <w:spacing w:before="120" w:after="120"/>
        <w:ind w:left="1008" w:hanging="1008"/>
        <w:rPr>
          <w:sz w:val="20"/>
          <w:szCs w:val="20"/>
        </w:rPr>
      </w:pPr>
      <w:r w:rsidRPr="00600122">
        <w:rPr>
          <w:sz w:val="20"/>
          <w:szCs w:val="20"/>
        </w:rPr>
        <w:t>6.4.10.</w:t>
      </w:r>
      <w:r w:rsidRPr="00600122">
        <w:rPr>
          <w:sz w:val="20"/>
          <w:szCs w:val="20"/>
        </w:rPr>
        <w:tab/>
        <w:t>The manufacturer shall report on occurrences when at least one of the following is fulfilled:</w:t>
      </w:r>
    </w:p>
    <w:p w14:paraId="7CE983A9" w14:textId="77777777" w:rsidR="00600122" w:rsidRPr="00600122" w:rsidRDefault="00600122" w:rsidP="007926C8">
      <w:pPr>
        <w:spacing w:before="120" w:after="120"/>
        <w:ind w:left="1440" w:hanging="432"/>
        <w:rPr>
          <w:sz w:val="20"/>
          <w:szCs w:val="20"/>
        </w:rPr>
      </w:pPr>
      <w:r w:rsidRPr="00600122">
        <w:rPr>
          <w:sz w:val="20"/>
          <w:szCs w:val="20"/>
        </w:rPr>
        <w:t>(a)</w:t>
      </w:r>
      <w:r w:rsidRPr="00600122">
        <w:rPr>
          <w:sz w:val="20"/>
          <w:szCs w:val="20"/>
        </w:rPr>
        <w:tab/>
        <w:t>The ADS feature was active when the ADS vehicle was involved in the occurrence, or</w:t>
      </w:r>
    </w:p>
    <w:p w14:paraId="256CE31B" w14:textId="77777777" w:rsidR="00600122" w:rsidRPr="00600122" w:rsidRDefault="00600122" w:rsidP="007926C8">
      <w:pPr>
        <w:spacing w:before="120" w:after="120"/>
        <w:ind w:left="1440" w:hanging="432"/>
        <w:rPr>
          <w:sz w:val="20"/>
          <w:szCs w:val="20"/>
        </w:rPr>
      </w:pPr>
      <w:r w:rsidRPr="00600122">
        <w:rPr>
          <w:sz w:val="20"/>
          <w:szCs w:val="20"/>
        </w:rPr>
        <w:t>(b)</w:t>
      </w:r>
      <w:r w:rsidRPr="00600122">
        <w:rPr>
          <w:sz w:val="20"/>
          <w:szCs w:val="20"/>
        </w:rPr>
        <w:tab/>
        <w:t>The ADS feature was active up to 30 seconds prior to the ADS vehicle experiencing the occurrence.</w:t>
      </w:r>
    </w:p>
    <w:p w14:paraId="5D514E43" w14:textId="77777777" w:rsidR="00600122" w:rsidRPr="00600122" w:rsidRDefault="00600122" w:rsidP="00600122">
      <w:pPr>
        <w:spacing w:before="120" w:after="120"/>
        <w:ind w:left="1008" w:hanging="1008"/>
        <w:rPr>
          <w:sz w:val="20"/>
          <w:szCs w:val="20"/>
        </w:rPr>
      </w:pPr>
      <w:r w:rsidRPr="00600122">
        <w:rPr>
          <w:sz w:val="20"/>
          <w:szCs w:val="20"/>
        </w:rPr>
        <w:t xml:space="preserve">6.4.11. </w:t>
      </w:r>
      <w:r w:rsidRPr="00600122">
        <w:rPr>
          <w:sz w:val="20"/>
          <w:szCs w:val="20"/>
        </w:rPr>
        <w:tab/>
        <w:t>Initial notifications</w:t>
      </w:r>
    </w:p>
    <w:p w14:paraId="133436CF" w14:textId="77777777" w:rsidR="00600122" w:rsidRPr="00600122" w:rsidRDefault="00600122" w:rsidP="00600122">
      <w:pPr>
        <w:spacing w:before="120" w:after="120"/>
        <w:ind w:left="1008" w:hanging="1008"/>
        <w:rPr>
          <w:sz w:val="20"/>
          <w:szCs w:val="20"/>
        </w:rPr>
      </w:pPr>
      <w:r w:rsidRPr="00600122">
        <w:rPr>
          <w:sz w:val="20"/>
          <w:szCs w:val="20"/>
        </w:rPr>
        <w:t>6.4.11.1.</w:t>
      </w:r>
      <w:r w:rsidRPr="00600122">
        <w:rPr>
          <w:sz w:val="20"/>
          <w:szCs w:val="20"/>
        </w:rPr>
        <w:tab/>
        <w:t>The manufacturer shall notify the relevant authority of a critical occurrence without unreasonable delay in accordance with the applicable laws after becoming aware of it.</w:t>
      </w:r>
    </w:p>
    <w:p w14:paraId="55276E34" w14:textId="77777777" w:rsidR="00600122" w:rsidRPr="00600122" w:rsidRDefault="00600122" w:rsidP="00600122">
      <w:pPr>
        <w:spacing w:before="120" w:after="120"/>
        <w:ind w:left="1008" w:hanging="1008"/>
        <w:rPr>
          <w:sz w:val="20"/>
          <w:szCs w:val="20"/>
        </w:rPr>
      </w:pPr>
      <w:r w:rsidRPr="00600122">
        <w:rPr>
          <w:sz w:val="20"/>
          <w:szCs w:val="20"/>
        </w:rPr>
        <w:t>6.4.11.2.</w:t>
      </w:r>
      <w:r w:rsidRPr="00600122">
        <w:rPr>
          <w:sz w:val="20"/>
          <w:szCs w:val="20"/>
        </w:rPr>
        <w:tab/>
        <w:t>The initial notification may be limited to high-level data (e.g., location, time, type of accident).</w:t>
      </w:r>
    </w:p>
    <w:p w14:paraId="64BB93E9" w14:textId="77777777" w:rsidR="00600122" w:rsidRPr="00600122" w:rsidRDefault="00600122" w:rsidP="00600122">
      <w:pPr>
        <w:spacing w:before="120" w:after="120"/>
        <w:ind w:left="1008" w:hanging="1008"/>
        <w:rPr>
          <w:sz w:val="20"/>
          <w:szCs w:val="20"/>
        </w:rPr>
      </w:pPr>
      <w:r w:rsidRPr="00600122">
        <w:rPr>
          <w:sz w:val="20"/>
          <w:szCs w:val="20"/>
        </w:rPr>
        <w:t>6.4.12.</w:t>
      </w:r>
      <w:r w:rsidRPr="00600122">
        <w:rPr>
          <w:sz w:val="20"/>
          <w:szCs w:val="20"/>
        </w:rPr>
        <w:tab/>
        <w:t>Short-term reporting</w:t>
      </w:r>
    </w:p>
    <w:p w14:paraId="0B263561" w14:textId="77777777" w:rsidR="00600122" w:rsidRPr="00600122" w:rsidRDefault="00600122" w:rsidP="00600122">
      <w:pPr>
        <w:spacing w:before="120" w:after="120"/>
        <w:ind w:left="1008" w:hanging="1008"/>
        <w:rPr>
          <w:sz w:val="20"/>
          <w:szCs w:val="20"/>
        </w:rPr>
      </w:pPr>
      <w:r w:rsidRPr="00600122">
        <w:rPr>
          <w:sz w:val="20"/>
          <w:szCs w:val="20"/>
        </w:rPr>
        <w:t>6.4.12.1.</w:t>
      </w:r>
      <w:r w:rsidRPr="00600122">
        <w:rPr>
          <w:sz w:val="20"/>
          <w:szCs w:val="20"/>
        </w:rPr>
        <w:tab/>
        <w:t>The manufacturer shall provide short-term reports for the significant and critical occurrences listed in Annex [occurrences list annex].</w:t>
      </w:r>
    </w:p>
    <w:p w14:paraId="53DA74A6" w14:textId="77777777" w:rsidR="00600122" w:rsidRPr="00600122" w:rsidRDefault="00600122" w:rsidP="00600122">
      <w:pPr>
        <w:spacing w:before="120" w:after="120"/>
        <w:ind w:left="1008" w:hanging="1008"/>
        <w:rPr>
          <w:sz w:val="20"/>
          <w:szCs w:val="20"/>
        </w:rPr>
      </w:pPr>
      <w:r w:rsidRPr="00600122">
        <w:rPr>
          <w:sz w:val="20"/>
          <w:szCs w:val="20"/>
        </w:rPr>
        <w:t>6.4.12.2.</w:t>
      </w:r>
      <w:r w:rsidRPr="00600122">
        <w:rPr>
          <w:sz w:val="20"/>
          <w:szCs w:val="20"/>
        </w:rPr>
        <w:tab/>
        <w:t>The manufacturer shall issue each short-term report within 30 days from the knowledge of the occurrence.</w:t>
      </w:r>
    </w:p>
    <w:p w14:paraId="7EB9D6CC" w14:textId="77777777" w:rsidR="00600122" w:rsidRPr="00600122" w:rsidRDefault="00600122" w:rsidP="00600122">
      <w:pPr>
        <w:spacing w:before="120" w:after="120"/>
        <w:ind w:left="1008" w:hanging="1008"/>
        <w:rPr>
          <w:sz w:val="20"/>
          <w:szCs w:val="20"/>
        </w:rPr>
      </w:pPr>
      <w:r w:rsidRPr="00600122">
        <w:rPr>
          <w:sz w:val="20"/>
          <w:szCs w:val="20"/>
        </w:rPr>
        <w:t>6.4.12.3.</w:t>
      </w:r>
      <w:r w:rsidRPr="00600122">
        <w:rPr>
          <w:sz w:val="20"/>
          <w:szCs w:val="20"/>
        </w:rPr>
        <w:tab/>
        <w:t>The manufacturer shall report the occurrences in accordance with the template provided in Annex [short-term reporting templates annex].</w:t>
      </w:r>
    </w:p>
    <w:p w14:paraId="3A724FCA" w14:textId="77777777" w:rsidR="00600122" w:rsidRPr="00600122" w:rsidRDefault="00600122" w:rsidP="00600122">
      <w:pPr>
        <w:spacing w:before="120" w:after="120"/>
        <w:ind w:left="1008" w:hanging="1008"/>
        <w:rPr>
          <w:sz w:val="20"/>
          <w:szCs w:val="20"/>
        </w:rPr>
      </w:pPr>
      <w:r w:rsidRPr="00600122">
        <w:rPr>
          <w:sz w:val="20"/>
          <w:szCs w:val="20"/>
        </w:rPr>
        <w:t>6.4.13.</w:t>
      </w:r>
      <w:r w:rsidRPr="00600122">
        <w:rPr>
          <w:sz w:val="20"/>
          <w:szCs w:val="20"/>
        </w:rPr>
        <w:tab/>
        <w:t>Periodic reporting</w:t>
      </w:r>
    </w:p>
    <w:p w14:paraId="6626B28A" w14:textId="4E6BBFA4" w:rsidR="00CC0466" w:rsidRDefault="00600122" w:rsidP="00600122">
      <w:pPr>
        <w:spacing w:before="120" w:after="120"/>
        <w:ind w:left="1008" w:hanging="1008"/>
        <w:rPr>
          <w:sz w:val="20"/>
          <w:szCs w:val="20"/>
        </w:rPr>
      </w:pPr>
      <w:r w:rsidRPr="00600122">
        <w:rPr>
          <w:sz w:val="20"/>
          <w:szCs w:val="20"/>
        </w:rPr>
        <w:t>6.4.13.1.</w:t>
      </w:r>
      <w:r w:rsidRPr="00600122">
        <w:rPr>
          <w:sz w:val="20"/>
          <w:szCs w:val="20"/>
        </w:rPr>
        <w:tab/>
        <w:t>The manufacturer shall undertake periodic reporting of occurrences to the relevant authority.</w:t>
      </w:r>
    </w:p>
    <w:p w14:paraId="24011BBF" w14:textId="67B2592D" w:rsidR="00600122" w:rsidRDefault="00600122" w:rsidP="00600122">
      <w:pPr>
        <w:spacing w:before="120" w:after="120"/>
        <w:ind w:left="1008" w:hanging="1008"/>
        <w:rPr>
          <w:sz w:val="20"/>
          <w:szCs w:val="20"/>
        </w:rPr>
      </w:pPr>
      <w:r w:rsidRPr="00600122">
        <w:rPr>
          <w:sz w:val="20"/>
          <w:szCs w:val="20"/>
        </w:rPr>
        <w:t>6.4.13.2.</w:t>
      </w:r>
      <w:r w:rsidRPr="00600122">
        <w:rPr>
          <w:sz w:val="20"/>
          <w:szCs w:val="20"/>
        </w:rPr>
        <w:tab/>
      </w:r>
      <w:r>
        <w:rPr>
          <w:sz w:val="20"/>
          <w:szCs w:val="20"/>
        </w:rPr>
        <w:t>[</w:t>
      </w:r>
      <w:r w:rsidRPr="00600122">
        <w:rPr>
          <w:sz w:val="20"/>
          <w:szCs w:val="20"/>
        </w:rPr>
        <w:t>The periodic report shall provide evidence of the in-service ADS safety performance. In particular, it shall demonstrate that:</w:t>
      </w:r>
      <w:r>
        <w:rPr>
          <w:sz w:val="20"/>
          <w:szCs w:val="20"/>
        </w:rPr>
        <w:t>]</w:t>
      </w:r>
    </w:p>
    <w:p w14:paraId="709C00DA" w14:textId="77777777" w:rsidR="00600122" w:rsidRPr="00600122" w:rsidRDefault="00600122" w:rsidP="00600122">
      <w:pPr>
        <w:spacing w:before="120" w:after="120"/>
        <w:ind w:left="1440" w:hanging="432"/>
        <w:rPr>
          <w:sz w:val="20"/>
          <w:szCs w:val="20"/>
        </w:rPr>
      </w:pPr>
      <w:r w:rsidRPr="00600122">
        <w:rPr>
          <w:sz w:val="20"/>
          <w:szCs w:val="20"/>
        </w:rPr>
        <w:t xml:space="preserve">(a) </w:t>
      </w:r>
      <w:r w:rsidRPr="00600122">
        <w:rPr>
          <w:sz w:val="20"/>
          <w:szCs w:val="20"/>
        </w:rPr>
        <w:tab/>
        <w:t>The ADS fulfils the performance requirements as evaluated in the test methods and/or declared in the safety case.</w:t>
      </w:r>
    </w:p>
    <w:p w14:paraId="2BD9B1B1" w14:textId="77777777" w:rsidR="00600122" w:rsidRPr="00600122" w:rsidRDefault="00600122" w:rsidP="00600122">
      <w:pPr>
        <w:spacing w:before="120" w:after="120"/>
        <w:ind w:left="1440" w:hanging="432"/>
        <w:rPr>
          <w:sz w:val="20"/>
          <w:szCs w:val="20"/>
        </w:rPr>
      </w:pPr>
      <w:r w:rsidRPr="00600122">
        <w:rPr>
          <w:sz w:val="20"/>
          <w:szCs w:val="20"/>
        </w:rPr>
        <w:t xml:space="preserve">(b) </w:t>
      </w:r>
      <w:r w:rsidRPr="00600122">
        <w:rPr>
          <w:sz w:val="20"/>
          <w:szCs w:val="20"/>
        </w:rPr>
        <w:tab/>
        <w:t>No inconsistencies have been detected compared to the ADS safety performance declared prior to market introduction.</w:t>
      </w:r>
    </w:p>
    <w:p w14:paraId="5982AEF0" w14:textId="77777777" w:rsidR="00600122" w:rsidRPr="00600122" w:rsidRDefault="00600122" w:rsidP="00600122">
      <w:pPr>
        <w:spacing w:before="120" w:after="120"/>
        <w:ind w:left="1440" w:hanging="432"/>
        <w:rPr>
          <w:sz w:val="20"/>
          <w:szCs w:val="20"/>
        </w:rPr>
      </w:pPr>
      <w:r w:rsidRPr="00600122">
        <w:rPr>
          <w:sz w:val="20"/>
          <w:szCs w:val="20"/>
        </w:rPr>
        <w:lastRenderedPageBreak/>
        <w:t>(c)</w:t>
      </w:r>
      <w:r w:rsidRPr="00600122">
        <w:rPr>
          <w:sz w:val="20"/>
          <w:szCs w:val="20"/>
        </w:rPr>
        <w:tab/>
        <w:t>Any newly discovered significant ADS safety performance issues that pose an unreasonable risk to safety have been adequately addressed and how this was achieved, including how they were addressed.</w:t>
      </w:r>
    </w:p>
    <w:p w14:paraId="057E0CA6" w14:textId="77777777" w:rsidR="00600122" w:rsidRPr="00600122" w:rsidRDefault="00600122" w:rsidP="00600122">
      <w:pPr>
        <w:spacing w:before="120" w:after="120"/>
        <w:ind w:left="1008" w:hanging="1008"/>
        <w:rPr>
          <w:sz w:val="20"/>
          <w:szCs w:val="20"/>
        </w:rPr>
      </w:pPr>
      <w:r w:rsidRPr="00600122">
        <w:rPr>
          <w:sz w:val="20"/>
          <w:szCs w:val="20"/>
        </w:rPr>
        <w:t>6.4.13.3.</w:t>
      </w:r>
      <w:r w:rsidRPr="00600122">
        <w:rPr>
          <w:sz w:val="20"/>
          <w:szCs w:val="20"/>
        </w:rPr>
        <w:tab/>
        <w:t>The manufacturer shall submit periodic reporting regularly, at least every year, in the form of aggregated data (e.g., per hour of operation and distance driven) for ADS-vehicle type and related to ADS operation.</w:t>
      </w:r>
    </w:p>
    <w:p w14:paraId="58FA8B0A" w14:textId="4FB7FF84" w:rsidR="00600122" w:rsidRDefault="00600122" w:rsidP="00600122">
      <w:pPr>
        <w:spacing w:before="120" w:after="120"/>
        <w:ind w:left="1008" w:hanging="1008"/>
        <w:rPr>
          <w:sz w:val="20"/>
          <w:szCs w:val="20"/>
        </w:rPr>
      </w:pPr>
      <w:r w:rsidRPr="00600122">
        <w:rPr>
          <w:sz w:val="20"/>
          <w:szCs w:val="20"/>
        </w:rPr>
        <w:t>6.4.13.4.</w:t>
      </w:r>
      <w:r w:rsidRPr="00600122">
        <w:rPr>
          <w:sz w:val="20"/>
          <w:szCs w:val="20"/>
        </w:rPr>
        <w:tab/>
        <w:t>The manufacturer shall report occurrences in accordance with to the periodic reporting template in Annex X, as required by the relevant Authority, for the occurrences flagged under “Periodic reporting” in [6.4.9]</w:t>
      </w:r>
    </w:p>
    <w:p w14:paraId="3B1C1891" w14:textId="77777777" w:rsidR="00E46A81" w:rsidRPr="00E46A81" w:rsidRDefault="00E46A81" w:rsidP="00E46A81">
      <w:pPr>
        <w:spacing w:before="120" w:after="120"/>
        <w:ind w:left="1008" w:hanging="1008"/>
        <w:rPr>
          <w:sz w:val="20"/>
          <w:szCs w:val="20"/>
        </w:rPr>
      </w:pPr>
      <w:r w:rsidRPr="00E46A81">
        <w:rPr>
          <w:sz w:val="20"/>
          <w:szCs w:val="20"/>
        </w:rPr>
        <w:t xml:space="preserve">7. </w:t>
      </w:r>
      <w:r w:rsidRPr="00E46A81">
        <w:rPr>
          <w:sz w:val="20"/>
          <w:szCs w:val="20"/>
        </w:rPr>
        <w:tab/>
        <w:t>Compliance assessments</w:t>
      </w:r>
    </w:p>
    <w:p w14:paraId="3FE73357" w14:textId="77777777" w:rsidR="00E46A81" w:rsidRPr="00E46A81" w:rsidRDefault="00E46A81" w:rsidP="00E46A81">
      <w:pPr>
        <w:spacing w:before="120" w:after="120"/>
        <w:ind w:left="1008" w:hanging="1008"/>
        <w:rPr>
          <w:sz w:val="20"/>
          <w:szCs w:val="20"/>
        </w:rPr>
      </w:pPr>
      <w:r w:rsidRPr="00E46A81">
        <w:rPr>
          <w:sz w:val="20"/>
          <w:szCs w:val="20"/>
        </w:rPr>
        <w:t>7.1.</w:t>
      </w:r>
      <w:r w:rsidRPr="00E46A81">
        <w:rPr>
          <w:sz w:val="20"/>
          <w:szCs w:val="20"/>
        </w:rPr>
        <w:tab/>
        <w:t>Audit of the Safety Management System</w:t>
      </w:r>
    </w:p>
    <w:p w14:paraId="23A96115" w14:textId="77777777" w:rsidR="00E46A81" w:rsidRPr="00E46A81" w:rsidRDefault="00E46A81" w:rsidP="00E46A81">
      <w:pPr>
        <w:spacing w:before="120" w:after="120"/>
        <w:ind w:left="1008" w:hanging="1008"/>
        <w:rPr>
          <w:sz w:val="20"/>
          <w:szCs w:val="20"/>
        </w:rPr>
      </w:pPr>
      <w:r w:rsidRPr="00E46A81">
        <w:rPr>
          <w:sz w:val="20"/>
          <w:szCs w:val="20"/>
        </w:rPr>
        <w:t>7.1.1.</w:t>
      </w:r>
      <w:r w:rsidRPr="00E46A81">
        <w:rPr>
          <w:sz w:val="20"/>
          <w:szCs w:val="20"/>
        </w:rPr>
        <w:tab/>
        <w:t>Objectives of the SMS audit</w:t>
      </w:r>
    </w:p>
    <w:p w14:paraId="33FE1941" w14:textId="77777777" w:rsidR="00E46A81" w:rsidRPr="00E46A81" w:rsidRDefault="00E46A81" w:rsidP="00E46A81">
      <w:pPr>
        <w:spacing w:before="120" w:after="120"/>
        <w:ind w:left="1008" w:hanging="1008"/>
        <w:rPr>
          <w:sz w:val="20"/>
          <w:szCs w:val="20"/>
        </w:rPr>
      </w:pPr>
      <w:r w:rsidRPr="00E46A81">
        <w:rPr>
          <w:sz w:val="20"/>
          <w:szCs w:val="20"/>
        </w:rPr>
        <w:t>7.1.1.1.</w:t>
      </w:r>
      <w:r w:rsidRPr="00E46A81">
        <w:rPr>
          <w:sz w:val="20"/>
          <w:szCs w:val="20"/>
        </w:rPr>
        <w:tab/>
        <w:t>The documentation of the manufacturer’s safety management system shall be audited for compliance with the provisions under section 6.1. [SMS requirements]</w:t>
      </w:r>
    </w:p>
    <w:p w14:paraId="361B960D" w14:textId="77777777" w:rsidR="00E46A81" w:rsidRPr="00E46A81" w:rsidRDefault="00E46A81" w:rsidP="00E46A81">
      <w:pPr>
        <w:spacing w:before="120" w:after="120"/>
        <w:ind w:left="1008" w:hanging="1008"/>
        <w:rPr>
          <w:sz w:val="20"/>
          <w:szCs w:val="20"/>
        </w:rPr>
      </w:pPr>
      <w:r w:rsidRPr="00E46A81">
        <w:rPr>
          <w:sz w:val="20"/>
          <w:szCs w:val="20"/>
        </w:rPr>
        <w:t>7.1.1.2.</w:t>
      </w:r>
      <w:r w:rsidRPr="00E46A81">
        <w:rPr>
          <w:sz w:val="20"/>
          <w:szCs w:val="20"/>
        </w:rPr>
        <w:tab/>
        <w:t>The audit of the manufacturer’s safety management system shall provide confirmatory evidence on the robustness of the manufacturer’s processes to manage safety risks and to ensure safety throughout the ADS lifecycle (development, production, operation and decommissioning).</w:t>
      </w:r>
    </w:p>
    <w:p w14:paraId="5B58367B" w14:textId="77777777" w:rsidR="00E46A81" w:rsidRPr="00E46A81" w:rsidRDefault="00E46A81" w:rsidP="00E46A81">
      <w:pPr>
        <w:spacing w:before="120" w:after="120"/>
        <w:ind w:left="1008" w:hanging="1008"/>
        <w:rPr>
          <w:sz w:val="20"/>
          <w:szCs w:val="20"/>
        </w:rPr>
      </w:pPr>
      <w:r w:rsidRPr="00E46A81">
        <w:rPr>
          <w:sz w:val="20"/>
          <w:szCs w:val="20"/>
        </w:rPr>
        <w:t>7.1.1.3.</w:t>
      </w:r>
      <w:r w:rsidRPr="00E46A81">
        <w:rPr>
          <w:sz w:val="20"/>
          <w:szCs w:val="20"/>
        </w:rPr>
        <w:tab/>
        <w:t>The auditor shall evaluate the robustness of the manufacturer’s processes to monitor the safety management system activities (KPIs) and to take appropriate (corrective or preventive) action to address any issue.</w:t>
      </w:r>
    </w:p>
    <w:p w14:paraId="622EEAA4" w14:textId="77777777" w:rsidR="00E46A81" w:rsidRPr="00E46A81" w:rsidRDefault="00E46A81" w:rsidP="00E46A81">
      <w:pPr>
        <w:spacing w:before="120" w:after="120"/>
        <w:ind w:left="1008" w:hanging="1008"/>
        <w:rPr>
          <w:sz w:val="20"/>
          <w:szCs w:val="20"/>
        </w:rPr>
      </w:pPr>
      <w:r w:rsidRPr="00E46A81">
        <w:rPr>
          <w:sz w:val="20"/>
          <w:szCs w:val="20"/>
        </w:rPr>
        <w:t>7.1.1.4.</w:t>
      </w:r>
      <w:r w:rsidRPr="00E46A81">
        <w:rPr>
          <w:sz w:val="20"/>
          <w:szCs w:val="20"/>
        </w:rPr>
        <w:tab/>
        <w:t>The audit of the safety management system shall only be conducted by auditors with the technical and administrative knowledge necessary for such purposes. This competence shall be demonstrated by appropriate qualifications or other equivalent training records.</w:t>
      </w:r>
    </w:p>
    <w:p w14:paraId="3CEC8D3D" w14:textId="77777777" w:rsidR="00E46A81" w:rsidRPr="00E46A81" w:rsidRDefault="00E46A81" w:rsidP="00E46A81">
      <w:pPr>
        <w:spacing w:before="120" w:after="120"/>
        <w:ind w:left="1008" w:hanging="1008"/>
        <w:rPr>
          <w:sz w:val="20"/>
          <w:szCs w:val="20"/>
        </w:rPr>
      </w:pPr>
      <w:r w:rsidRPr="00E46A81">
        <w:rPr>
          <w:sz w:val="20"/>
          <w:szCs w:val="20"/>
        </w:rPr>
        <w:t>7.1.2.</w:t>
      </w:r>
      <w:r w:rsidRPr="00E46A81">
        <w:rPr>
          <w:sz w:val="20"/>
          <w:szCs w:val="20"/>
        </w:rPr>
        <w:tab/>
        <w:t xml:space="preserve">The auditor shall verify that the manufacturer has used suitable and documented processes to derive behavioural competencies and scenarios that are ODD-relevant and are relevant to the ADS safety case.  </w:t>
      </w:r>
    </w:p>
    <w:p w14:paraId="59F33A12" w14:textId="77777777" w:rsidR="00E46A81" w:rsidRPr="00E46A81" w:rsidRDefault="00E46A81" w:rsidP="00E46A81">
      <w:pPr>
        <w:spacing w:before="120" w:after="120"/>
        <w:ind w:left="1008" w:hanging="1008"/>
        <w:rPr>
          <w:sz w:val="20"/>
          <w:szCs w:val="20"/>
        </w:rPr>
      </w:pPr>
      <w:r w:rsidRPr="00E46A81">
        <w:rPr>
          <w:sz w:val="20"/>
          <w:szCs w:val="20"/>
        </w:rPr>
        <w:t>7.1.2.1.</w:t>
      </w:r>
      <w:r w:rsidRPr="00E46A81">
        <w:rPr>
          <w:sz w:val="20"/>
          <w:szCs w:val="20"/>
        </w:rPr>
        <w:tab/>
        <w:t>The auditor may refer to the methodology outlined in the Annex [ODD framework annex] as a suitable approach against which to review the approach adopted by the manufacturer.</w:t>
      </w:r>
    </w:p>
    <w:p w14:paraId="6307A75E" w14:textId="77777777" w:rsidR="00E46A81" w:rsidRPr="00E46A81" w:rsidRDefault="00E46A81" w:rsidP="00E46A81">
      <w:pPr>
        <w:spacing w:before="120" w:after="120"/>
        <w:ind w:left="1008" w:hanging="1008"/>
        <w:rPr>
          <w:sz w:val="20"/>
          <w:szCs w:val="20"/>
        </w:rPr>
      </w:pPr>
      <w:r w:rsidRPr="00E46A81">
        <w:rPr>
          <w:sz w:val="20"/>
          <w:szCs w:val="20"/>
        </w:rPr>
        <w:t>7.1.2.2.</w:t>
      </w:r>
      <w:r w:rsidRPr="00E46A81">
        <w:rPr>
          <w:sz w:val="20"/>
          <w:szCs w:val="20"/>
        </w:rPr>
        <w:tab/>
        <w:t>The auditor shall verify that the manufacturer’s approach and processes to identify and generate scenarios:</w:t>
      </w:r>
    </w:p>
    <w:p w14:paraId="37ACB164" w14:textId="11DE3B4D" w:rsidR="00E46A81" w:rsidRPr="00E46A81" w:rsidRDefault="00E46A81" w:rsidP="00E46A81">
      <w:pPr>
        <w:spacing w:before="120" w:after="120"/>
        <w:ind w:left="1440" w:hanging="432"/>
        <w:rPr>
          <w:sz w:val="20"/>
          <w:szCs w:val="20"/>
        </w:rPr>
      </w:pPr>
      <w:r w:rsidRPr="00E46A81">
        <w:rPr>
          <w:sz w:val="20"/>
          <w:szCs w:val="20"/>
        </w:rPr>
        <w:t>(a)</w:t>
      </w:r>
      <w:r w:rsidRPr="00E46A81">
        <w:rPr>
          <w:sz w:val="20"/>
          <w:szCs w:val="20"/>
        </w:rPr>
        <w:tab/>
      </w:r>
      <w:r>
        <w:rPr>
          <w:sz w:val="20"/>
          <w:szCs w:val="20"/>
        </w:rPr>
        <w:t>C</w:t>
      </w:r>
      <w:r w:rsidRPr="00E46A81">
        <w:rPr>
          <w:sz w:val="20"/>
          <w:szCs w:val="20"/>
        </w:rPr>
        <w:t>overs the necessary nominal, critical and failure scenarios</w:t>
      </w:r>
      <w:r>
        <w:rPr>
          <w:sz w:val="20"/>
          <w:szCs w:val="20"/>
        </w:rPr>
        <w:t>,</w:t>
      </w:r>
    </w:p>
    <w:p w14:paraId="771E26E9" w14:textId="1595A230" w:rsidR="00E46A81" w:rsidRPr="00E46A81" w:rsidRDefault="00E46A81" w:rsidP="00E46A81">
      <w:pPr>
        <w:spacing w:before="120" w:after="120"/>
        <w:ind w:left="1440" w:hanging="432"/>
        <w:rPr>
          <w:sz w:val="20"/>
          <w:szCs w:val="20"/>
        </w:rPr>
      </w:pPr>
      <w:r w:rsidRPr="00E46A81">
        <w:rPr>
          <w:sz w:val="20"/>
          <w:szCs w:val="20"/>
        </w:rPr>
        <w:t>(b)</w:t>
      </w:r>
      <w:r w:rsidRPr="00E46A81">
        <w:rPr>
          <w:sz w:val="20"/>
          <w:szCs w:val="20"/>
        </w:rPr>
        <w:tab/>
      </w:r>
      <w:r>
        <w:rPr>
          <w:sz w:val="20"/>
          <w:szCs w:val="20"/>
        </w:rPr>
        <w:t>T</w:t>
      </w:r>
      <w:r w:rsidRPr="00E46A81">
        <w:rPr>
          <w:sz w:val="20"/>
          <w:szCs w:val="20"/>
        </w:rPr>
        <w:t>akes into account data driven, knowledge driven and stochastic approaches to systematically identify hazardous events and other occurrences used to develop scenarios</w:t>
      </w:r>
      <w:r>
        <w:rPr>
          <w:sz w:val="20"/>
          <w:szCs w:val="20"/>
        </w:rPr>
        <w:t>,</w:t>
      </w:r>
    </w:p>
    <w:p w14:paraId="5AC7B3D3" w14:textId="2F56F35C" w:rsidR="00E46A81" w:rsidRPr="00E46A81" w:rsidRDefault="00E46A81" w:rsidP="00E46A81">
      <w:pPr>
        <w:spacing w:before="120" w:after="120"/>
        <w:ind w:left="1440" w:hanging="432"/>
        <w:rPr>
          <w:sz w:val="20"/>
          <w:szCs w:val="20"/>
        </w:rPr>
      </w:pPr>
      <w:r w:rsidRPr="00E46A81">
        <w:rPr>
          <w:sz w:val="20"/>
          <w:szCs w:val="20"/>
        </w:rPr>
        <w:t>(c)</w:t>
      </w:r>
      <w:r w:rsidRPr="00E46A81">
        <w:rPr>
          <w:sz w:val="20"/>
          <w:szCs w:val="20"/>
        </w:rPr>
        <w:tab/>
      </w:r>
      <w:r>
        <w:rPr>
          <w:sz w:val="20"/>
          <w:szCs w:val="20"/>
        </w:rPr>
        <w:t>P</w:t>
      </w:r>
      <w:r w:rsidRPr="00E46A81">
        <w:rPr>
          <w:sz w:val="20"/>
          <w:szCs w:val="20"/>
        </w:rPr>
        <w:t>roperly maps and characterises the behaviour of all the elements included in the scenarios.</w:t>
      </w:r>
    </w:p>
    <w:p w14:paraId="3A4A972B" w14:textId="77777777" w:rsidR="00E46A81" w:rsidRPr="00E46A81" w:rsidRDefault="00E46A81" w:rsidP="00E46A81">
      <w:pPr>
        <w:spacing w:before="120" w:after="120"/>
        <w:ind w:left="1008" w:hanging="1008"/>
        <w:rPr>
          <w:sz w:val="20"/>
          <w:szCs w:val="20"/>
        </w:rPr>
      </w:pPr>
      <w:r w:rsidRPr="00E46A81">
        <w:rPr>
          <w:sz w:val="20"/>
          <w:szCs w:val="20"/>
        </w:rPr>
        <w:lastRenderedPageBreak/>
        <w:t>7.1.2.3.</w:t>
      </w:r>
      <w:r w:rsidRPr="00E46A81">
        <w:rPr>
          <w:sz w:val="20"/>
          <w:szCs w:val="20"/>
        </w:rPr>
        <w:tab/>
        <w:t xml:space="preserve">The auditor shall verify that the manufacturer has used sampling techniques when selecting parameters to be used in creating logical and concrete scenarios used as evidence supporting the ADS safety case to avoid the ADS being optimized for a set of known test cases.  </w:t>
      </w:r>
    </w:p>
    <w:p w14:paraId="5A962D94" w14:textId="77777777" w:rsidR="00E46A81" w:rsidRPr="00E46A81" w:rsidRDefault="00E46A81" w:rsidP="00E46A81">
      <w:pPr>
        <w:spacing w:before="120" w:after="120"/>
        <w:ind w:left="1008" w:hanging="1008"/>
        <w:rPr>
          <w:sz w:val="20"/>
          <w:szCs w:val="20"/>
        </w:rPr>
      </w:pPr>
      <w:r w:rsidRPr="00E46A81">
        <w:rPr>
          <w:sz w:val="20"/>
          <w:szCs w:val="20"/>
        </w:rPr>
        <w:t>7.1.3.</w:t>
      </w:r>
      <w:r w:rsidRPr="00E46A81">
        <w:rPr>
          <w:sz w:val="20"/>
          <w:szCs w:val="20"/>
        </w:rPr>
        <w:tab/>
        <w:t>The auditor shall verify that the manufacturer has suitable processes, resources and competent personnel in place for the testing that has been undertaken to demonstrate the ADS safety case.</w:t>
      </w:r>
    </w:p>
    <w:p w14:paraId="4E5F6241" w14:textId="77777777" w:rsidR="00E46A81" w:rsidRPr="00E46A81" w:rsidRDefault="00E46A81" w:rsidP="00E46A81">
      <w:pPr>
        <w:spacing w:before="120" w:after="120"/>
        <w:ind w:left="1008" w:hanging="1008"/>
        <w:rPr>
          <w:sz w:val="20"/>
          <w:szCs w:val="20"/>
        </w:rPr>
      </w:pPr>
      <w:r w:rsidRPr="00E46A81">
        <w:rPr>
          <w:sz w:val="20"/>
          <w:szCs w:val="20"/>
        </w:rPr>
        <w:t>7.1.3.1.</w:t>
      </w:r>
      <w:r w:rsidRPr="00E46A81">
        <w:rPr>
          <w:sz w:val="20"/>
          <w:szCs w:val="20"/>
        </w:rPr>
        <w:tab/>
        <w:t>The auditor shall verify that the manufacturer has suitable processes and competent personnel to assess the behavioural competencies demonstrated by the ADS under each scenario against requirements for performance of the Dynamic Driving Task (DDT).</w:t>
      </w:r>
    </w:p>
    <w:p w14:paraId="3C492923" w14:textId="77777777" w:rsidR="00E46A81" w:rsidRPr="00E46A81" w:rsidRDefault="00E46A81" w:rsidP="00E46A81">
      <w:pPr>
        <w:spacing w:before="120" w:after="120"/>
        <w:ind w:left="1008" w:hanging="1008"/>
        <w:rPr>
          <w:sz w:val="20"/>
          <w:szCs w:val="20"/>
        </w:rPr>
      </w:pPr>
      <w:r w:rsidRPr="00E46A81">
        <w:rPr>
          <w:sz w:val="20"/>
          <w:szCs w:val="20"/>
        </w:rPr>
        <w:t>7.1.3.2.</w:t>
      </w:r>
      <w:r w:rsidRPr="00E46A81">
        <w:rPr>
          <w:sz w:val="20"/>
          <w:szCs w:val="20"/>
        </w:rPr>
        <w:tab/>
        <w:t>The auditor verify that the manufacturer has suitable processes and competent personnel to assess the capability of the ADS to ensure the safety of users and their use of ADS vehicles.</w:t>
      </w:r>
    </w:p>
    <w:p w14:paraId="5DBBEF2B" w14:textId="77777777" w:rsidR="00E46A81" w:rsidRPr="00E46A81" w:rsidRDefault="00E46A81" w:rsidP="00E46A81">
      <w:pPr>
        <w:spacing w:before="120" w:after="120"/>
        <w:ind w:left="1008" w:hanging="1008"/>
        <w:rPr>
          <w:sz w:val="20"/>
          <w:szCs w:val="20"/>
        </w:rPr>
      </w:pPr>
      <w:r w:rsidRPr="00E46A81">
        <w:rPr>
          <w:sz w:val="20"/>
          <w:szCs w:val="20"/>
        </w:rPr>
        <w:t>7.1.3.3.</w:t>
      </w:r>
      <w:r w:rsidRPr="00E46A81">
        <w:rPr>
          <w:sz w:val="20"/>
          <w:szCs w:val="20"/>
        </w:rPr>
        <w:tab/>
        <w:t xml:space="preserve">The auditor shall verify that the manufacturer has suitable processes in place to identify the set of scenarios to be tested via track-testing.  </w:t>
      </w:r>
    </w:p>
    <w:p w14:paraId="0DD31B17" w14:textId="77777777" w:rsidR="00E46A81" w:rsidRPr="00E46A81" w:rsidRDefault="00E46A81" w:rsidP="00E46A81">
      <w:pPr>
        <w:spacing w:before="120" w:after="120"/>
        <w:ind w:left="1008" w:hanging="1008"/>
        <w:rPr>
          <w:sz w:val="20"/>
          <w:szCs w:val="20"/>
        </w:rPr>
      </w:pPr>
      <w:r w:rsidRPr="00E46A81">
        <w:rPr>
          <w:sz w:val="20"/>
          <w:szCs w:val="20"/>
        </w:rPr>
        <w:t>7.1.3.4.</w:t>
      </w:r>
      <w:r w:rsidRPr="00E46A81">
        <w:rPr>
          <w:sz w:val="20"/>
          <w:szCs w:val="20"/>
        </w:rPr>
        <w:tab/>
        <w:t>The auditor shall verify that the manufacturer has suitable processes in place to identify test routes that capture predictable aspects of the ODD (e.g., road types and geometries), elements found in the related nominal scenarios (e.g., other road users, signs, and signals), and typical dynamic conditions (e.g., high/low traffic densities). The test routes shall also enable verification of nominal requirements for the safety of user interactions, including prior to, at the time of, and after entering and exiting the ODD of an ADS feature.</w:t>
      </w:r>
    </w:p>
    <w:p w14:paraId="76C30C5B" w14:textId="77777777" w:rsidR="00E46A81" w:rsidRPr="00E46A81" w:rsidRDefault="00E46A81" w:rsidP="00E46A81">
      <w:pPr>
        <w:spacing w:before="120" w:after="120"/>
        <w:ind w:left="1008" w:hanging="1008"/>
        <w:rPr>
          <w:sz w:val="20"/>
          <w:szCs w:val="20"/>
        </w:rPr>
      </w:pPr>
      <w:r w:rsidRPr="00E46A81">
        <w:rPr>
          <w:sz w:val="20"/>
          <w:szCs w:val="20"/>
        </w:rPr>
        <w:t>7.1.4.</w:t>
      </w:r>
      <w:r w:rsidRPr="00E46A81">
        <w:rPr>
          <w:sz w:val="20"/>
          <w:szCs w:val="20"/>
        </w:rPr>
        <w:tab/>
        <w:t>Pre-Deployment Assessment of In-service monitoring and reporting</w:t>
      </w:r>
    </w:p>
    <w:p w14:paraId="0EE21624" w14:textId="4564CD8B" w:rsidR="00BA4EAB" w:rsidRDefault="00BA4EAB" w:rsidP="00BA4EAB">
      <w:pPr>
        <w:spacing w:before="120" w:after="120"/>
        <w:rPr>
          <w:sz w:val="20"/>
          <w:szCs w:val="20"/>
        </w:rPr>
        <w:sectPr w:rsidR="00BA4EAB" w:rsidSect="00B32315">
          <w:type w:val="continuous"/>
          <w:pgSz w:w="12240" w:h="15840"/>
          <w:pgMar w:top="1440" w:right="1440" w:bottom="1440" w:left="1440" w:header="720" w:footer="720" w:gutter="0"/>
          <w:cols w:space="720"/>
          <w:docGrid w:linePitch="360"/>
        </w:sectPr>
      </w:pPr>
    </w:p>
    <w:p w14:paraId="19F0EAC8" w14:textId="54F272EE" w:rsidR="00E46A81" w:rsidRDefault="00E46A81" w:rsidP="00E46A81">
      <w:pPr>
        <w:spacing w:before="120" w:after="120"/>
        <w:ind w:left="1008" w:hanging="1008"/>
        <w:rPr>
          <w:sz w:val="20"/>
          <w:szCs w:val="20"/>
        </w:rPr>
      </w:pPr>
      <w:r w:rsidRPr="00E46A81">
        <w:rPr>
          <w:sz w:val="20"/>
          <w:szCs w:val="20"/>
        </w:rPr>
        <w:t>7.1.4.1.</w:t>
      </w:r>
      <w:r w:rsidRPr="00E46A81">
        <w:rPr>
          <w:sz w:val="20"/>
          <w:szCs w:val="20"/>
        </w:rPr>
        <w:tab/>
        <w:t>The Assessor shall review the manufacture’s documentation to ensure the suitability of ISMR practices for the ADS.</w:t>
      </w:r>
    </w:p>
    <w:p w14:paraId="02408A09" w14:textId="31ECAE07" w:rsidR="00BA4EAB" w:rsidRPr="00E46A81" w:rsidRDefault="00BA4EAB" w:rsidP="00BA4EAB">
      <w:pPr>
        <w:spacing w:before="120" w:after="120"/>
        <w:rPr>
          <w:sz w:val="20"/>
          <w:szCs w:val="20"/>
        </w:rPr>
      </w:pPr>
      <w:r w:rsidRPr="00E46A81">
        <w:rPr>
          <w:sz w:val="20"/>
          <w:szCs w:val="20"/>
        </w:rPr>
        <w:t>The Type Approval Authority or its Technical Service shall review the manufacturer’s documentation to ensure the suitability of ISMR practices for the ADS.</w:t>
      </w:r>
    </w:p>
    <w:p w14:paraId="12782ED5" w14:textId="77777777" w:rsidR="00BA4EAB" w:rsidRDefault="00BA4EAB" w:rsidP="00E46A81">
      <w:pPr>
        <w:spacing w:before="120" w:after="120"/>
        <w:ind w:left="1008" w:hanging="1008"/>
        <w:rPr>
          <w:sz w:val="20"/>
          <w:szCs w:val="20"/>
        </w:rPr>
        <w:sectPr w:rsidR="00BA4EAB" w:rsidSect="00BA4EAB">
          <w:type w:val="continuous"/>
          <w:pgSz w:w="12240" w:h="15840"/>
          <w:pgMar w:top="1440" w:right="1440" w:bottom="1440" w:left="1440" w:header="720" w:footer="720" w:gutter="0"/>
          <w:cols w:num="2" w:space="720" w:equalWidth="0">
            <w:col w:w="4608" w:space="720"/>
            <w:col w:w="4032"/>
          </w:cols>
          <w:docGrid w:linePitch="360"/>
        </w:sectPr>
      </w:pPr>
    </w:p>
    <w:p w14:paraId="4A6BCB6E" w14:textId="77777777" w:rsidR="00E46A81" w:rsidRPr="00E46A81" w:rsidRDefault="00E46A81" w:rsidP="00E46A81">
      <w:pPr>
        <w:spacing w:before="120" w:after="120"/>
        <w:ind w:left="1008" w:hanging="1008"/>
        <w:rPr>
          <w:sz w:val="20"/>
          <w:szCs w:val="20"/>
        </w:rPr>
      </w:pPr>
      <w:r w:rsidRPr="00E46A81">
        <w:rPr>
          <w:sz w:val="20"/>
          <w:szCs w:val="20"/>
        </w:rPr>
        <w:t>7.1.4.2.</w:t>
      </w:r>
      <w:r w:rsidRPr="00E46A81">
        <w:rPr>
          <w:sz w:val="20"/>
          <w:szCs w:val="20"/>
        </w:rPr>
        <w:tab/>
        <w:t>The documentation review shall provide evidence that:</w:t>
      </w:r>
    </w:p>
    <w:p w14:paraId="24680D76" w14:textId="0C2D301D" w:rsidR="00E46A81" w:rsidRPr="00E46A81" w:rsidRDefault="00E46A81" w:rsidP="00E46A81">
      <w:pPr>
        <w:spacing w:before="120" w:after="120"/>
        <w:ind w:left="1440" w:hanging="432"/>
        <w:rPr>
          <w:sz w:val="20"/>
          <w:szCs w:val="20"/>
        </w:rPr>
      </w:pPr>
      <w:r w:rsidRPr="00E46A81">
        <w:rPr>
          <w:sz w:val="20"/>
          <w:szCs w:val="20"/>
        </w:rPr>
        <w:t>(a)</w:t>
      </w:r>
      <w:r w:rsidRPr="00E46A81">
        <w:rPr>
          <w:sz w:val="20"/>
          <w:szCs w:val="20"/>
        </w:rPr>
        <w:tab/>
        <w:t>the processes for ISMR are suitable for the ADS</w:t>
      </w:r>
      <w:r>
        <w:rPr>
          <w:sz w:val="20"/>
          <w:szCs w:val="20"/>
        </w:rPr>
        <w:t>,</w:t>
      </w:r>
    </w:p>
    <w:p w14:paraId="46D91AD1" w14:textId="7338F5C1" w:rsidR="00E46A81" w:rsidRPr="00E46A81" w:rsidRDefault="00E46A81" w:rsidP="00E46A81">
      <w:pPr>
        <w:spacing w:before="120" w:after="120"/>
        <w:ind w:left="1440" w:hanging="432"/>
        <w:rPr>
          <w:sz w:val="20"/>
          <w:szCs w:val="20"/>
        </w:rPr>
      </w:pPr>
      <w:r w:rsidRPr="00E46A81">
        <w:rPr>
          <w:sz w:val="20"/>
          <w:szCs w:val="20"/>
        </w:rPr>
        <w:t>(b)</w:t>
      </w:r>
      <w:r w:rsidRPr="00E46A81">
        <w:rPr>
          <w:sz w:val="20"/>
          <w:szCs w:val="20"/>
        </w:rPr>
        <w:tab/>
        <w:t>the tools used for ISMR are suitable for the ADS</w:t>
      </w:r>
      <w:r>
        <w:rPr>
          <w:sz w:val="20"/>
          <w:szCs w:val="20"/>
        </w:rPr>
        <w:t>, [and]</w:t>
      </w:r>
    </w:p>
    <w:p w14:paraId="5A3617BB" w14:textId="22409934" w:rsidR="00E46A81" w:rsidRPr="00E46A81" w:rsidRDefault="00E46A81" w:rsidP="00BA4EAB">
      <w:pPr>
        <w:spacing w:before="120" w:after="120"/>
        <w:ind w:left="1440" w:hanging="432"/>
        <w:rPr>
          <w:sz w:val="20"/>
          <w:szCs w:val="20"/>
        </w:rPr>
      </w:pPr>
      <w:r w:rsidRPr="00E46A81">
        <w:rPr>
          <w:sz w:val="20"/>
          <w:szCs w:val="20"/>
        </w:rPr>
        <w:t>(c)</w:t>
      </w:r>
      <w:r w:rsidRPr="00E46A81">
        <w:rPr>
          <w:sz w:val="20"/>
          <w:szCs w:val="20"/>
        </w:rPr>
        <w:tab/>
        <w:t>the personnel for ISMR have an adequate level of competence.</w:t>
      </w:r>
    </w:p>
    <w:p w14:paraId="45178581" w14:textId="77777777" w:rsidR="00BA4EAB" w:rsidRDefault="00BA4EAB" w:rsidP="00E46A81">
      <w:pPr>
        <w:spacing w:before="120" w:after="120"/>
        <w:ind w:left="1008" w:hanging="1008"/>
        <w:rPr>
          <w:sz w:val="20"/>
          <w:szCs w:val="20"/>
        </w:rPr>
        <w:sectPr w:rsidR="00BA4EAB" w:rsidSect="00B32315">
          <w:type w:val="continuous"/>
          <w:pgSz w:w="12240" w:h="15840"/>
          <w:pgMar w:top="1440" w:right="1440" w:bottom="1440" w:left="1440" w:header="720" w:footer="720" w:gutter="0"/>
          <w:cols w:space="720"/>
          <w:docGrid w:linePitch="360"/>
        </w:sectPr>
      </w:pPr>
    </w:p>
    <w:p w14:paraId="683952E6" w14:textId="7F296980" w:rsidR="00E46A81" w:rsidRDefault="00E46A81" w:rsidP="00E46A81">
      <w:pPr>
        <w:spacing w:before="120" w:after="120"/>
        <w:ind w:left="1008" w:hanging="1008"/>
        <w:rPr>
          <w:sz w:val="20"/>
          <w:szCs w:val="20"/>
        </w:rPr>
      </w:pPr>
      <w:r w:rsidRPr="00E46A81">
        <w:rPr>
          <w:sz w:val="20"/>
          <w:szCs w:val="20"/>
        </w:rPr>
        <w:t>7.1.4.3.</w:t>
      </w:r>
      <w:r w:rsidRPr="00E46A81">
        <w:rPr>
          <w:sz w:val="20"/>
          <w:szCs w:val="20"/>
        </w:rPr>
        <w:tab/>
        <w:t>The Assessor shall evaluate the manufacturer’s capability to monitor the ADS as per the requirement listed in the [6.1.5.1.-6.1.5.8].</w:t>
      </w:r>
    </w:p>
    <w:p w14:paraId="50A42B5D" w14:textId="2BF0847D" w:rsidR="00BA4EAB" w:rsidRPr="00E46A81" w:rsidRDefault="00BA4EAB" w:rsidP="00BA4EAB">
      <w:pPr>
        <w:spacing w:before="120" w:after="120"/>
        <w:rPr>
          <w:sz w:val="20"/>
          <w:szCs w:val="20"/>
        </w:rPr>
      </w:pPr>
      <w:r w:rsidRPr="00E46A81">
        <w:rPr>
          <w:sz w:val="20"/>
          <w:szCs w:val="20"/>
        </w:rPr>
        <w:t>The Type Approval Authority or its Technical Service shall evaluate the manufacturer’s capability to monitor the ADS as per the requirement listed in the [6.1.5.1.-6.1.5.8.].</w:t>
      </w:r>
    </w:p>
    <w:p w14:paraId="32697464" w14:textId="77777777" w:rsidR="00BA4EAB" w:rsidRDefault="00BA4EAB" w:rsidP="00BA4EAB">
      <w:pPr>
        <w:spacing w:before="120" w:after="120"/>
        <w:rPr>
          <w:sz w:val="20"/>
          <w:szCs w:val="20"/>
        </w:rPr>
        <w:sectPr w:rsidR="00BA4EAB" w:rsidSect="00BA4EAB">
          <w:type w:val="continuous"/>
          <w:pgSz w:w="12240" w:h="15840"/>
          <w:pgMar w:top="1440" w:right="1440" w:bottom="1440" w:left="1440" w:header="720" w:footer="720" w:gutter="0"/>
          <w:cols w:num="2" w:space="720" w:equalWidth="0">
            <w:col w:w="4608" w:space="720"/>
            <w:col w:w="4032"/>
          </w:cols>
          <w:docGrid w:linePitch="360"/>
        </w:sectPr>
      </w:pPr>
    </w:p>
    <w:p w14:paraId="7A2E25F5" w14:textId="043AD4F4" w:rsidR="00E46A81" w:rsidRPr="00E46A81" w:rsidRDefault="00E46A81" w:rsidP="00BA4EAB">
      <w:pPr>
        <w:spacing w:before="120" w:after="120"/>
        <w:rPr>
          <w:sz w:val="20"/>
          <w:szCs w:val="20"/>
        </w:rPr>
      </w:pPr>
      <w:r w:rsidRPr="00E46A81">
        <w:rPr>
          <w:sz w:val="20"/>
          <w:szCs w:val="20"/>
        </w:rPr>
        <w:tab/>
      </w:r>
    </w:p>
    <w:p w14:paraId="6008403F" w14:textId="77777777" w:rsidR="00BA4EAB" w:rsidRDefault="00BA4EAB" w:rsidP="00E46A81">
      <w:pPr>
        <w:spacing w:before="120" w:after="120"/>
        <w:ind w:left="1008" w:hanging="1008"/>
        <w:rPr>
          <w:sz w:val="20"/>
          <w:szCs w:val="20"/>
        </w:rPr>
        <w:sectPr w:rsidR="00BA4EAB" w:rsidSect="00B32315">
          <w:type w:val="continuous"/>
          <w:pgSz w:w="12240" w:h="15840"/>
          <w:pgMar w:top="1440" w:right="1440" w:bottom="1440" w:left="1440" w:header="720" w:footer="720" w:gutter="0"/>
          <w:cols w:space="720"/>
          <w:docGrid w:linePitch="360"/>
        </w:sectPr>
      </w:pPr>
    </w:p>
    <w:p w14:paraId="57731121" w14:textId="6AC0E47F" w:rsidR="00E46A81" w:rsidRDefault="00E46A81" w:rsidP="00E46A81">
      <w:pPr>
        <w:spacing w:before="120" w:after="120"/>
        <w:ind w:left="1008" w:hanging="1008"/>
        <w:rPr>
          <w:sz w:val="20"/>
          <w:szCs w:val="20"/>
        </w:rPr>
      </w:pPr>
      <w:r w:rsidRPr="00E46A81">
        <w:rPr>
          <w:sz w:val="20"/>
          <w:szCs w:val="20"/>
        </w:rPr>
        <w:t>7.1.4.4.</w:t>
      </w:r>
      <w:r w:rsidRPr="00E46A81">
        <w:rPr>
          <w:sz w:val="20"/>
          <w:szCs w:val="20"/>
        </w:rPr>
        <w:tab/>
        <w:t>The Assessor shall evaluate the manufacturer’s approach/methods:</w:t>
      </w:r>
    </w:p>
    <w:p w14:paraId="023E15F0" w14:textId="1AE26961" w:rsidR="00BA4EAB" w:rsidRPr="00E46A81" w:rsidRDefault="00BA4EAB" w:rsidP="00BA4EAB">
      <w:pPr>
        <w:spacing w:before="120" w:after="120"/>
        <w:rPr>
          <w:sz w:val="20"/>
          <w:szCs w:val="20"/>
        </w:rPr>
      </w:pPr>
      <w:r w:rsidRPr="00E46A81">
        <w:rPr>
          <w:sz w:val="20"/>
          <w:szCs w:val="20"/>
        </w:rPr>
        <w:lastRenderedPageBreak/>
        <w:t>The Type Approval Authority or its Technical Service shall evaluate the manufacturer’s approach/methods:</w:t>
      </w:r>
    </w:p>
    <w:p w14:paraId="3795A626" w14:textId="77777777" w:rsidR="00BA4EAB" w:rsidRDefault="00BA4EAB" w:rsidP="00E46A81">
      <w:pPr>
        <w:spacing w:before="120" w:after="120"/>
        <w:ind w:left="1440" w:hanging="432"/>
        <w:rPr>
          <w:sz w:val="20"/>
          <w:szCs w:val="20"/>
        </w:rPr>
        <w:sectPr w:rsidR="00BA4EAB" w:rsidSect="00BA4EAB">
          <w:type w:val="continuous"/>
          <w:pgSz w:w="12240" w:h="15840"/>
          <w:pgMar w:top="1440" w:right="1440" w:bottom="1440" w:left="1440" w:header="720" w:footer="720" w:gutter="0"/>
          <w:cols w:num="2" w:space="720" w:equalWidth="0">
            <w:col w:w="4608" w:space="720"/>
            <w:col w:w="4032"/>
          </w:cols>
          <w:docGrid w:linePitch="360"/>
        </w:sectPr>
      </w:pPr>
    </w:p>
    <w:p w14:paraId="7464F2D5" w14:textId="6B38EC30" w:rsidR="00E46A81" w:rsidRPr="00E46A81" w:rsidRDefault="00E46A81" w:rsidP="00E46A81">
      <w:pPr>
        <w:spacing w:before="120" w:after="120"/>
        <w:ind w:left="1440" w:hanging="432"/>
        <w:rPr>
          <w:sz w:val="20"/>
          <w:szCs w:val="20"/>
        </w:rPr>
      </w:pPr>
      <w:r w:rsidRPr="00E46A81">
        <w:rPr>
          <w:sz w:val="20"/>
          <w:szCs w:val="20"/>
        </w:rPr>
        <w:t xml:space="preserve">(a) </w:t>
      </w:r>
      <w:r w:rsidRPr="00E46A81">
        <w:rPr>
          <w:sz w:val="20"/>
          <w:szCs w:val="20"/>
        </w:rPr>
        <w:tab/>
        <w:t>To verify the safety performance of the ADS during the operation</w:t>
      </w:r>
      <w:r>
        <w:rPr>
          <w:sz w:val="20"/>
          <w:szCs w:val="20"/>
        </w:rPr>
        <w:t>,</w:t>
      </w:r>
      <w:r w:rsidRPr="00E46A81">
        <w:rPr>
          <w:sz w:val="20"/>
          <w:szCs w:val="20"/>
        </w:rPr>
        <w:t xml:space="preserve"> and</w:t>
      </w:r>
    </w:p>
    <w:p w14:paraId="18FB583A" w14:textId="0D2604BE" w:rsidR="00E46A81" w:rsidRPr="00E46A81" w:rsidRDefault="00E46A81" w:rsidP="00BA4EAB">
      <w:pPr>
        <w:spacing w:before="120" w:after="120"/>
        <w:ind w:left="1440" w:hanging="432"/>
        <w:rPr>
          <w:sz w:val="20"/>
          <w:szCs w:val="20"/>
        </w:rPr>
      </w:pPr>
      <w:r w:rsidRPr="00E46A81">
        <w:rPr>
          <w:sz w:val="20"/>
          <w:szCs w:val="20"/>
        </w:rPr>
        <w:t>(b)</w:t>
      </w:r>
      <w:r w:rsidRPr="00E46A81">
        <w:rPr>
          <w:sz w:val="20"/>
          <w:szCs w:val="20"/>
        </w:rPr>
        <w:tab/>
        <w:t>To ensure the effectiveness of their safety risk controls.</w:t>
      </w:r>
      <w:r w:rsidRPr="00E46A81">
        <w:rPr>
          <w:sz w:val="20"/>
          <w:szCs w:val="20"/>
        </w:rPr>
        <w:tab/>
      </w:r>
    </w:p>
    <w:p w14:paraId="0690921E" w14:textId="77777777" w:rsidR="00BA4EAB" w:rsidRDefault="00BA4EAB" w:rsidP="00E46A81">
      <w:pPr>
        <w:spacing w:before="120" w:after="120"/>
        <w:ind w:left="1008" w:hanging="1008"/>
        <w:rPr>
          <w:sz w:val="20"/>
          <w:szCs w:val="20"/>
        </w:rPr>
        <w:sectPr w:rsidR="00BA4EAB" w:rsidSect="00B32315">
          <w:type w:val="continuous"/>
          <w:pgSz w:w="12240" w:h="15840"/>
          <w:pgMar w:top="1440" w:right="1440" w:bottom="1440" w:left="1440" w:header="720" w:footer="720" w:gutter="0"/>
          <w:cols w:space="720"/>
          <w:docGrid w:linePitch="360"/>
        </w:sectPr>
      </w:pPr>
    </w:p>
    <w:p w14:paraId="7D746742" w14:textId="0033FE0B" w:rsidR="00E46A81" w:rsidRDefault="00E46A81" w:rsidP="00E46A81">
      <w:pPr>
        <w:spacing w:before="120" w:after="120"/>
        <w:ind w:left="1008" w:hanging="1008"/>
        <w:rPr>
          <w:sz w:val="20"/>
          <w:szCs w:val="20"/>
        </w:rPr>
      </w:pPr>
      <w:r w:rsidRPr="00E46A81">
        <w:rPr>
          <w:sz w:val="20"/>
          <w:szCs w:val="20"/>
        </w:rPr>
        <w:t>7.1.4.5.</w:t>
      </w:r>
      <w:r w:rsidRPr="00E46A81">
        <w:rPr>
          <w:sz w:val="20"/>
          <w:szCs w:val="20"/>
        </w:rPr>
        <w:tab/>
        <w:t>The Assessor shall verify and evaluate that the Manufacturer has a mechanism in place:</w:t>
      </w:r>
    </w:p>
    <w:p w14:paraId="6F25F12C" w14:textId="4EF32F5E" w:rsidR="00BA4EAB" w:rsidRPr="00E46A81" w:rsidRDefault="00BA4EAB" w:rsidP="00BA4EAB">
      <w:pPr>
        <w:spacing w:before="120" w:after="120"/>
        <w:rPr>
          <w:sz w:val="20"/>
          <w:szCs w:val="20"/>
        </w:rPr>
      </w:pPr>
      <w:r w:rsidRPr="00E46A81">
        <w:rPr>
          <w:sz w:val="20"/>
          <w:szCs w:val="20"/>
        </w:rPr>
        <w:t>The Type Approval Authority or its Technical Service shall verify and evaluate that the Manufacturer has a mechanism in place:</w:t>
      </w:r>
    </w:p>
    <w:p w14:paraId="73423900" w14:textId="77777777" w:rsidR="00BA4EAB" w:rsidRDefault="00BA4EAB" w:rsidP="00E46A81">
      <w:pPr>
        <w:spacing w:before="120" w:after="120"/>
        <w:ind w:left="1440" w:hanging="432"/>
        <w:rPr>
          <w:sz w:val="20"/>
          <w:szCs w:val="20"/>
        </w:rPr>
        <w:sectPr w:rsidR="00BA4EAB" w:rsidSect="00BA4EAB">
          <w:type w:val="continuous"/>
          <w:pgSz w:w="12240" w:h="15840"/>
          <w:pgMar w:top="1440" w:right="1440" w:bottom="1440" w:left="1440" w:header="720" w:footer="720" w:gutter="0"/>
          <w:cols w:num="2" w:space="720" w:equalWidth="0">
            <w:col w:w="4608" w:space="720"/>
            <w:col w:w="4032"/>
          </w:cols>
          <w:docGrid w:linePitch="360"/>
        </w:sectPr>
      </w:pPr>
    </w:p>
    <w:p w14:paraId="75AA4609" w14:textId="7171FC64" w:rsidR="00E46A81" w:rsidRPr="00E46A81" w:rsidRDefault="00E46A81" w:rsidP="00E46A81">
      <w:pPr>
        <w:spacing w:before="120" w:after="120"/>
        <w:ind w:left="1440" w:hanging="432"/>
        <w:rPr>
          <w:sz w:val="20"/>
          <w:szCs w:val="20"/>
        </w:rPr>
      </w:pPr>
      <w:r w:rsidRPr="00E46A81">
        <w:rPr>
          <w:sz w:val="20"/>
          <w:szCs w:val="20"/>
        </w:rPr>
        <w:t>(a)</w:t>
      </w:r>
      <w:r w:rsidRPr="00E46A81">
        <w:rPr>
          <w:sz w:val="20"/>
          <w:szCs w:val="20"/>
        </w:rPr>
        <w:tab/>
        <w:t>To collect data from the vehicle and to receive data other sources</w:t>
      </w:r>
      <w:r>
        <w:rPr>
          <w:sz w:val="20"/>
          <w:szCs w:val="20"/>
        </w:rPr>
        <w:t>, [and]</w:t>
      </w:r>
    </w:p>
    <w:p w14:paraId="204DB93D" w14:textId="77777777" w:rsidR="00E46A81" w:rsidRPr="00E46A81" w:rsidRDefault="00E46A81" w:rsidP="00E46A81">
      <w:pPr>
        <w:spacing w:before="120" w:after="120"/>
        <w:ind w:left="1440" w:hanging="432"/>
        <w:rPr>
          <w:sz w:val="20"/>
          <w:szCs w:val="20"/>
        </w:rPr>
      </w:pPr>
      <w:r w:rsidRPr="00E46A81">
        <w:rPr>
          <w:sz w:val="20"/>
          <w:szCs w:val="20"/>
        </w:rPr>
        <w:t xml:space="preserve">(b) </w:t>
      </w:r>
      <w:r w:rsidRPr="00E46A81">
        <w:rPr>
          <w:sz w:val="20"/>
          <w:szCs w:val="20"/>
        </w:rPr>
        <w:tab/>
        <w:t>To utilize all relevant data feeding sources in order to assess the ADS safety risks, evaluate its safety performance, and, in time, take appropriate actions and check their effectiveness.</w:t>
      </w:r>
    </w:p>
    <w:p w14:paraId="60C81746" w14:textId="77777777" w:rsidR="00E46A81" w:rsidRPr="00E46A81" w:rsidRDefault="00E46A81" w:rsidP="00E46A81">
      <w:pPr>
        <w:spacing w:before="120" w:after="120"/>
        <w:ind w:left="1008" w:hanging="1008"/>
        <w:rPr>
          <w:sz w:val="20"/>
          <w:szCs w:val="20"/>
        </w:rPr>
      </w:pPr>
      <w:r w:rsidRPr="00E46A81">
        <w:rPr>
          <w:sz w:val="20"/>
          <w:szCs w:val="20"/>
        </w:rPr>
        <w:t>7.1.4.6.</w:t>
      </w:r>
      <w:r w:rsidRPr="00E46A81">
        <w:rPr>
          <w:sz w:val="20"/>
          <w:szCs w:val="20"/>
        </w:rPr>
        <w:tab/>
        <w:t>The documentation review shall provide evidence that, at least:</w:t>
      </w:r>
    </w:p>
    <w:p w14:paraId="7731C885" w14:textId="7A3870B2" w:rsidR="00E46A81" w:rsidRPr="00E46A81" w:rsidRDefault="00E46A81" w:rsidP="00E46A81">
      <w:pPr>
        <w:spacing w:before="120" w:after="120"/>
        <w:ind w:left="1440" w:hanging="432"/>
        <w:rPr>
          <w:sz w:val="20"/>
          <w:szCs w:val="20"/>
        </w:rPr>
      </w:pPr>
      <w:r w:rsidRPr="00E46A81">
        <w:rPr>
          <w:sz w:val="20"/>
          <w:szCs w:val="20"/>
        </w:rPr>
        <w:t>(a)</w:t>
      </w:r>
      <w:r w:rsidRPr="00E46A81">
        <w:rPr>
          <w:sz w:val="20"/>
          <w:szCs w:val="20"/>
        </w:rPr>
        <w:tab/>
        <w:t>Responsibilities and timelines are defined to ensure that the monitoring is applied and effective</w:t>
      </w:r>
      <w:r>
        <w:rPr>
          <w:sz w:val="20"/>
          <w:szCs w:val="20"/>
        </w:rPr>
        <w:t>,</w:t>
      </w:r>
    </w:p>
    <w:p w14:paraId="4BE68C54" w14:textId="01216BFD" w:rsidR="00E46A81" w:rsidRPr="00E46A81" w:rsidRDefault="00E46A81" w:rsidP="00E46A81">
      <w:pPr>
        <w:spacing w:before="120" w:after="120"/>
        <w:ind w:left="1440" w:hanging="432"/>
        <w:rPr>
          <w:sz w:val="20"/>
          <w:szCs w:val="20"/>
        </w:rPr>
      </w:pPr>
      <w:r w:rsidRPr="00E46A81">
        <w:rPr>
          <w:sz w:val="20"/>
          <w:szCs w:val="20"/>
        </w:rPr>
        <w:t>(b)</w:t>
      </w:r>
      <w:r w:rsidRPr="00E46A81">
        <w:rPr>
          <w:sz w:val="20"/>
          <w:szCs w:val="20"/>
        </w:rPr>
        <w:tab/>
        <w:t>Methods for data collection and analysis are adequate to ensure monitoring objectives are fulfilled</w:t>
      </w:r>
      <w:r>
        <w:rPr>
          <w:sz w:val="20"/>
          <w:szCs w:val="20"/>
        </w:rPr>
        <w:t>,</w:t>
      </w:r>
    </w:p>
    <w:p w14:paraId="66A24FA6" w14:textId="70AB9288" w:rsidR="00E46A81" w:rsidRPr="00E46A81" w:rsidRDefault="00E46A81" w:rsidP="00E46A81">
      <w:pPr>
        <w:spacing w:before="120" w:after="120"/>
        <w:ind w:left="1440" w:hanging="432"/>
        <w:rPr>
          <w:sz w:val="20"/>
          <w:szCs w:val="20"/>
        </w:rPr>
      </w:pPr>
      <w:r w:rsidRPr="00E46A81">
        <w:rPr>
          <w:sz w:val="20"/>
          <w:szCs w:val="20"/>
        </w:rPr>
        <w:t>(c)</w:t>
      </w:r>
      <w:r w:rsidRPr="00E46A81">
        <w:rPr>
          <w:sz w:val="20"/>
          <w:szCs w:val="20"/>
        </w:rPr>
        <w:tab/>
        <w:t xml:space="preserve">ADS safety performance will be verified in reference to the safety performance indicators and safety performance targets as indicated in the </w:t>
      </w:r>
      <w:r>
        <w:rPr>
          <w:sz w:val="20"/>
          <w:szCs w:val="20"/>
        </w:rPr>
        <w:t>s</w:t>
      </w:r>
      <w:r w:rsidRPr="00E46A81">
        <w:rPr>
          <w:sz w:val="20"/>
          <w:szCs w:val="20"/>
        </w:rPr>
        <w:t xml:space="preserve">afety </w:t>
      </w:r>
      <w:r>
        <w:rPr>
          <w:sz w:val="20"/>
          <w:szCs w:val="20"/>
        </w:rPr>
        <w:t>c</w:t>
      </w:r>
      <w:r w:rsidRPr="00E46A81">
        <w:rPr>
          <w:sz w:val="20"/>
          <w:szCs w:val="20"/>
        </w:rPr>
        <w:t>ase</w:t>
      </w:r>
      <w:r>
        <w:rPr>
          <w:sz w:val="20"/>
          <w:szCs w:val="20"/>
        </w:rPr>
        <w:t>,</w:t>
      </w:r>
    </w:p>
    <w:p w14:paraId="7BD68B09" w14:textId="7F1FC275" w:rsidR="00E46A81" w:rsidRPr="00E46A81" w:rsidRDefault="00E46A81" w:rsidP="00E46A81">
      <w:pPr>
        <w:spacing w:before="120" w:after="120"/>
        <w:ind w:left="1440" w:hanging="432"/>
        <w:rPr>
          <w:sz w:val="20"/>
          <w:szCs w:val="20"/>
        </w:rPr>
      </w:pPr>
      <w:r w:rsidRPr="00E46A81">
        <w:rPr>
          <w:sz w:val="20"/>
          <w:szCs w:val="20"/>
        </w:rPr>
        <w:t>(d)</w:t>
      </w:r>
      <w:r w:rsidRPr="00E46A81">
        <w:rPr>
          <w:sz w:val="20"/>
          <w:szCs w:val="20"/>
        </w:rPr>
        <w:tab/>
        <w:t>The risks are managed and controlled based on the information coming from the monitoring activities</w:t>
      </w:r>
      <w:r>
        <w:rPr>
          <w:sz w:val="20"/>
          <w:szCs w:val="20"/>
        </w:rPr>
        <w:t>,</w:t>
      </w:r>
    </w:p>
    <w:p w14:paraId="70A0E282" w14:textId="0BD87DD5" w:rsidR="00E46A81" w:rsidRPr="00E46A81" w:rsidRDefault="00E46A81" w:rsidP="00E46A81">
      <w:pPr>
        <w:spacing w:before="120" w:after="120"/>
        <w:ind w:left="1440" w:hanging="432"/>
        <w:rPr>
          <w:sz w:val="20"/>
          <w:szCs w:val="20"/>
        </w:rPr>
      </w:pPr>
      <w:r w:rsidRPr="00E46A81">
        <w:rPr>
          <w:sz w:val="20"/>
          <w:szCs w:val="20"/>
        </w:rPr>
        <w:t>(e)</w:t>
      </w:r>
      <w:r w:rsidRPr="00E46A81">
        <w:rPr>
          <w:sz w:val="20"/>
          <w:szCs w:val="20"/>
        </w:rPr>
        <w:tab/>
      </w:r>
      <w:r>
        <w:rPr>
          <w:sz w:val="20"/>
          <w:szCs w:val="20"/>
        </w:rPr>
        <w:t>T</w:t>
      </w:r>
      <w:r w:rsidRPr="00E46A81">
        <w:rPr>
          <w:sz w:val="20"/>
          <w:szCs w:val="20"/>
        </w:rPr>
        <w:t>he monitoring takes into account feedback and information received from sources other than the ADS vehicle data</w:t>
      </w:r>
      <w:r>
        <w:rPr>
          <w:sz w:val="20"/>
          <w:szCs w:val="20"/>
        </w:rPr>
        <w:t>,  [and]</w:t>
      </w:r>
    </w:p>
    <w:p w14:paraId="671E9A5F" w14:textId="0A0D62CD" w:rsidR="00E46A81" w:rsidRPr="00E46A81" w:rsidRDefault="00E46A81" w:rsidP="00E46A81">
      <w:pPr>
        <w:spacing w:before="120" w:after="120"/>
        <w:ind w:left="1440" w:hanging="432"/>
        <w:rPr>
          <w:sz w:val="20"/>
          <w:szCs w:val="20"/>
        </w:rPr>
      </w:pPr>
      <w:r w:rsidRPr="00E46A81">
        <w:rPr>
          <w:sz w:val="20"/>
          <w:szCs w:val="20"/>
        </w:rPr>
        <w:t>(f)</w:t>
      </w:r>
      <w:r w:rsidRPr="00E46A81">
        <w:rPr>
          <w:sz w:val="20"/>
          <w:szCs w:val="20"/>
        </w:rPr>
        <w:tab/>
      </w:r>
      <w:r>
        <w:rPr>
          <w:sz w:val="20"/>
          <w:szCs w:val="20"/>
        </w:rPr>
        <w:t>T</w:t>
      </w:r>
      <w:r w:rsidRPr="00E46A81">
        <w:rPr>
          <w:sz w:val="20"/>
          <w:szCs w:val="20"/>
        </w:rPr>
        <w:t>he effectiveness of the monitoring activity will be regularly reviewed.</w:t>
      </w:r>
    </w:p>
    <w:p w14:paraId="57C7D316" w14:textId="77777777" w:rsidR="007926C8" w:rsidRDefault="007926C8" w:rsidP="00BA4EAB">
      <w:pPr>
        <w:spacing w:before="120" w:after="120"/>
        <w:ind w:left="1008" w:hanging="1008"/>
        <w:rPr>
          <w:sz w:val="20"/>
          <w:szCs w:val="20"/>
        </w:rPr>
        <w:sectPr w:rsidR="007926C8" w:rsidSect="00B32315">
          <w:type w:val="continuous"/>
          <w:pgSz w:w="12240" w:h="15840"/>
          <w:pgMar w:top="1440" w:right="1440" w:bottom="1440" w:left="1440" w:header="720" w:footer="720" w:gutter="0"/>
          <w:cols w:space="720"/>
          <w:docGrid w:linePitch="360"/>
        </w:sectPr>
      </w:pPr>
    </w:p>
    <w:p w14:paraId="726642E5" w14:textId="1438A831" w:rsidR="00E46A81" w:rsidRDefault="00E46A81" w:rsidP="00BA4EAB">
      <w:pPr>
        <w:spacing w:before="120" w:after="120"/>
        <w:ind w:left="1008" w:hanging="1008"/>
        <w:rPr>
          <w:sz w:val="20"/>
          <w:szCs w:val="20"/>
        </w:rPr>
      </w:pPr>
      <w:r w:rsidRPr="00E46A81">
        <w:rPr>
          <w:sz w:val="20"/>
          <w:szCs w:val="20"/>
        </w:rPr>
        <w:t>7.1.4.7.</w:t>
      </w:r>
      <w:r w:rsidRPr="00E46A81">
        <w:rPr>
          <w:sz w:val="20"/>
          <w:szCs w:val="20"/>
        </w:rPr>
        <w:tab/>
        <w:t>The Assessor shall evaluate the manufacturer’s capability to report the occurrences during the ADS operation as per the requirement listed in the [6.4].</w:t>
      </w:r>
    </w:p>
    <w:p w14:paraId="2F3B596F" w14:textId="20C24780" w:rsidR="00BA4EAB" w:rsidRPr="00E46A81" w:rsidRDefault="00BA4EAB" w:rsidP="00BA4EAB">
      <w:pPr>
        <w:spacing w:before="120" w:after="120"/>
        <w:rPr>
          <w:sz w:val="20"/>
          <w:szCs w:val="20"/>
        </w:rPr>
      </w:pPr>
      <w:r w:rsidRPr="00E46A81">
        <w:rPr>
          <w:sz w:val="20"/>
          <w:szCs w:val="20"/>
        </w:rPr>
        <w:t>The Type Approval Authority or its Technical Service shall evaluate the manufacturer’s capability to report the occurrences during the ADS operation as per the requirement listed in the [6.4].</w:t>
      </w:r>
    </w:p>
    <w:p w14:paraId="3290D4A6" w14:textId="77777777" w:rsidR="00BA4EAB" w:rsidRDefault="00BA4EAB" w:rsidP="00BA4EAB">
      <w:pPr>
        <w:spacing w:before="120" w:after="120"/>
        <w:ind w:left="1008" w:hanging="1008"/>
        <w:rPr>
          <w:sz w:val="20"/>
          <w:szCs w:val="20"/>
        </w:rPr>
        <w:sectPr w:rsidR="00BA4EAB" w:rsidSect="007926C8">
          <w:type w:val="continuous"/>
          <w:pgSz w:w="12240" w:h="15840"/>
          <w:pgMar w:top="1440" w:right="1440" w:bottom="1440" w:left="1440" w:header="720" w:footer="720" w:gutter="0"/>
          <w:cols w:num="2" w:space="720" w:equalWidth="0">
            <w:col w:w="4608" w:space="720"/>
            <w:col w:w="4032"/>
          </w:cols>
          <w:docGrid w:linePitch="360"/>
        </w:sectPr>
      </w:pPr>
    </w:p>
    <w:p w14:paraId="0BEF6623" w14:textId="48502B24" w:rsidR="00E46A81" w:rsidRDefault="00E46A81" w:rsidP="00BA4EAB">
      <w:pPr>
        <w:spacing w:before="120" w:after="120"/>
        <w:ind w:left="1008" w:hanging="1008"/>
        <w:rPr>
          <w:sz w:val="20"/>
          <w:szCs w:val="20"/>
        </w:rPr>
      </w:pPr>
      <w:r w:rsidRPr="00E46A81">
        <w:rPr>
          <w:sz w:val="20"/>
          <w:szCs w:val="20"/>
        </w:rPr>
        <w:t>7.1.4.8.</w:t>
      </w:r>
      <w:r w:rsidRPr="00E46A81">
        <w:rPr>
          <w:sz w:val="20"/>
          <w:szCs w:val="20"/>
        </w:rPr>
        <w:tab/>
        <w:t>The assessor shall evaluate the manufacturer approach/methods for reporting the occurrences experienced by the ADS during the operation and for assessing the cause of such events.</w:t>
      </w:r>
    </w:p>
    <w:p w14:paraId="7A2E0AE7" w14:textId="23F5C170" w:rsidR="00E46A81" w:rsidRPr="00E46A81" w:rsidRDefault="00BA4EAB" w:rsidP="00BA4EAB">
      <w:pPr>
        <w:spacing w:before="120" w:after="120"/>
        <w:rPr>
          <w:sz w:val="20"/>
          <w:szCs w:val="20"/>
        </w:rPr>
      </w:pPr>
      <w:r w:rsidRPr="00E46A81">
        <w:rPr>
          <w:sz w:val="20"/>
          <w:szCs w:val="20"/>
        </w:rPr>
        <w:t>The Type Approval Authority or its Technical Service shall evaluate the manufacturer approach/methods for reporting the occurrences experienced by the ADS during the operation and for assessing the cause of such events.</w:t>
      </w:r>
    </w:p>
    <w:p w14:paraId="793AB36D" w14:textId="77777777" w:rsidR="00BA4EAB" w:rsidRDefault="00BA4EAB" w:rsidP="00E46A81">
      <w:pPr>
        <w:spacing w:before="120" w:after="120"/>
        <w:ind w:left="1008" w:hanging="1008"/>
        <w:rPr>
          <w:sz w:val="20"/>
          <w:szCs w:val="20"/>
        </w:rPr>
        <w:sectPr w:rsidR="00BA4EAB" w:rsidSect="00BA4EAB">
          <w:type w:val="continuous"/>
          <w:pgSz w:w="12240" w:h="15840"/>
          <w:pgMar w:top="1440" w:right="1440" w:bottom="1440" w:left="1440" w:header="720" w:footer="720" w:gutter="0"/>
          <w:cols w:num="2" w:space="720" w:equalWidth="0">
            <w:col w:w="4608" w:space="720"/>
            <w:col w:w="4032"/>
          </w:cols>
          <w:docGrid w:linePitch="360"/>
        </w:sectPr>
      </w:pPr>
    </w:p>
    <w:p w14:paraId="536536FA" w14:textId="6EBE2737" w:rsidR="00E46A81" w:rsidRDefault="00E46A81" w:rsidP="00E46A81">
      <w:pPr>
        <w:spacing w:before="120" w:after="120"/>
        <w:ind w:left="1008" w:hanging="1008"/>
        <w:rPr>
          <w:sz w:val="20"/>
          <w:szCs w:val="20"/>
        </w:rPr>
      </w:pPr>
      <w:r w:rsidRPr="00E46A81">
        <w:rPr>
          <w:sz w:val="20"/>
          <w:szCs w:val="20"/>
        </w:rPr>
        <w:t>7.1.4.9.</w:t>
      </w:r>
      <w:r w:rsidRPr="00E46A81">
        <w:rPr>
          <w:sz w:val="20"/>
          <w:szCs w:val="20"/>
        </w:rPr>
        <w:tab/>
        <w:t xml:space="preserve">The Assessor shall verify that the manufacturer utilizes the templates in the Annex X. (Note: Not all the data elements included in the template are mandatory. </w:t>
      </w:r>
      <w:r w:rsidRPr="00E46A81">
        <w:rPr>
          <w:sz w:val="20"/>
          <w:szCs w:val="20"/>
        </w:rPr>
        <w:t>However, the assessor shall evaluate the rationale provided by the manufacturer when:</w:t>
      </w:r>
    </w:p>
    <w:p w14:paraId="516A92ED" w14:textId="620DC01D" w:rsidR="00BA4EAB" w:rsidRPr="00E46A81" w:rsidRDefault="00BA4EAB" w:rsidP="007926C8">
      <w:pPr>
        <w:spacing w:before="120" w:after="120"/>
        <w:rPr>
          <w:sz w:val="20"/>
          <w:szCs w:val="20"/>
        </w:rPr>
      </w:pPr>
      <w:r w:rsidRPr="00E46A81">
        <w:rPr>
          <w:sz w:val="20"/>
          <w:szCs w:val="20"/>
        </w:rPr>
        <w:lastRenderedPageBreak/>
        <w:t xml:space="preserve">The Type Approval Authority or its Technical Service shall verify that the manufacturer utilizes the templates in the Annex X. (Note: Not all the data elements included </w:t>
      </w:r>
      <w:r w:rsidRPr="00E46A81">
        <w:rPr>
          <w:sz w:val="20"/>
          <w:szCs w:val="20"/>
        </w:rPr>
        <w:t>in the template are mandatory. However, the assessor shall evaluate the rationale provided by the manufacturer when:</w:t>
      </w:r>
    </w:p>
    <w:p w14:paraId="77F6339F" w14:textId="77777777" w:rsidR="00BA4EAB" w:rsidRDefault="00BA4EAB" w:rsidP="00E46A81">
      <w:pPr>
        <w:spacing w:before="120" w:after="120"/>
        <w:ind w:left="1440" w:hanging="432"/>
        <w:rPr>
          <w:sz w:val="20"/>
          <w:szCs w:val="20"/>
        </w:rPr>
        <w:sectPr w:rsidR="00BA4EAB" w:rsidSect="00BA4EAB">
          <w:type w:val="continuous"/>
          <w:pgSz w:w="12240" w:h="15840"/>
          <w:pgMar w:top="1440" w:right="1440" w:bottom="1440" w:left="1440" w:header="720" w:footer="720" w:gutter="0"/>
          <w:cols w:num="2" w:space="720" w:equalWidth="0">
            <w:col w:w="4608" w:space="720"/>
            <w:col w:w="4032"/>
          </w:cols>
          <w:docGrid w:linePitch="360"/>
        </w:sectPr>
      </w:pPr>
    </w:p>
    <w:p w14:paraId="6CFB06C9" w14:textId="77777777" w:rsidR="00E46A81" w:rsidRPr="00E46A81" w:rsidRDefault="00E46A81" w:rsidP="00E46A81">
      <w:pPr>
        <w:spacing w:before="120" w:after="120"/>
        <w:ind w:left="1440" w:hanging="432"/>
        <w:rPr>
          <w:sz w:val="20"/>
          <w:szCs w:val="20"/>
        </w:rPr>
      </w:pPr>
      <w:r w:rsidRPr="00E46A81">
        <w:rPr>
          <w:sz w:val="20"/>
          <w:szCs w:val="20"/>
        </w:rPr>
        <w:t>(a)</w:t>
      </w:r>
      <w:r w:rsidRPr="00E46A81">
        <w:rPr>
          <w:sz w:val="20"/>
          <w:szCs w:val="20"/>
        </w:rPr>
        <w:tab/>
        <w:t>not mandatory data are not included,</w:t>
      </w:r>
    </w:p>
    <w:p w14:paraId="7540316C" w14:textId="77777777" w:rsidR="00E46A81" w:rsidRPr="00E46A81" w:rsidRDefault="00E46A81" w:rsidP="00E46A81">
      <w:pPr>
        <w:spacing w:before="120" w:after="120"/>
        <w:ind w:left="1440" w:hanging="432"/>
        <w:rPr>
          <w:sz w:val="20"/>
          <w:szCs w:val="20"/>
        </w:rPr>
      </w:pPr>
      <w:r w:rsidRPr="00E46A81">
        <w:rPr>
          <w:sz w:val="20"/>
          <w:szCs w:val="20"/>
        </w:rPr>
        <w:t>(b)</w:t>
      </w:r>
      <w:r w:rsidRPr="00E46A81">
        <w:rPr>
          <w:sz w:val="20"/>
          <w:szCs w:val="20"/>
        </w:rPr>
        <w:tab/>
        <w:t>not mandatory data will be included, but in a later stage.</w:t>
      </w:r>
    </w:p>
    <w:p w14:paraId="7BE39B86" w14:textId="449401ED" w:rsidR="007926C8" w:rsidRDefault="007926C8" w:rsidP="007926C8">
      <w:pPr>
        <w:spacing w:before="120" w:after="120"/>
        <w:rPr>
          <w:sz w:val="20"/>
          <w:szCs w:val="20"/>
        </w:rPr>
        <w:sectPr w:rsidR="007926C8" w:rsidSect="00B32315">
          <w:type w:val="continuous"/>
          <w:pgSz w:w="12240" w:h="15840"/>
          <w:pgMar w:top="1440" w:right="1440" w:bottom="1440" w:left="1440" w:header="720" w:footer="720" w:gutter="0"/>
          <w:cols w:space="720"/>
          <w:docGrid w:linePitch="360"/>
        </w:sectPr>
      </w:pPr>
    </w:p>
    <w:p w14:paraId="52509D97" w14:textId="44937D33" w:rsidR="00CC0466" w:rsidRDefault="007926C8" w:rsidP="007926C8">
      <w:pPr>
        <w:spacing w:before="120" w:after="120"/>
        <w:ind w:left="1008" w:hanging="1008"/>
        <w:rPr>
          <w:sz w:val="20"/>
          <w:szCs w:val="20"/>
        </w:rPr>
      </w:pPr>
      <w:r>
        <w:rPr>
          <w:sz w:val="20"/>
          <w:szCs w:val="20"/>
        </w:rPr>
        <w:t>7.</w:t>
      </w:r>
      <w:r w:rsidR="00E46A81" w:rsidRPr="00E46A81">
        <w:rPr>
          <w:sz w:val="20"/>
          <w:szCs w:val="20"/>
        </w:rPr>
        <w:t>1.4.10.</w:t>
      </w:r>
      <w:r w:rsidR="00E46A81" w:rsidRPr="00E46A81">
        <w:rPr>
          <w:sz w:val="20"/>
          <w:szCs w:val="20"/>
        </w:rPr>
        <w:tab/>
        <w:t>The Assessor shall evaluate the adequacy of the information that the manufacturer intends to use for the characterisation of the occurrences (e.g. data elements and metrics).</w:t>
      </w:r>
    </w:p>
    <w:p w14:paraId="6F37B42D" w14:textId="0A66B0FF" w:rsidR="007926C8" w:rsidRDefault="007926C8" w:rsidP="007926C8">
      <w:pPr>
        <w:spacing w:before="120" w:after="120"/>
        <w:rPr>
          <w:sz w:val="20"/>
          <w:szCs w:val="20"/>
        </w:rPr>
      </w:pPr>
      <w:r w:rsidRPr="00E46A81">
        <w:rPr>
          <w:sz w:val="20"/>
          <w:szCs w:val="20"/>
        </w:rPr>
        <w:t>The Type</w:t>
      </w:r>
      <w:r w:rsidRPr="007926C8">
        <w:rPr>
          <w:sz w:val="20"/>
          <w:szCs w:val="20"/>
        </w:rPr>
        <w:t xml:space="preserve"> </w:t>
      </w:r>
      <w:r w:rsidRPr="00E46A81">
        <w:rPr>
          <w:sz w:val="20"/>
          <w:szCs w:val="20"/>
        </w:rPr>
        <w:t>Approval Authority or its Technical Service shall evaluate the adequacy of the information that the manufacturer intends to use for the characterisation of the occurrences (e.g. data elements and metrics).</w:t>
      </w:r>
    </w:p>
    <w:p w14:paraId="65D24ED3" w14:textId="470824DF" w:rsidR="007926C8" w:rsidRDefault="007926C8" w:rsidP="00E46A81">
      <w:pPr>
        <w:spacing w:before="120" w:after="120"/>
        <w:ind w:left="1008" w:hanging="1008"/>
        <w:rPr>
          <w:sz w:val="20"/>
          <w:szCs w:val="20"/>
        </w:rPr>
        <w:sectPr w:rsidR="007926C8" w:rsidSect="007926C8">
          <w:type w:val="continuous"/>
          <w:pgSz w:w="12240" w:h="15840"/>
          <w:pgMar w:top="1440" w:right="1440" w:bottom="1440" w:left="1440" w:header="720" w:footer="720" w:gutter="0"/>
          <w:cols w:num="2" w:space="720" w:equalWidth="0">
            <w:col w:w="4608" w:space="720"/>
            <w:col w:w="4032"/>
          </w:cols>
          <w:docGrid w:linePitch="360"/>
        </w:sectPr>
      </w:pPr>
    </w:p>
    <w:p w14:paraId="3373F990" w14:textId="77777777" w:rsidR="00E46A81" w:rsidRPr="00E46A81" w:rsidRDefault="00E46A81" w:rsidP="00E46A81">
      <w:pPr>
        <w:spacing w:before="120" w:after="120"/>
        <w:ind w:left="1008" w:hanging="1008"/>
        <w:rPr>
          <w:sz w:val="20"/>
          <w:szCs w:val="20"/>
        </w:rPr>
      </w:pPr>
      <w:r w:rsidRPr="00E46A81">
        <w:rPr>
          <w:sz w:val="20"/>
          <w:szCs w:val="20"/>
        </w:rPr>
        <w:t>7.2.</w:t>
      </w:r>
      <w:r w:rsidRPr="00E46A81">
        <w:rPr>
          <w:sz w:val="20"/>
          <w:szCs w:val="20"/>
        </w:rPr>
        <w:tab/>
        <w:t>Assessment of the Testing Environments</w:t>
      </w:r>
    </w:p>
    <w:p w14:paraId="0339D7EB" w14:textId="77777777" w:rsidR="00E46A81" w:rsidRPr="00E46A81" w:rsidRDefault="00E46A81" w:rsidP="00E46A81">
      <w:pPr>
        <w:spacing w:before="120" w:after="120"/>
        <w:ind w:left="1008" w:hanging="1008"/>
        <w:rPr>
          <w:sz w:val="20"/>
          <w:szCs w:val="20"/>
        </w:rPr>
      </w:pPr>
      <w:r w:rsidRPr="00E46A81">
        <w:rPr>
          <w:sz w:val="20"/>
          <w:szCs w:val="20"/>
        </w:rPr>
        <w:t>7.2.1.</w:t>
      </w:r>
      <w:r w:rsidRPr="00E46A81">
        <w:rPr>
          <w:sz w:val="20"/>
          <w:szCs w:val="20"/>
        </w:rPr>
        <w:tab/>
        <w:t>Appraisal of the physical testing facilities and environment</w:t>
      </w:r>
    </w:p>
    <w:p w14:paraId="5D1CF43D" w14:textId="77777777" w:rsidR="00E46A81" w:rsidRPr="00E46A81" w:rsidRDefault="00E46A81" w:rsidP="00E46A81">
      <w:pPr>
        <w:spacing w:before="120" w:after="120"/>
        <w:ind w:left="1008" w:hanging="1008"/>
        <w:rPr>
          <w:sz w:val="20"/>
          <w:szCs w:val="20"/>
        </w:rPr>
      </w:pPr>
      <w:r w:rsidRPr="00E46A81">
        <w:rPr>
          <w:sz w:val="20"/>
          <w:szCs w:val="20"/>
        </w:rPr>
        <w:t>7.2.1.1.</w:t>
      </w:r>
      <w:r w:rsidRPr="00E46A81">
        <w:rPr>
          <w:sz w:val="20"/>
          <w:szCs w:val="20"/>
        </w:rPr>
        <w:tab/>
        <w:t>The assessor shall appraise the physical testing (proving ground and/or public road) facilities and environment for their suitability to conduct the testing and gather evidence to support the safety case. In particular the assessor shall verify that:</w:t>
      </w:r>
    </w:p>
    <w:p w14:paraId="3AD2A5E6" w14:textId="77777777" w:rsidR="00E46A81" w:rsidRPr="00E46A81" w:rsidRDefault="00E46A81" w:rsidP="00E46A81">
      <w:pPr>
        <w:spacing w:before="120" w:after="120"/>
        <w:ind w:left="1008" w:hanging="1008"/>
        <w:rPr>
          <w:sz w:val="20"/>
          <w:szCs w:val="20"/>
        </w:rPr>
      </w:pPr>
      <w:r w:rsidRPr="00E46A81">
        <w:rPr>
          <w:sz w:val="20"/>
          <w:szCs w:val="20"/>
        </w:rPr>
        <w:t>7.2.1.1.1.</w:t>
      </w:r>
      <w:r w:rsidRPr="00E46A81">
        <w:rPr>
          <w:sz w:val="20"/>
          <w:szCs w:val="20"/>
        </w:rPr>
        <w:tab/>
        <w:t>the physical testing facilities used by the manufacturer includes static and dynamic elements representative of the ODD and the expected operating conditions and as relevant to the tests being performed;</w:t>
      </w:r>
    </w:p>
    <w:p w14:paraId="3E333BF3" w14:textId="77777777" w:rsidR="00E46A81" w:rsidRPr="00E46A81" w:rsidRDefault="00E46A81" w:rsidP="00E46A81">
      <w:pPr>
        <w:spacing w:before="120" w:after="120"/>
        <w:ind w:left="1008" w:hanging="1008"/>
        <w:rPr>
          <w:sz w:val="20"/>
          <w:szCs w:val="20"/>
        </w:rPr>
      </w:pPr>
      <w:r w:rsidRPr="00E46A81">
        <w:rPr>
          <w:sz w:val="20"/>
          <w:szCs w:val="20"/>
        </w:rPr>
        <w:t>7.2.1.1.2.</w:t>
      </w:r>
      <w:r w:rsidRPr="00E46A81">
        <w:rPr>
          <w:sz w:val="20"/>
          <w:szCs w:val="20"/>
        </w:rPr>
        <w:tab/>
        <w:t>the facilities and capabilities are suitable to assess the aspects of the safety case under test;</w:t>
      </w:r>
    </w:p>
    <w:p w14:paraId="4E8FB97C" w14:textId="77777777" w:rsidR="00E46A81" w:rsidRPr="00E46A81" w:rsidRDefault="00E46A81" w:rsidP="00E46A81">
      <w:pPr>
        <w:spacing w:before="120" w:after="120"/>
        <w:ind w:left="1008" w:hanging="1008"/>
        <w:rPr>
          <w:sz w:val="20"/>
          <w:szCs w:val="20"/>
        </w:rPr>
      </w:pPr>
      <w:r w:rsidRPr="00E46A81">
        <w:rPr>
          <w:sz w:val="20"/>
          <w:szCs w:val="20"/>
        </w:rPr>
        <w:t>7.2.1.1.3.</w:t>
      </w:r>
      <w:r w:rsidRPr="00E46A81">
        <w:rPr>
          <w:sz w:val="20"/>
          <w:szCs w:val="20"/>
        </w:rPr>
        <w:tab/>
        <w:t>the facilities have all the relevant equipment and accreditations;</w:t>
      </w:r>
    </w:p>
    <w:p w14:paraId="7ACBAC93" w14:textId="77777777" w:rsidR="00E46A81" w:rsidRPr="00E46A81" w:rsidRDefault="00E46A81" w:rsidP="00E46A81">
      <w:pPr>
        <w:spacing w:before="120" w:after="120"/>
        <w:ind w:left="1008" w:hanging="1008"/>
        <w:rPr>
          <w:sz w:val="20"/>
          <w:szCs w:val="20"/>
        </w:rPr>
      </w:pPr>
      <w:r w:rsidRPr="00E46A81">
        <w:rPr>
          <w:sz w:val="20"/>
          <w:szCs w:val="20"/>
        </w:rPr>
        <w:t>7.2.1.1.4.</w:t>
      </w:r>
      <w:r w:rsidRPr="00E46A81">
        <w:rPr>
          <w:sz w:val="20"/>
          <w:szCs w:val="20"/>
        </w:rPr>
        <w:tab/>
        <w:t>the equipment undergoes periodic calibrations to ensure that the measurements are characterized by sufficient accuracy and precision.</w:t>
      </w:r>
    </w:p>
    <w:p w14:paraId="72A87E22" w14:textId="77777777" w:rsidR="00E46A81" w:rsidRPr="00E46A81" w:rsidRDefault="00E46A81" w:rsidP="00E46A81">
      <w:pPr>
        <w:spacing w:before="120" w:after="120"/>
        <w:ind w:left="1008" w:hanging="1008"/>
        <w:rPr>
          <w:sz w:val="20"/>
          <w:szCs w:val="20"/>
        </w:rPr>
      </w:pPr>
      <w:r w:rsidRPr="00E46A81">
        <w:rPr>
          <w:sz w:val="20"/>
          <w:szCs w:val="20"/>
        </w:rPr>
        <w:t>7.2.1.2.</w:t>
      </w:r>
      <w:r w:rsidRPr="00E46A81">
        <w:rPr>
          <w:sz w:val="20"/>
          <w:szCs w:val="20"/>
        </w:rPr>
        <w:tab/>
        <w:t>The assessor may request to witness the execution of some of the physical tests performed by the manufacturer to verify their suitability to conduct the testing and gather evidence to support the safety case as well as to verify that the manufacturer is following the agreed processes for doing the physical testing.</w:t>
      </w:r>
    </w:p>
    <w:p w14:paraId="44FBCC92" w14:textId="77777777" w:rsidR="00E46A81" w:rsidRPr="00E46A81" w:rsidRDefault="00E46A81" w:rsidP="00E46A81">
      <w:pPr>
        <w:spacing w:before="120" w:after="120"/>
        <w:ind w:left="1008" w:hanging="1008"/>
        <w:rPr>
          <w:sz w:val="20"/>
          <w:szCs w:val="20"/>
        </w:rPr>
      </w:pPr>
      <w:r w:rsidRPr="00E46A81">
        <w:rPr>
          <w:sz w:val="20"/>
          <w:szCs w:val="20"/>
        </w:rPr>
        <w:t>7.2.2.</w:t>
      </w:r>
      <w:r w:rsidRPr="00E46A81">
        <w:rPr>
          <w:sz w:val="20"/>
          <w:szCs w:val="20"/>
        </w:rPr>
        <w:tab/>
        <w:t>Appraisal of the credibility framework developed by the manufacturer for virtual testing</w:t>
      </w:r>
    </w:p>
    <w:p w14:paraId="0AE3DE60" w14:textId="77777777" w:rsidR="00E46A81" w:rsidRPr="00E46A81" w:rsidRDefault="00E46A81" w:rsidP="00E46A81">
      <w:pPr>
        <w:spacing w:before="120" w:after="120"/>
        <w:ind w:left="1008" w:hanging="1008"/>
        <w:rPr>
          <w:sz w:val="20"/>
          <w:szCs w:val="20"/>
        </w:rPr>
      </w:pPr>
      <w:r w:rsidRPr="00E46A81">
        <w:rPr>
          <w:sz w:val="20"/>
          <w:szCs w:val="20"/>
        </w:rPr>
        <w:t>7.2.2.1.</w:t>
      </w:r>
      <w:r w:rsidRPr="00E46A81">
        <w:rPr>
          <w:sz w:val="20"/>
          <w:szCs w:val="20"/>
        </w:rPr>
        <w:tab/>
        <w:t>The assessor shall verify that the simulation toolchain(s) used by the manufacturer in the assessment of the safety case is suitable for conducting virtual tests and in compliance with requirements listed in 6.2.1. and sub-paragraphs</w:t>
      </w:r>
    </w:p>
    <w:p w14:paraId="62D6BA7A" w14:textId="77777777" w:rsidR="00E46A81" w:rsidRPr="00E46A81" w:rsidRDefault="00E46A81" w:rsidP="00E46A81">
      <w:pPr>
        <w:spacing w:before="120" w:after="120"/>
        <w:ind w:left="1008" w:hanging="1008"/>
        <w:rPr>
          <w:sz w:val="20"/>
          <w:szCs w:val="20"/>
        </w:rPr>
      </w:pPr>
      <w:r w:rsidRPr="00E46A81">
        <w:rPr>
          <w:sz w:val="20"/>
          <w:szCs w:val="20"/>
        </w:rPr>
        <w:t>7.2.2.2.</w:t>
      </w:r>
      <w:r w:rsidRPr="00E46A81">
        <w:rPr>
          <w:sz w:val="20"/>
          <w:szCs w:val="20"/>
        </w:rPr>
        <w:tab/>
        <w:t>The assessor shall review the manufacturer’s credibility framework to determine whether the simulation toolchain(s) is suitable to undertake virtual testing.</w:t>
      </w:r>
    </w:p>
    <w:p w14:paraId="62BCBD99" w14:textId="77777777" w:rsidR="00E46A81" w:rsidRPr="00E46A81" w:rsidRDefault="00E46A81" w:rsidP="00E46A81">
      <w:pPr>
        <w:spacing w:before="120" w:after="120"/>
        <w:ind w:left="1008" w:hanging="1008"/>
        <w:rPr>
          <w:sz w:val="20"/>
          <w:szCs w:val="20"/>
        </w:rPr>
      </w:pPr>
      <w:r w:rsidRPr="00E46A81">
        <w:rPr>
          <w:sz w:val="20"/>
          <w:szCs w:val="20"/>
        </w:rPr>
        <w:lastRenderedPageBreak/>
        <w:t>7.2.2.3.</w:t>
      </w:r>
      <w:r w:rsidRPr="00E46A81">
        <w:rPr>
          <w:sz w:val="20"/>
          <w:szCs w:val="20"/>
        </w:rPr>
        <w:tab/>
        <w:t>The assessor shall review the documentation and evidence supporting the manufacturer’s claims about the capability of the simulation toolchain(s), including its scope, to confirm that it can be used to perform virtual testing as part of the ADS assessment.</w:t>
      </w:r>
    </w:p>
    <w:p w14:paraId="7DC28A45" w14:textId="77777777" w:rsidR="00E46A81" w:rsidRPr="00E46A81" w:rsidRDefault="00E46A81" w:rsidP="00E46A81">
      <w:pPr>
        <w:spacing w:before="120" w:after="120"/>
        <w:ind w:left="1008" w:hanging="1008"/>
        <w:rPr>
          <w:sz w:val="20"/>
          <w:szCs w:val="20"/>
        </w:rPr>
      </w:pPr>
      <w:r w:rsidRPr="00E46A81">
        <w:rPr>
          <w:sz w:val="20"/>
          <w:szCs w:val="20"/>
        </w:rPr>
        <w:t>7.2.2.4.</w:t>
      </w:r>
      <w:r w:rsidRPr="00E46A81">
        <w:rPr>
          <w:sz w:val="20"/>
          <w:szCs w:val="20"/>
        </w:rPr>
        <w:tab/>
        <w:t>The assessor shall audit the information provided by the manufacturer and may request or carry out additional physical or virtual tests. The results of these additional tests shall be reviewed and any concerns or discrepancies shall be raised and reviewed with the manufacturer.</w:t>
      </w:r>
    </w:p>
    <w:p w14:paraId="2B3F644A" w14:textId="77777777" w:rsidR="00E46A81" w:rsidRPr="00E46A81" w:rsidRDefault="00E46A81" w:rsidP="00E46A81">
      <w:pPr>
        <w:spacing w:before="120" w:after="120"/>
        <w:ind w:left="1008" w:hanging="1008"/>
        <w:rPr>
          <w:sz w:val="20"/>
          <w:szCs w:val="20"/>
        </w:rPr>
      </w:pPr>
      <w:r w:rsidRPr="00E46A81">
        <w:rPr>
          <w:sz w:val="20"/>
          <w:szCs w:val="20"/>
        </w:rPr>
        <w:t>7.2.3.4.1.</w:t>
      </w:r>
      <w:r w:rsidRPr="00E46A81">
        <w:rPr>
          <w:sz w:val="20"/>
          <w:szCs w:val="20"/>
        </w:rPr>
        <w:tab/>
        <w:t>If the results do not sufficiently replicate those of the manufacturer or raise other concerns and the manufacturer cannot provide an explanation for the discrepancies then  the assessor shall inform the manufacturer that they need to undertake their own review to identify the reasons.</w:t>
      </w:r>
    </w:p>
    <w:p w14:paraId="39F74206" w14:textId="77777777" w:rsidR="00E46A81" w:rsidRPr="00E46A81" w:rsidRDefault="00E46A81" w:rsidP="00E46A81">
      <w:pPr>
        <w:spacing w:before="120" w:after="120"/>
        <w:ind w:left="1008" w:hanging="1008"/>
        <w:rPr>
          <w:sz w:val="20"/>
          <w:szCs w:val="20"/>
        </w:rPr>
      </w:pPr>
      <w:r w:rsidRPr="00E46A81">
        <w:rPr>
          <w:sz w:val="20"/>
          <w:szCs w:val="20"/>
        </w:rPr>
        <w:t>7.2.3.4.2.</w:t>
      </w:r>
      <w:r w:rsidRPr="00E46A81">
        <w:rPr>
          <w:sz w:val="20"/>
          <w:szCs w:val="20"/>
        </w:rPr>
        <w:tab/>
        <w:t>The manufacturer can resubmit once they have identified and resolved the issue and updated the information. The manufacture shall explain the issue and its extent. The assessor shall conduct a further review that will include an assessment of the additional information supplied by the manufacturer.</w:t>
      </w:r>
    </w:p>
    <w:p w14:paraId="7FCD6C3E" w14:textId="5DACC388" w:rsidR="00CC0466" w:rsidRDefault="00E46A81" w:rsidP="00E46A81">
      <w:pPr>
        <w:spacing w:before="120" w:after="120"/>
        <w:ind w:left="1008" w:hanging="1008"/>
        <w:rPr>
          <w:sz w:val="20"/>
          <w:szCs w:val="20"/>
        </w:rPr>
      </w:pPr>
      <w:r w:rsidRPr="00E46A81">
        <w:rPr>
          <w:sz w:val="20"/>
          <w:szCs w:val="20"/>
        </w:rPr>
        <w:t>7.2.3.5.</w:t>
      </w:r>
      <w:r w:rsidRPr="00E46A81">
        <w:rPr>
          <w:sz w:val="20"/>
          <w:szCs w:val="20"/>
        </w:rPr>
        <w:tab/>
        <w:t>The assessor may request to witness the generation of some of the virtual testing results to verify the evidence indicated in the previous points.</w:t>
      </w:r>
    </w:p>
    <w:p w14:paraId="7D520CD6" w14:textId="77777777" w:rsidR="005A4831" w:rsidRPr="005A4831" w:rsidRDefault="005A4831" w:rsidP="005A4831">
      <w:pPr>
        <w:spacing w:before="120" w:after="120"/>
        <w:ind w:left="1008" w:hanging="1008"/>
        <w:rPr>
          <w:sz w:val="20"/>
          <w:szCs w:val="20"/>
        </w:rPr>
      </w:pPr>
      <w:r w:rsidRPr="005A4831">
        <w:rPr>
          <w:sz w:val="20"/>
          <w:szCs w:val="20"/>
        </w:rPr>
        <w:t>7.3.1.</w:t>
      </w:r>
      <w:r w:rsidRPr="005A4831">
        <w:rPr>
          <w:sz w:val="20"/>
          <w:szCs w:val="20"/>
        </w:rPr>
        <w:tab/>
        <w:t>Assessment of the Safety Case Content</w:t>
      </w:r>
    </w:p>
    <w:p w14:paraId="7BFD4C23" w14:textId="1974569C" w:rsidR="005A4831" w:rsidRDefault="005A4831" w:rsidP="005A4831">
      <w:pPr>
        <w:spacing w:before="120" w:after="120"/>
        <w:ind w:left="1008" w:hanging="1008"/>
        <w:rPr>
          <w:sz w:val="20"/>
          <w:szCs w:val="20"/>
        </w:rPr>
      </w:pPr>
      <w:r w:rsidRPr="005A4831">
        <w:rPr>
          <w:sz w:val="20"/>
          <w:szCs w:val="20"/>
        </w:rPr>
        <w:t>7.3.1.1.</w:t>
      </w:r>
      <w:r w:rsidRPr="005A4831">
        <w:rPr>
          <w:sz w:val="20"/>
          <w:szCs w:val="20"/>
        </w:rPr>
        <w:tab/>
        <w:t>The safety case shall be assessed by an assessor, or team of assessors meeting 7.3.6 and 7.3.7 in order to determine if the Safety Case is complete and robust.</w:t>
      </w:r>
    </w:p>
    <w:p w14:paraId="5D1220EE" w14:textId="40B7DC2B" w:rsidR="005A4831" w:rsidRDefault="005A4831" w:rsidP="005A4831">
      <w:pPr>
        <w:spacing w:before="120" w:after="120"/>
        <w:ind w:left="1008" w:hanging="1008"/>
        <w:rPr>
          <w:sz w:val="20"/>
          <w:szCs w:val="20"/>
        </w:rPr>
      </w:pPr>
      <w:r w:rsidRPr="005A4831">
        <w:rPr>
          <w:sz w:val="20"/>
          <w:szCs w:val="20"/>
        </w:rPr>
        <w:t>7.3.1.2.</w:t>
      </w:r>
      <w:r w:rsidRPr="005A4831">
        <w:rPr>
          <w:sz w:val="20"/>
          <w:szCs w:val="20"/>
        </w:rPr>
        <w:tab/>
      </w:r>
      <w:r>
        <w:rPr>
          <w:sz w:val="20"/>
          <w:szCs w:val="20"/>
        </w:rPr>
        <w:t>[</w:t>
      </w:r>
      <w:r w:rsidRPr="005A4831">
        <w:rPr>
          <w:sz w:val="20"/>
          <w:szCs w:val="20"/>
        </w:rPr>
        <w:t>The assessor may request that the manufacturer provide supporting documentation, assist in repeating/reproducing evidence or subject the ADS to confirmatory tests the assessor deems necessary for this task.</w:t>
      </w:r>
      <w:r>
        <w:rPr>
          <w:sz w:val="20"/>
          <w:szCs w:val="20"/>
        </w:rPr>
        <w:t>]</w:t>
      </w:r>
    </w:p>
    <w:p w14:paraId="765D99F2" w14:textId="77777777" w:rsidR="005A4831" w:rsidRPr="005A4831" w:rsidRDefault="005A4831" w:rsidP="005A4831">
      <w:pPr>
        <w:spacing w:before="120" w:after="120"/>
        <w:ind w:left="1008" w:hanging="1008"/>
        <w:rPr>
          <w:sz w:val="20"/>
          <w:szCs w:val="20"/>
        </w:rPr>
      </w:pPr>
      <w:r w:rsidRPr="005A4831">
        <w:rPr>
          <w:sz w:val="20"/>
          <w:szCs w:val="20"/>
        </w:rPr>
        <w:t>7.3.1.3.</w:t>
      </w:r>
      <w:r w:rsidRPr="005A4831">
        <w:rPr>
          <w:sz w:val="20"/>
          <w:szCs w:val="20"/>
        </w:rPr>
        <w:tab/>
        <w:t>The assessor shall review the manufacturer’s safety case for completeness ensuring that at least the following criteria have been met:</w:t>
      </w:r>
    </w:p>
    <w:p w14:paraId="7FE7D2E5" w14:textId="2281629F" w:rsidR="005A4831" w:rsidRPr="005A4831" w:rsidRDefault="005A4831" w:rsidP="005A4831">
      <w:pPr>
        <w:spacing w:before="120" w:after="120"/>
        <w:ind w:left="1440" w:hanging="432"/>
        <w:rPr>
          <w:sz w:val="20"/>
          <w:szCs w:val="20"/>
        </w:rPr>
      </w:pPr>
      <w:r w:rsidRPr="005A4831">
        <w:rPr>
          <w:sz w:val="20"/>
          <w:szCs w:val="20"/>
        </w:rPr>
        <w:t>(a)</w:t>
      </w:r>
      <w:r w:rsidRPr="005A4831">
        <w:rPr>
          <w:sz w:val="20"/>
          <w:szCs w:val="20"/>
        </w:rPr>
        <w:tab/>
      </w:r>
      <w:r>
        <w:rPr>
          <w:sz w:val="20"/>
          <w:szCs w:val="20"/>
        </w:rPr>
        <w:t>T</w:t>
      </w:r>
      <w:r w:rsidRPr="005A4831">
        <w:rPr>
          <w:sz w:val="20"/>
          <w:szCs w:val="20"/>
        </w:rPr>
        <w:t>he manufacturer’s safety concept is consistent and complete,</w:t>
      </w:r>
    </w:p>
    <w:p w14:paraId="7B92904D" w14:textId="23A495AA" w:rsidR="005A4831" w:rsidRPr="005A4831" w:rsidRDefault="005A4831" w:rsidP="005A4831">
      <w:pPr>
        <w:spacing w:before="120" w:after="120"/>
        <w:ind w:left="1440" w:hanging="432"/>
        <w:rPr>
          <w:sz w:val="20"/>
          <w:szCs w:val="20"/>
        </w:rPr>
      </w:pPr>
      <w:r w:rsidRPr="005A4831">
        <w:rPr>
          <w:sz w:val="20"/>
          <w:szCs w:val="20"/>
        </w:rPr>
        <w:t>(b)</w:t>
      </w:r>
      <w:r w:rsidRPr="005A4831">
        <w:rPr>
          <w:sz w:val="20"/>
          <w:szCs w:val="20"/>
        </w:rPr>
        <w:tab/>
      </w:r>
      <w:r>
        <w:rPr>
          <w:sz w:val="20"/>
          <w:szCs w:val="20"/>
        </w:rPr>
        <w:t>E</w:t>
      </w:r>
      <w:r w:rsidRPr="005A4831">
        <w:rPr>
          <w:sz w:val="20"/>
          <w:szCs w:val="20"/>
        </w:rPr>
        <w:t>ach requirement in the regulation has been addressed by one or more claims as per 6.3.2.8,</w:t>
      </w:r>
    </w:p>
    <w:p w14:paraId="40B6D694" w14:textId="4CE1B9B3" w:rsidR="005A4831" w:rsidRPr="005A4831" w:rsidRDefault="005A4831" w:rsidP="005A4831">
      <w:pPr>
        <w:spacing w:before="120" w:after="120"/>
        <w:ind w:left="1440" w:hanging="432"/>
        <w:rPr>
          <w:sz w:val="20"/>
          <w:szCs w:val="20"/>
        </w:rPr>
      </w:pPr>
      <w:r w:rsidRPr="005A4831">
        <w:rPr>
          <w:sz w:val="20"/>
          <w:szCs w:val="20"/>
        </w:rPr>
        <w:t>(c)</w:t>
      </w:r>
      <w:r w:rsidRPr="005A4831">
        <w:rPr>
          <w:sz w:val="20"/>
          <w:szCs w:val="20"/>
        </w:rPr>
        <w:tab/>
      </w:r>
      <w:r>
        <w:rPr>
          <w:sz w:val="20"/>
          <w:szCs w:val="20"/>
        </w:rPr>
        <w:t>T</w:t>
      </w:r>
      <w:r w:rsidRPr="005A4831">
        <w:rPr>
          <w:sz w:val="20"/>
          <w:szCs w:val="20"/>
        </w:rPr>
        <w:t>he cumulation of claims would yield a system absent of unreasonable risk as per 6.3.1.30, 6.3.1.31 and 6.3.2.2,</w:t>
      </w:r>
    </w:p>
    <w:p w14:paraId="4152C84D" w14:textId="77777777" w:rsidR="005A4831" w:rsidRPr="005A4831" w:rsidRDefault="005A4831" w:rsidP="005A4831">
      <w:pPr>
        <w:spacing w:before="120" w:after="120"/>
        <w:ind w:left="1440" w:hanging="432"/>
        <w:rPr>
          <w:sz w:val="20"/>
          <w:szCs w:val="20"/>
        </w:rPr>
      </w:pPr>
      <w:r w:rsidRPr="005A4831">
        <w:rPr>
          <w:sz w:val="20"/>
          <w:szCs w:val="20"/>
        </w:rPr>
        <w:t>(d)</w:t>
      </w:r>
      <w:r w:rsidRPr="005A4831">
        <w:rPr>
          <w:sz w:val="20"/>
          <w:szCs w:val="20"/>
        </w:rPr>
        <w:tab/>
        <w:t>each claim is supported by one or more arguments as per 6.3.2.1,</w:t>
      </w:r>
    </w:p>
    <w:p w14:paraId="1FDB1854" w14:textId="77777777" w:rsidR="005A4831" w:rsidRPr="005A4831" w:rsidRDefault="005A4831" w:rsidP="005A4831">
      <w:pPr>
        <w:spacing w:before="120" w:after="120"/>
        <w:ind w:left="1440" w:hanging="432"/>
        <w:rPr>
          <w:sz w:val="20"/>
          <w:szCs w:val="20"/>
        </w:rPr>
      </w:pPr>
      <w:r w:rsidRPr="005A4831">
        <w:rPr>
          <w:sz w:val="20"/>
          <w:szCs w:val="20"/>
        </w:rPr>
        <w:t>(e)</w:t>
      </w:r>
      <w:r w:rsidRPr="005A4831">
        <w:rPr>
          <w:sz w:val="20"/>
          <w:szCs w:val="20"/>
        </w:rPr>
        <w:tab/>
        <w:t>each argument is supported by a non-zero set of evidence as per 6.3.2.1.1,</w:t>
      </w:r>
    </w:p>
    <w:p w14:paraId="334106A3" w14:textId="77777777" w:rsidR="005A4831" w:rsidRPr="005A4831" w:rsidRDefault="005A4831" w:rsidP="005A4831">
      <w:pPr>
        <w:spacing w:before="120" w:after="120"/>
        <w:ind w:left="1440" w:hanging="432"/>
        <w:rPr>
          <w:sz w:val="20"/>
          <w:szCs w:val="20"/>
        </w:rPr>
      </w:pPr>
      <w:r w:rsidRPr="005A4831">
        <w:rPr>
          <w:sz w:val="20"/>
          <w:szCs w:val="20"/>
        </w:rPr>
        <w:t>(f)</w:t>
      </w:r>
      <w:r w:rsidRPr="005A4831">
        <w:rPr>
          <w:sz w:val="20"/>
          <w:szCs w:val="20"/>
        </w:rPr>
        <w:tab/>
        <w:t>the manufacturer has documented metrics and acceptance criteria related to their claims as per 6.3.1.30 and 6.3.1.31.</w:t>
      </w:r>
    </w:p>
    <w:p w14:paraId="60A876ED" w14:textId="77777777" w:rsidR="005A4831" w:rsidRPr="005A4831" w:rsidRDefault="005A4831" w:rsidP="005A4831">
      <w:pPr>
        <w:spacing w:before="120" w:after="120"/>
        <w:ind w:left="1440" w:hanging="432"/>
        <w:rPr>
          <w:sz w:val="20"/>
          <w:szCs w:val="20"/>
        </w:rPr>
      </w:pPr>
      <w:r w:rsidRPr="005A4831">
        <w:rPr>
          <w:sz w:val="20"/>
          <w:szCs w:val="20"/>
        </w:rPr>
        <w:t>(g)</w:t>
      </w:r>
      <w:r w:rsidRPr="005A4831">
        <w:rPr>
          <w:sz w:val="20"/>
          <w:szCs w:val="20"/>
        </w:rPr>
        <w:tab/>
        <w:t>backwards and forward traceability from requirements to evidence as per 6.3.2.3</w:t>
      </w:r>
    </w:p>
    <w:p w14:paraId="39E74886" w14:textId="77777777" w:rsidR="005A4831" w:rsidRPr="005A4831" w:rsidRDefault="005A4831" w:rsidP="005A4831">
      <w:pPr>
        <w:spacing w:before="120" w:after="120"/>
        <w:ind w:left="1008" w:hanging="1008"/>
        <w:rPr>
          <w:sz w:val="20"/>
          <w:szCs w:val="20"/>
        </w:rPr>
      </w:pPr>
      <w:r w:rsidRPr="005A4831">
        <w:rPr>
          <w:sz w:val="20"/>
          <w:szCs w:val="20"/>
        </w:rPr>
        <w:t>7.3.1.4.</w:t>
      </w:r>
      <w:r w:rsidRPr="005A4831">
        <w:rPr>
          <w:sz w:val="20"/>
          <w:szCs w:val="20"/>
        </w:rPr>
        <w:tab/>
        <w:t xml:space="preserve"> The assessor shall review the manufacturer’s safety case for robustness ensuring that at least the following criteria have been met:</w:t>
      </w:r>
    </w:p>
    <w:p w14:paraId="7D83B8A2" w14:textId="78D62221" w:rsidR="005A4831" w:rsidRDefault="005A4831" w:rsidP="005A4831">
      <w:pPr>
        <w:spacing w:before="120" w:after="120"/>
        <w:ind w:left="1440" w:hanging="432"/>
        <w:rPr>
          <w:sz w:val="20"/>
          <w:szCs w:val="20"/>
        </w:rPr>
      </w:pPr>
      <w:r w:rsidRPr="005A4831">
        <w:rPr>
          <w:sz w:val="20"/>
          <w:szCs w:val="20"/>
        </w:rPr>
        <w:lastRenderedPageBreak/>
        <w:t>(a)</w:t>
      </w:r>
      <w:r w:rsidRPr="005A4831">
        <w:rPr>
          <w:sz w:val="20"/>
          <w:szCs w:val="20"/>
        </w:rPr>
        <w:tab/>
        <w:t>All identified risks in the Safety Concept are either reduced, mitigated or accepted and the sum of risk (quantitative or qualitative) is below the unreasonable risk threshold,</w:t>
      </w:r>
    </w:p>
    <w:p w14:paraId="543B16CD" w14:textId="1D99D02F" w:rsidR="00CC0466" w:rsidRPr="00C26574" w:rsidRDefault="005A4831" w:rsidP="005A4831">
      <w:pPr>
        <w:spacing w:before="120" w:after="120"/>
        <w:ind w:left="1440" w:hanging="432"/>
        <w:rPr>
          <w:sz w:val="20"/>
          <w:szCs w:val="20"/>
        </w:rPr>
      </w:pPr>
      <w:r w:rsidRPr="005A4831">
        <w:rPr>
          <w:sz w:val="20"/>
          <w:szCs w:val="20"/>
        </w:rPr>
        <w:t>(b)</w:t>
      </w:r>
      <w:r w:rsidRPr="005A4831">
        <w:rPr>
          <w:sz w:val="20"/>
          <w:szCs w:val="20"/>
        </w:rPr>
        <w:tab/>
        <w:t>The integrity level used for development, verification, and validation of the ADS and its features is appropriate to reduce the risk below the unreasonable risk threshold</w:t>
      </w:r>
    </w:p>
    <w:p w14:paraId="22301268" w14:textId="77777777" w:rsidR="005A4831" w:rsidRPr="005A4831" w:rsidRDefault="005A4831" w:rsidP="005A4831">
      <w:pPr>
        <w:ind w:left="1440" w:hanging="432"/>
        <w:rPr>
          <w:sz w:val="20"/>
          <w:szCs w:val="20"/>
        </w:rPr>
      </w:pPr>
      <w:r w:rsidRPr="005A4831">
        <w:rPr>
          <w:sz w:val="20"/>
          <w:szCs w:val="20"/>
        </w:rPr>
        <w:t>(c)</w:t>
      </w:r>
      <w:r w:rsidRPr="005A4831">
        <w:rPr>
          <w:sz w:val="20"/>
          <w:szCs w:val="20"/>
        </w:rPr>
        <w:tab/>
        <w:t>Testing evidence and the tools by which they are obtained achieve an acceptable level of credibility and demonstrate stability of performance when subjected to variations as per 7.2,</w:t>
      </w:r>
    </w:p>
    <w:p w14:paraId="293EDF8C" w14:textId="77777777" w:rsidR="005A4831" w:rsidRPr="005A4831" w:rsidRDefault="005A4831" w:rsidP="005A4831">
      <w:pPr>
        <w:ind w:left="1440" w:hanging="432"/>
        <w:rPr>
          <w:sz w:val="20"/>
          <w:szCs w:val="20"/>
        </w:rPr>
      </w:pPr>
      <w:r w:rsidRPr="005A4831">
        <w:rPr>
          <w:sz w:val="20"/>
          <w:szCs w:val="20"/>
        </w:rPr>
        <w:t>(d)</w:t>
      </w:r>
      <w:r w:rsidRPr="005A4831">
        <w:rPr>
          <w:sz w:val="20"/>
          <w:szCs w:val="20"/>
        </w:rPr>
        <w:tab/>
        <w:t>[Acceptable mix of physical, track and virtual testing – as part of credibility? Manufacturer justification?],</w:t>
      </w:r>
    </w:p>
    <w:p w14:paraId="6C12C770" w14:textId="77777777" w:rsidR="005A4831" w:rsidRPr="005A4831" w:rsidRDefault="005A4831" w:rsidP="005A4831">
      <w:pPr>
        <w:ind w:left="1440" w:hanging="432"/>
        <w:rPr>
          <w:sz w:val="20"/>
          <w:szCs w:val="20"/>
        </w:rPr>
      </w:pPr>
      <w:r w:rsidRPr="005A4831">
        <w:rPr>
          <w:sz w:val="20"/>
          <w:szCs w:val="20"/>
        </w:rPr>
        <w:t>(e)</w:t>
      </w:r>
      <w:r w:rsidRPr="005A4831">
        <w:rPr>
          <w:sz w:val="20"/>
          <w:szCs w:val="20"/>
        </w:rPr>
        <w:tab/>
        <w:t>The manufacturer has taken steps to limit the potential for unintended functions in the ADS or for unintended functions to be induced in interfacing systems</w:t>
      </w:r>
    </w:p>
    <w:p w14:paraId="2779FBC4" w14:textId="77777777" w:rsidR="005A4831" w:rsidRPr="005A4831" w:rsidRDefault="005A4831" w:rsidP="005A4831">
      <w:pPr>
        <w:ind w:left="1440" w:hanging="432"/>
        <w:rPr>
          <w:sz w:val="20"/>
          <w:szCs w:val="20"/>
        </w:rPr>
      </w:pPr>
      <w:r w:rsidRPr="005A4831">
        <w:rPr>
          <w:sz w:val="20"/>
          <w:szCs w:val="20"/>
        </w:rPr>
        <w:t>(f)</w:t>
      </w:r>
      <w:r w:rsidRPr="005A4831">
        <w:rPr>
          <w:sz w:val="20"/>
          <w:szCs w:val="20"/>
        </w:rPr>
        <w:tab/>
        <w:t>Evidence provided can be repeated and reproduced with consistency of safety objectives as per 7.3.9,</w:t>
      </w:r>
    </w:p>
    <w:p w14:paraId="0DBC4D39" w14:textId="77777777" w:rsidR="005A4831" w:rsidRPr="005A4831" w:rsidRDefault="005A4831" w:rsidP="005A4831">
      <w:pPr>
        <w:ind w:left="1440" w:hanging="432"/>
        <w:rPr>
          <w:sz w:val="20"/>
          <w:szCs w:val="20"/>
        </w:rPr>
      </w:pPr>
      <w:r w:rsidRPr="005A4831">
        <w:rPr>
          <w:sz w:val="20"/>
          <w:szCs w:val="20"/>
        </w:rPr>
        <w:t>(g)</w:t>
      </w:r>
      <w:r w:rsidRPr="005A4831">
        <w:rPr>
          <w:sz w:val="20"/>
          <w:szCs w:val="20"/>
        </w:rPr>
        <w:tab/>
        <w:t>The evidence demonstrated by the manufacturer provides reasonable coverage of foreseeable operating conditions and events in the intended area of operation, including conditions consistent with the ODD of the ADS and conditions that may involve ODD exit, and</w:t>
      </w:r>
    </w:p>
    <w:p w14:paraId="0BEB2DF8" w14:textId="77777777" w:rsidR="005A4831" w:rsidRPr="005A4831" w:rsidRDefault="005A4831" w:rsidP="005A4831">
      <w:pPr>
        <w:ind w:left="1440" w:hanging="432"/>
        <w:rPr>
          <w:sz w:val="20"/>
          <w:szCs w:val="20"/>
        </w:rPr>
      </w:pPr>
      <w:r w:rsidRPr="005A4831">
        <w:rPr>
          <w:sz w:val="20"/>
          <w:szCs w:val="20"/>
        </w:rPr>
        <w:t>(h)</w:t>
      </w:r>
      <w:r w:rsidRPr="005A4831">
        <w:rPr>
          <w:sz w:val="20"/>
          <w:szCs w:val="20"/>
        </w:rPr>
        <w:tab/>
        <w:t>The manufacturer has conducted one or more self-assessments and has taken steps to remediate any findings as per 6.3.2.11.</w:t>
      </w:r>
    </w:p>
    <w:p w14:paraId="584F47A7" w14:textId="77777777" w:rsidR="005A4831" w:rsidRPr="005A4831" w:rsidRDefault="005A4831" w:rsidP="005A4831">
      <w:pPr>
        <w:ind w:left="1008" w:hanging="1008"/>
        <w:rPr>
          <w:sz w:val="20"/>
          <w:szCs w:val="20"/>
        </w:rPr>
      </w:pPr>
      <w:r w:rsidRPr="005A4831">
        <w:rPr>
          <w:sz w:val="20"/>
          <w:szCs w:val="20"/>
        </w:rPr>
        <w:t>7.3.1.5.</w:t>
      </w:r>
      <w:r w:rsidRPr="005A4831">
        <w:rPr>
          <w:sz w:val="20"/>
          <w:szCs w:val="20"/>
        </w:rPr>
        <w:tab/>
        <w:t>The assessor shall prepare a report of its assessment in such a manner that allows traceability, e.g. versions of documents inspected are coded and listed in the records of the Assessor. The report shall include any identified discrepancies/gaps and remediations undertaken by the manufacturer.</w:t>
      </w:r>
    </w:p>
    <w:p w14:paraId="747CB339" w14:textId="73D5AF1E" w:rsidR="005A4831" w:rsidRPr="005A4831" w:rsidRDefault="005A4831" w:rsidP="005A4831">
      <w:pPr>
        <w:ind w:left="1008" w:hanging="1008"/>
        <w:rPr>
          <w:sz w:val="20"/>
          <w:szCs w:val="20"/>
        </w:rPr>
      </w:pPr>
      <w:r w:rsidRPr="005A4831">
        <w:rPr>
          <w:sz w:val="20"/>
          <w:szCs w:val="20"/>
        </w:rPr>
        <w:t>7.3.1.6.</w:t>
      </w:r>
      <w:r w:rsidRPr="005A4831">
        <w:rPr>
          <w:sz w:val="20"/>
          <w:szCs w:val="20"/>
        </w:rPr>
        <w:tab/>
        <w:t>The assessment shall be conducted by assessors with the technical and administrative knowledge necessary for such purposes. They shall be competent as assessor for functional safety (e.g. ISO 26262</w:t>
      </w:r>
      <w:r w:rsidR="007926C8" w:rsidRPr="005A4831">
        <w:rPr>
          <w:sz w:val="20"/>
          <w:szCs w:val="20"/>
        </w:rPr>
        <w:t>), SOTIF</w:t>
      </w:r>
      <w:r w:rsidRPr="005A4831">
        <w:rPr>
          <w:sz w:val="20"/>
          <w:szCs w:val="20"/>
        </w:rPr>
        <w:t xml:space="preserve"> (e.g. ISO 21448), human factors considerations and shall be able to make the necessary link with cybersecurity (e.g. UN R155, ISO/SAE 21434). This competence should be demonstrated by appropriate qualifications or other equivalent training records.</w:t>
      </w:r>
    </w:p>
    <w:p w14:paraId="009D285B" w14:textId="77777777" w:rsidR="007926C8" w:rsidRDefault="007926C8" w:rsidP="007926C8">
      <w:pPr>
        <w:ind w:left="1008" w:hanging="1008"/>
        <w:rPr>
          <w:sz w:val="20"/>
          <w:szCs w:val="20"/>
        </w:rPr>
        <w:sectPr w:rsidR="007926C8" w:rsidSect="00B32315">
          <w:type w:val="continuous"/>
          <w:pgSz w:w="12240" w:h="15840"/>
          <w:pgMar w:top="1440" w:right="1440" w:bottom="1440" w:left="1440" w:header="720" w:footer="720" w:gutter="0"/>
          <w:cols w:space="720"/>
          <w:docGrid w:linePitch="360"/>
        </w:sectPr>
      </w:pPr>
    </w:p>
    <w:p w14:paraId="34A8CAC2" w14:textId="53CB7401" w:rsidR="005A4831" w:rsidRPr="005A4831" w:rsidRDefault="005A4831" w:rsidP="007926C8">
      <w:pPr>
        <w:ind w:left="1008" w:hanging="1008"/>
        <w:rPr>
          <w:sz w:val="20"/>
          <w:szCs w:val="20"/>
        </w:rPr>
      </w:pPr>
      <w:r w:rsidRPr="005A4831">
        <w:rPr>
          <w:sz w:val="20"/>
          <w:szCs w:val="20"/>
        </w:rPr>
        <w:t>7.3.1.7.</w:t>
      </w:r>
      <w:r w:rsidRPr="005A4831">
        <w:rPr>
          <w:sz w:val="20"/>
          <w:szCs w:val="20"/>
        </w:rPr>
        <w:tab/>
        <w:t>(GTR) The assessors shall be free from conditions that would threaten their ability to assess the Safety Case without bias including:</w:t>
      </w:r>
    </w:p>
    <w:p w14:paraId="4A7749F8" w14:textId="77777777" w:rsidR="005A4831" w:rsidRPr="005A4831" w:rsidRDefault="005A4831" w:rsidP="005A4831">
      <w:pPr>
        <w:ind w:left="1440" w:hanging="432"/>
        <w:rPr>
          <w:sz w:val="20"/>
          <w:szCs w:val="20"/>
        </w:rPr>
      </w:pPr>
      <w:r w:rsidRPr="005A4831">
        <w:rPr>
          <w:sz w:val="20"/>
          <w:szCs w:val="20"/>
        </w:rPr>
        <w:t>(a)</w:t>
      </w:r>
      <w:r w:rsidRPr="005A4831">
        <w:rPr>
          <w:sz w:val="20"/>
          <w:szCs w:val="20"/>
        </w:rPr>
        <w:tab/>
        <w:t>financial incentives linked to the approval of the Safety Case (excludes incentives for the work undertaken to assess the Safety Case)</w:t>
      </w:r>
    </w:p>
    <w:p w14:paraId="5D5D9299" w14:textId="77777777" w:rsidR="005A4831" w:rsidRPr="005A4831" w:rsidRDefault="005A4831" w:rsidP="005A4831">
      <w:pPr>
        <w:ind w:left="1440" w:hanging="432"/>
        <w:rPr>
          <w:sz w:val="20"/>
          <w:szCs w:val="20"/>
        </w:rPr>
      </w:pPr>
      <w:r w:rsidRPr="005A4831">
        <w:rPr>
          <w:sz w:val="20"/>
          <w:szCs w:val="20"/>
        </w:rPr>
        <w:t>(b)</w:t>
      </w:r>
      <w:r w:rsidRPr="005A4831">
        <w:rPr>
          <w:sz w:val="20"/>
          <w:szCs w:val="20"/>
        </w:rPr>
        <w:tab/>
        <w:t>participated in the development of the Safety Case via creation of evidence, analyses, test tools or other material</w:t>
      </w:r>
    </w:p>
    <w:p w14:paraId="43D1A8CD" w14:textId="69CDD9D0" w:rsidR="005A4831" w:rsidRDefault="005A4831" w:rsidP="005A4831">
      <w:pPr>
        <w:ind w:left="1440" w:hanging="432"/>
        <w:rPr>
          <w:sz w:val="20"/>
          <w:szCs w:val="20"/>
        </w:rPr>
      </w:pPr>
      <w:r w:rsidRPr="005A4831">
        <w:rPr>
          <w:sz w:val="20"/>
          <w:szCs w:val="20"/>
        </w:rPr>
        <w:t>(c)</w:t>
      </w:r>
      <w:r w:rsidRPr="005A4831">
        <w:rPr>
          <w:sz w:val="20"/>
          <w:szCs w:val="20"/>
        </w:rPr>
        <w:tab/>
        <w:t>Potential of reprisals for not approving the Safety Case</w:t>
      </w:r>
    </w:p>
    <w:p w14:paraId="40A3C7CD" w14:textId="0C32C32F" w:rsidR="00BA4EAB" w:rsidRDefault="007926C8" w:rsidP="007926C8">
      <w:pPr>
        <w:spacing w:before="120" w:after="120"/>
        <w:rPr>
          <w:sz w:val="20"/>
          <w:szCs w:val="20"/>
        </w:rPr>
      </w:pPr>
      <w:r>
        <w:rPr>
          <w:sz w:val="20"/>
          <w:szCs w:val="20"/>
        </w:rPr>
        <w:br w:type="column"/>
      </w:r>
      <w:r w:rsidR="00BA4EAB" w:rsidRPr="005A4831">
        <w:rPr>
          <w:sz w:val="20"/>
          <w:szCs w:val="20"/>
        </w:rPr>
        <w:lastRenderedPageBreak/>
        <w:t>The assessor shall be independent and external in accordance with Schedule 2 part 1.4 of the 1958 agreement</w:t>
      </w:r>
      <w:r w:rsidR="00BA4EAB">
        <w:rPr>
          <w:sz w:val="20"/>
          <w:szCs w:val="20"/>
        </w:rPr>
        <w:t>.</w:t>
      </w:r>
    </w:p>
    <w:p w14:paraId="2821E44E" w14:textId="77777777" w:rsidR="007926C8" w:rsidRDefault="007926C8" w:rsidP="00BA4EAB">
      <w:pPr>
        <w:spacing w:before="120" w:after="120"/>
        <w:ind w:left="1008" w:hanging="1008"/>
        <w:rPr>
          <w:sz w:val="20"/>
          <w:szCs w:val="20"/>
        </w:rPr>
        <w:sectPr w:rsidR="007926C8" w:rsidSect="007926C8">
          <w:type w:val="continuous"/>
          <w:pgSz w:w="12240" w:h="15840"/>
          <w:pgMar w:top="1440" w:right="1440" w:bottom="1440" w:left="1440" w:header="720" w:footer="720" w:gutter="0"/>
          <w:cols w:num="2" w:space="720" w:equalWidth="0">
            <w:col w:w="4608" w:space="720"/>
            <w:col w:w="4032"/>
          </w:cols>
          <w:docGrid w:linePitch="360"/>
        </w:sectPr>
      </w:pPr>
    </w:p>
    <w:p w14:paraId="215B8E13" w14:textId="77777777" w:rsidR="00E6792C" w:rsidRDefault="00E6792C">
      <w:pPr>
        <w:rPr>
          <w:sz w:val="20"/>
          <w:szCs w:val="20"/>
        </w:rPr>
      </w:pPr>
      <w:r>
        <w:rPr>
          <w:sz w:val="20"/>
          <w:szCs w:val="20"/>
        </w:rPr>
        <w:br w:type="page"/>
      </w:r>
    </w:p>
    <w:p w14:paraId="545468AE" w14:textId="38EAC385" w:rsidR="005A4831" w:rsidRDefault="00BA4EAB" w:rsidP="00BA4EAB">
      <w:pPr>
        <w:spacing w:before="120" w:after="120"/>
        <w:ind w:left="1008" w:hanging="1008"/>
        <w:rPr>
          <w:sz w:val="20"/>
          <w:szCs w:val="20"/>
        </w:rPr>
      </w:pPr>
      <w:r w:rsidRPr="00BA4EAB">
        <w:rPr>
          <w:sz w:val="20"/>
          <w:szCs w:val="20"/>
        </w:rPr>
        <w:lastRenderedPageBreak/>
        <w:t>7.4.</w:t>
      </w:r>
      <w:r w:rsidRPr="00BA4EAB">
        <w:rPr>
          <w:sz w:val="20"/>
          <w:szCs w:val="20"/>
        </w:rPr>
        <w:tab/>
        <w:t>Post-deployment safety</w:t>
      </w:r>
    </w:p>
    <w:p w14:paraId="3C2D45A8" w14:textId="77777777" w:rsidR="007926C8" w:rsidRDefault="007926C8" w:rsidP="00BA4EAB">
      <w:pPr>
        <w:spacing w:before="120" w:after="120"/>
        <w:ind w:left="1008" w:hanging="1008"/>
        <w:rPr>
          <w:sz w:val="20"/>
          <w:szCs w:val="20"/>
        </w:rPr>
        <w:sectPr w:rsidR="007926C8" w:rsidSect="00B32315">
          <w:type w:val="continuous"/>
          <w:pgSz w:w="12240" w:h="15840"/>
          <w:pgMar w:top="1440" w:right="1440" w:bottom="1440" w:left="1440" w:header="720" w:footer="720" w:gutter="0"/>
          <w:cols w:space="720"/>
          <w:docGrid w:linePitch="360"/>
        </w:sectPr>
      </w:pPr>
    </w:p>
    <w:p w14:paraId="50E138CF" w14:textId="6F4E9310" w:rsidR="00BA4EAB" w:rsidRDefault="00BA4EAB" w:rsidP="00BA4EAB">
      <w:pPr>
        <w:spacing w:before="120" w:after="120"/>
        <w:ind w:left="1008" w:hanging="1008"/>
        <w:rPr>
          <w:sz w:val="20"/>
          <w:szCs w:val="20"/>
        </w:rPr>
      </w:pPr>
      <w:r w:rsidRPr="00BA4EAB">
        <w:rPr>
          <w:sz w:val="20"/>
          <w:szCs w:val="20"/>
        </w:rPr>
        <w:t>7.4.1.</w:t>
      </w:r>
      <w:r w:rsidRPr="00BA4EAB">
        <w:rPr>
          <w:sz w:val="20"/>
          <w:szCs w:val="20"/>
        </w:rPr>
        <w:tab/>
        <w:t>The Assessor shall receive and review confirmatory evidence produced by that the information provided by the manufacturer during the ADS operations (e.g. Notification, short term and periodic reports) is in compliance with and assess that it is in accordance with capabilities described in the manufacturer’s SMS [ref. 7.4.1.7-7.4.1.10].</w:t>
      </w:r>
    </w:p>
    <w:p w14:paraId="25ABC936" w14:textId="7860E980" w:rsidR="00BA4EAB" w:rsidRDefault="00E6792C" w:rsidP="007926C8">
      <w:pPr>
        <w:spacing w:before="120" w:after="120"/>
        <w:rPr>
          <w:sz w:val="20"/>
          <w:szCs w:val="20"/>
        </w:rPr>
      </w:pPr>
      <w:r>
        <w:rPr>
          <w:sz w:val="20"/>
          <w:szCs w:val="20"/>
        </w:rPr>
        <w:br w:type="column"/>
      </w:r>
      <w:r w:rsidR="00BA4EAB" w:rsidRPr="00BA4EAB">
        <w:rPr>
          <w:sz w:val="20"/>
          <w:szCs w:val="20"/>
        </w:rPr>
        <w:t>The Type Approval Authority or its Technical Service shall receive information provided by the manufacturer and assess that it is in accordance with the manufacturer’s SMS [ref. 7.4.1.7-7.4.1.10].</w:t>
      </w:r>
    </w:p>
    <w:p w14:paraId="7B66BC35" w14:textId="77777777" w:rsidR="00E6792C" w:rsidRDefault="00E6792C" w:rsidP="007926C8">
      <w:pPr>
        <w:spacing w:before="120" w:after="120"/>
        <w:rPr>
          <w:sz w:val="20"/>
          <w:szCs w:val="20"/>
        </w:rPr>
      </w:pPr>
    </w:p>
    <w:p w14:paraId="0AEA863A" w14:textId="77777777" w:rsidR="00E6792C" w:rsidRDefault="00E6792C" w:rsidP="007926C8">
      <w:pPr>
        <w:spacing w:before="120" w:after="120"/>
        <w:rPr>
          <w:sz w:val="20"/>
          <w:szCs w:val="20"/>
        </w:rPr>
      </w:pPr>
    </w:p>
    <w:p w14:paraId="2FD60F54" w14:textId="77777777" w:rsidR="007926C8" w:rsidRDefault="007926C8" w:rsidP="00BA4EAB">
      <w:pPr>
        <w:spacing w:before="120" w:after="120"/>
        <w:ind w:left="1008" w:hanging="1008"/>
        <w:rPr>
          <w:sz w:val="20"/>
          <w:szCs w:val="20"/>
        </w:rPr>
        <w:sectPr w:rsidR="007926C8" w:rsidSect="00E6792C">
          <w:type w:val="continuous"/>
          <w:pgSz w:w="12240" w:h="15840"/>
          <w:pgMar w:top="1440" w:right="1440" w:bottom="1440" w:left="1440" w:header="720" w:footer="720" w:gutter="0"/>
          <w:cols w:num="2" w:space="720" w:equalWidth="0">
            <w:col w:w="4608" w:space="720"/>
            <w:col w:w="4032"/>
          </w:cols>
          <w:docGrid w:linePitch="360"/>
        </w:sectPr>
      </w:pPr>
    </w:p>
    <w:p w14:paraId="16D21CD3" w14:textId="2C9CC5B1" w:rsidR="00BA4EAB" w:rsidRDefault="00E6792C" w:rsidP="00BA4EAB">
      <w:pPr>
        <w:spacing w:before="120" w:after="120"/>
        <w:ind w:left="1008" w:hanging="1008"/>
        <w:rPr>
          <w:sz w:val="20"/>
          <w:szCs w:val="20"/>
        </w:rPr>
      </w:pPr>
      <w:r w:rsidRPr="00E6792C">
        <w:rPr>
          <w:sz w:val="20"/>
          <w:szCs w:val="20"/>
        </w:rPr>
        <w:t>7.4.2.</w:t>
      </w:r>
      <w:r w:rsidRPr="00E6792C">
        <w:rPr>
          <w:sz w:val="20"/>
          <w:szCs w:val="20"/>
        </w:rPr>
        <w:tab/>
        <w:t>(GTR) The Assessor shall review the information provided by the manufacturer on the ADS operations (e.g. Notification, short term and periodic reports):</w:t>
      </w:r>
    </w:p>
    <w:p w14:paraId="59D0CD2C" w14:textId="67E8B325" w:rsidR="00E6792C" w:rsidRDefault="00E6792C" w:rsidP="00E6792C">
      <w:pPr>
        <w:spacing w:before="120" w:after="120"/>
        <w:rPr>
          <w:sz w:val="20"/>
          <w:szCs w:val="20"/>
        </w:rPr>
      </w:pPr>
      <w:r w:rsidRPr="00E6792C">
        <w:rPr>
          <w:sz w:val="20"/>
          <w:szCs w:val="20"/>
        </w:rPr>
        <w:t>The Type Approval Authority or its Technical Service shall review the information provided by the manufacturer on the ADS operations (e.g. Notification, short term and periodic reports):</w:t>
      </w:r>
    </w:p>
    <w:p w14:paraId="39A5CF6F" w14:textId="77777777" w:rsidR="00E6792C" w:rsidRDefault="00E6792C" w:rsidP="00BA4EAB">
      <w:pPr>
        <w:spacing w:before="120" w:after="120"/>
        <w:ind w:left="1008" w:hanging="1008"/>
        <w:rPr>
          <w:sz w:val="20"/>
          <w:szCs w:val="20"/>
        </w:rPr>
        <w:sectPr w:rsidR="00E6792C" w:rsidSect="00E6792C">
          <w:type w:val="continuous"/>
          <w:pgSz w:w="12240" w:h="15840"/>
          <w:pgMar w:top="1440" w:right="1440" w:bottom="1440" w:left="1440" w:header="720" w:footer="720" w:gutter="0"/>
          <w:cols w:num="2" w:space="720" w:equalWidth="0">
            <w:col w:w="4608" w:space="720"/>
            <w:col w:w="4032"/>
          </w:cols>
          <w:docGrid w:linePitch="360"/>
        </w:sectPr>
      </w:pPr>
    </w:p>
    <w:p w14:paraId="0937835F" w14:textId="4E995829" w:rsidR="00E6792C" w:rsidRPr="00E6792C" w:rsidRDefault="00E6792C" w:rsidP="00E6792C">
      <w:pPr>
        <w:spacing w:before="120" w:after="120"/>
        <w:ind w:left="1440" w:hanging="432"/>
        <w:rPr>
          <w:sz w:val="20"/>
          <w:szCs w:val="20"/>
        </w:rPr>
      </w:pPr>
      <w:r w:rsidRPr="00E6792C">
        <w:rPr>
          <w:sz w:val="20"/>
          <w:szCs w:val="20"/>
        </w:rPr>
        <w:t>(a)</w:t>
      </w:r>
      <w:r w:rsidRPr="00E6792C">
        <w:rPr>
          <w:sz w:val="20"/>
          <w:szCs w:val="20"/>
        </w:rPr>
        <w:tab/>
      </w:r>
      <w:r>
        <w:rPr>
          <w:sz w:val="20"/>
          <w:szCs w:val="20"/>
        </w:rPr>
        <w:t>T</w:t>
      </w:r>
      <w:r w:rsidRPr="00E6792C">
        <w:rPr>
          <w:sz w:val="20"/>
          <w:szCs w:val="20"/>
        </w:rPr>
        <w:t xml:space="preserve">o receive confirmatory evidence on the ADS manufacturer’s safety case and on the Safety Management System,  </w:t>
      </w:r>
    </w:p>
    <w:p w14:paraId="31B789FC" w14:textId="08C2B8DA" w:rsidR="00E6792C" w:rsidRPr="00E6792C" w:rsidRDefault="00E6792C" w:rsidP="00E6792C">
      <w:pPr>
        <w:spacing w:before="120" w:after="120"/>
        <w:ind w:left="1440" w:hanging="432"/>
        <w:rPr>
          <w:sz w:val="20"/>
          <w:szCs w:val="20"/>
        </w:rPr>
      </w:pPr>
      <w:r w:rsidRPr="00E6792C">
        <w:rPr>
          <w:sz w:val="20"/>
          <w:szCs w:val="20"/>
        </w:rPr>
        <w:t>(b)</w:t>
      </w:r>
      <w:r w:rsidRPr="00E6792C">
        <w:rPr>
          <w:sz w:val="20"/>
          <w:szCs w:val="20"/>
        </w:rPr>
        <w:tab/>
      </w:r>
      <w:r>
        <w:rPr>
          <w:sz w:val="20"/>
          <w:szCs w:val="20"/>
        </w:rPr>
        <w:t>To</w:t>
      </w:r>
      <w:r w:rsidRPr="00E6792C">
        <w:rPr>
          <w:sz w:val="20"/>
          <w:szCs w:val="20"/>
        </w:rPr>
        <w:t xml:space="preserve"> receive information on the ADS safety level and assess whether the ADS continues to be safe when operated on the road,</w:t>
      </w:r>
    </w:p>
    <w:p w14:paraId="69356468" w14:textId="7687A300" w:rsidR="00E6792C" w:rsidRPr="00E6792C" w:rsidRDefault="00E6792C" w:rsidP="00E6792C">
      <w:pPr>
        <w:spacing w:before="120" w:after="120"/>
        <w:ind w:left="1440" w:hanging="432"/>
        <w:rPr>
          <w:sz w:val="20"/>
          <w:szCs w:val="20"/>
        </w:rPr>
      </w:pPr>
      <w:r w:rsidRPr="00E6792C">
        <w:rPr>
          <w:sz w:val="20"/>
          <w:szCs w:val="20"/>
        </w:rPr>
        <w:t>(c)</w:t>
      </w:r>
      <w:r w:rsidRPr="00E6792C">
        <w:rPr>
          <w:sz w:val="20"/>
          <w:szCs w:val="20"/>
        </w:rPr>
        <w:tab/>
        <w:t>If applicable, to verify that this information, is used to develop new scenarios or variations of existing scenarios included in the Safety case’ evidence</w:t>
      </w:r>
      <w:r>
        <w:rPr>
          <w:sz w:val="20"/>
          <w:szCs w:val="20"/>
        </w:rPr>
        <w:t>, [and]</w:t>
      </w:r>
    </w:p>
    <w:p w14:paraId="1E518D48" w14:textId="2A819BA5" w:rsidR="00E6792C" w:rsidRDefault="00E6792C" w:rsidP="00E6792C">
      <w:pPr>
        <w:spacing w:before="120" w:after="120"/>
        <w:ind w:left="1440" w:hanging="432"/>
        <w:rPr>
          <w:sz w:val="20"/>
          <w:szCs w:val="20"/>
        </w:rPr>
      </w:pPr>
      <w:r w:rsidRPr="00E6792C">
        <w:rPr>
          <w:sz w:val="20"/>
          <w:szCs w:val="20"/>
        </w:rPr>
        <w:t>(d)</w:t>
      </w:r>
      <w:r w:rsidRPr="00E6792C">
        <w:rPr>
          <w:sz w:val="20"/>
          <w:szCs w:val="20"/>
        </w:rPr>
        <w:tab/>
      </w:r>
      <w:r>
        <w:rPr>
          <w:sz w:val="20"/>
          <w:szCs w:val="20"/>
        </w:rPr>
        <w:t>T</w:t>
      </w:r>
      <w:r w:rsidRPr="00E6792C">
        <w:rPr>
          <w:sz w:val="20"/>
          <w:szCs w:val="20"/>
        </w:rPr>
        <w:t>o ensure the effectiveness of the implemented corrective actions.</w:t>
      </w:r>
    </w:p>
    <w:p w14:paraId="1D56B927" w14:textId="77777777" w:rsidR="00E6792C" w:rsidRDefault="00E6792C" w:rsidP="00BA4EAB">
      <w:pPr>
        <w:spacing w:before="120" w:after="120"/>
        <w:ind w:left="1008" w:hanging="1008"/>
        <w:rPr>
          <w:sz w:val="20"/>
          <w:szCs w:val="20"/>
        </w:rPr>
        <w:sectPr w:rsidR="00E6792C" w:rsidSect="00B32315">
          <w:type w:val="continuous"/>
          <w:pgSz w:w="12240" w:h="15840"/>
          <w:pgMar w:top="1440" w:right="1440" w:bottom="1440" w:left="1440" w:header="720" w:footer="720" w:gutter="0"/>
          <w:cols w:space="720"/>
          <w:docGrid w:linePitch="360"/>
        </w:sectPr>
      </w:pPr>
    </w:p>
    <w:p w14:paraId="51EB84B6" w14:textId="2E4DB5C7" w:rsidR="00E6792C" w:rsidRDefault="00E6792C" w:rsidP="00BA4EAB">
      <w:pPr>
        <w:spacing w:before="120" w:after="120"/>
        <w:ind w:left="1008" w:hanging="1008"/>
        <w:rPr>
          <w:sz w:val="20"/>
          <w:szCs w:val="20"/>
        </w:rPr>
      </w:pPr>
      <w:r w:rsidRPr="00E6792C">
        <w:rPr>
          <w:sz w:val="20"/>
          <w:szCs w:val="20"/>
        </w:rPr>
        <w:t>7.4.3.</w:t>
      </w:r>
      <w:r w:rsidRPr="00E6792C">
        <w:rPr>
          <w:sz w:val="20"/>
          <w:szCs w:val="20"/>
        </w:rPr>
        <w:tab/>
        <w:t>The Assessor shall review the manufacturer’s data processing (for example: filtering and conditioning) procedure during occurrence investigation and agree on the steps undertaken to deliver the data supporting the report.</w:t>
      </w:r>
    </w:p>
    <w:p w14:paraId="19FD03DA" w14:textId="0A64BFFB" w:rsidR="00E6792C" w:rsidRDefault="00E6792C" w:rsidP="00E6792C">
      <w:pPr>
        <w:spacing w:before="120" w:after="120"/>
        <w:rPr>
          <w:sz w:val="20"/>
          <w:szCs w:val="20"/>
        </w:rPr>
      </w:pPr>
      <w:r w:rsidRPr="0008211F">
        <w:rPr>
          <w:sz w:val="20"/>
          <w:szCs w:val="20"/>
        </w:rPr>
        <w:t>The Type Approval Authority or its Technical Service shall review the manufacturer’s data processing (for example: filtering and conditioning) procedure during occurrence investigation and agree on the steps undertaken to deliver the data supporting the report.</w:t>
      </w:r>
    </w:p>
    <w:p w14:paraId="2309D6D3" w14:textId="77777777" w:rsidR="00E6792C" w:rsidRDefault="00E6792C" w:rsidP="00BA4EAB">
      <w:pPr>
        <w:spacing w:before="120" w:after="120"/>
        <w:ind w:left="1008" w:hanging="1008"/>
        <w:rPr>
          <w:sz w:val="20"/>
          <w:szCs w:val="20"/>
        </w:rPr>
        <w:sectPr w:rsidR="00E6792C" w:rsidSect="00E6792C">
          <w:type w:val="continuous"/>
          <w:pgSz w:w="12240" w:h="15840"/>
          <w:pgMar w:top="1440" w:right="1440" w:bottom="1440" w:left="1440" w:header="720" w:footer="720" w:gutter="0"/>
          <w:cols w:num="2" w:space="720" w:equalWidth="0">
            <w:col w:w="4608" w:space="720"/>
            <w:col w:w="4032"/>
          </w:cols>
          <w:docGrid w:linePitch="360"/>
        </w:sectPr>
      </w:pPr>
    </w:p>
    <w:p w14:paraId="7434506E" w14:textId="67C1A208" w:rsidR="00E6792C" w:rsidRDefault="00E6792C" w:rsidP="00BA4EAB">
      <w:pPr>
        <w:spacing w:before="120" w:after="120"/>
        <w:ind w:left="1008" w:hanging="1008"/>
        <w:rPr>
          <w:sz w:val="20"/>
          <w:szCs w:val="20"/>
        </w:rPr>
      </w:pPr>
      <w:r w:rsidRPr="00E6792C">
        <w:rPr>
          <w:sz w:val="20"/>
          <w:szCs w:val="20"/>
        </w:rPr>
        <w:t>7.4.4.</w:t>
      </w:r>
      <w:r w:rsidRPr="00E6792C">
        <w:rPr>
          <w:sz w:val="20"/>
          <w:szCs w:val="20"/>
        </w:rPr>
        <w:tab/>
        <w:t>The Assessor ensure the confidentiality of sensitive and business confidential reported information in the short term template.</w:t>
      </w:r>
    </w:p>
    <w:p w14:paraId="52D57CE4" w14:textId="7AD1A1DA" w:rsidR="00E6792C" w:rsidRDefault="00E6792C" w:rsidP="00E6792C">
      <w:pPr>
        <w:spacing w:before="120" w:after="120"/>
        <w:rPr>
          <w:sz w:val="20"/>
          <w:szCs w:val="20"/>
        </w:rPr>
      </w:pPr>
      <w:r w:rsidRPr="00E6792C">
        <w:rPr>
          <w:sz w:val="20"/>
          <w:szCs w:val="20"/>
        </w:rPr>
        <w:t>The Type Approval Authority or its Technical Service shall ensure the confidentiality of-sensitive and business confidential reported information in the short-term template.</w:t>
      </w:r>
    </w:p>
    <w:p w14:paraId="0A71F43D" w14:textId="77777777" w:rsidR="00E6792C" w:rsidRDefault="00E6792C" w:rsidP="00BA4EAB">
      <w:pPr>
        <w:spacing w:before="120" w:after="120"/>
        <w:ind w:left="1008" w:hanging="1008"/>
        <w:rPr>
          <w:sz w:val="20"/>
          <w:szCs w:val="20"/>
        </w:rPr>
        <w:sectPr w:rsidR="00E6792C" w:rsidSect="00E6792C">
          <w:type w:val="continuous"/>
          <w:pgSz w:w="12240" w:h="15840"/>
          <w:pgMar w:top="1440" w:right="1440" w:bottom="1440" w:left="1440" w:header="720" w:footer="720" w:gutter="0"/>
          <w:cols w:num="2" w:space="720" w:equalWidth="0">
            <w:col w:w="4608" w:space="720"/>
            <w:col w:w="4032"/>
          </w:cols>
          <w:docGrid w:linePitch="360"/>
        </w:sectPr>
      </w:pPr>
    </w:p>
    <w:p w14:paraId="12E0B1F2" w14:textId="77777777" w:rsidR="00E6792C" w:rsidRDefault="00E6792C">
      <w:pPr>
        <w:rPr>
          <w:sz w:val="20"/>
          <w:szCs w:val="20"/>
        </w:rPr>
      </w:pPr>
      <w:r>
        <w:rPr>
          <w:sz w:val="20"/>
          <w:szCs w:val="20"/>
        </w:rPr>
        <w:br w:type="page"/>
      </w:r>
    </w:p>
    <w:p w14:paraId="2ABE27C1" w14:textId="668B8E58" w:rsidR="00E6792C" w:rsidRDefault="00E6792C" w:rsidP="00BA4EAB">
      <w:pPr>
        <w:spacing w:before="120" w:after="120"/>
        <w:ind w:left="1008" w:hanging="1008"/>
        <w:rPr>
          <w:sz w:val="20"/>
          <w:szCs w:val="20"/>
        </w:rPr>
      </w:pPr>
      <w:r w:rsidRPr="00E6792C">
        <w:rPr>
          <w:sz w:val="20"/>
          <w:szCs w:val="20"/>
        </w:rPr>
        <w:lastRenderedPageBreak/>
        <w:t>7.4.5.</w:t>
      </w:r>
      <w:r w:rsidRPr="00E6792C">
        <w:rPr>
          <w:sz w:val="20"/>
          <w:szCs w:val="20"/>
        </w:rPr>
        <w:tab/>
        <w:t>The Assessor, where necessary, may verify the information provided and, if needed, the assessor may require further investigations and evidence, including test, before closing the occurrence.</w:t>
      </w:r>
    </w:p>
    <w:p w14:paraId="5E7A04E0" w14:textId="67B81DAF" w:rsidR="005A4831" w:rsidRDefault="00E6792C">
      <w:pPr>
        <w:rPr>
          <w:sz w:val="20"/>
          <w:szCs w:val="20"/>
        </w:rPr>
      </w:pPr>
      <w:r w:rsidRPr="00E6792C">
        <w:rPr>
          <w:sz w:val="20"/>
          <w:szCs w:val="20"/>
        </w:rPr>
        <w:t>The Type Approval Authority or its Technical Service, where necessary, may verify the information provided and, if needed, the Type Approval Authority or its Technical Service may require further investigations and evidence, including test, before closing the occurrence.</w:t>
      </w:r>
    </w:p>
    <w:p w14:paraId="54DFBFBA" w14:textId="77777777" w:rsidR="00E6792C" w:rsidRDefault="00E6792C">
      <w:pPr>
        <w:rPr>
          <w:sz w:val="20"/>
          <w:szCs w:val="20"/>
        </w:rPr>
        <w:sectPr w:rsidR="00E6792C" w:rsidSect="00E6792C">
          <w:type w:val="continuous"/>
          <w:pgSz w:w="12240" w:h="15840"/>
          <w:pgMar w:top="1440" w:right="1440" w:bottom="1440" w:left="1440" w:header="720" w:footer="720" w:gutter="0"/>
          <w:cols w:num="2" w:space="720" w:equalWidth="0">
            <w:col w:w="4608" w:space="720"/>
            <w:col w:w="4032"/>
          </w:cols>
          <w:docGrid w:linePitch="360"/>
        </w:sectPr>
      </w:pPr>
    </w:p>
    <w:p w14:paraId="0F2DCAD0" w14:textId="77777777" w:rsidR="00BA4EAB" w:rsidRDefault="00BA4EAB">
      <w:pPr>
        <w:rPr>
          <w:sz w:val="20"/>
          <w:szCs w:val="20"/>
        </w:rPr>
      </w:pPr>
    </w:p>
    <w:p w14:paraId="6D25232E" w14:textId="77777777" w:rsidR="00BA4EAB" w:rsidRDefault="00BA4EAB">
      <w:pPr>
        <w:rPr>
          <w:sz w:val="20"/>
          <w:szCs w:val="20"/>
        </w:rPr>
      </w:pPr>
    </w:p>
    <w:p w14:paraId="5062EFEF" w14:textId="77777777" w:rsidR="00E6792C" w:rsidRDefault="00E6792C">
      <w:pPr>
        <w:rPr>
          <w:b/>
          <w:bCs/>
          <w:sz w:val="24"/>
          <w:szCs w:val="24"/>
          <w:lang w:val="en-US"/>
        </w:rPr>
      </w:pPr>
      <w:r>
        <w:rPr>
          <w:b/>
          <w:bCs/>
          <w:sz w:val="24"/>
          <w:szCs w:val="24"/>
          <w:lang w:val="en-US"/>
        </w:rPr>
        <w:br w:type="page"/>
      </w:r>
    </w:p>
    <w:p w14:paraId="07534609" w14:textId="622C165E" w:rsidR="00477423" w:rsidRPr="00477423" w:rsidRDefault="00477423" w:rsidP="00477423">
      <w:pPr>
        <w:rPr>
          <w:b/>
          <w:bCs/>
          <w:sz w:val="24"/>
          <w:szCs w:val="24"/>
          <w:lang w:val="en-US"/>
        </w:rPr>
      </w:pPr>
      <w:r w:rsidRPr="00477423">
        <w:rPr>
          <w:b/>
          <w:bCs/>
          <w:sz w:val="24"/>
          <w:szCs w:val="24"/>
          <w:lang w:val="en-US"/>
        </w:rPr>
        <w:lastRenderedPageBreak/>
        <w:t>Annex [1]</w:t>
      </w:r>
    </w:p>
    <w:p w14:paraId="20B284DD" w14:textId="77777777" w:rsidR="00477423" w:rsidRPr="00A5617A" w:rsidRDefault="00477423" w:rsidP="00477423">
      <w:pPr>
        <w:rPr>
          <w:b/>
          <w:bCs/>
          <w:lang w:val="en-US"/>
        </w:rPr>
      </w:pPr>
      <w:r w:rsidRPr="00A5617A">
        <w:rPr>
          <w:b/>
          <w:bCs/>
          <w:lang w:val="en-US"/>
        </w:rPr>
        <w:t>List of Reportable Occurrences by Reporting Type</w:t>
      </w:r>
    </w:p>
    <w:p w14:paraId="7B9FD199" w14:textId="77777777" w:rsidR="00477423" w:rsidRPr="00157347" w:rsidRDefault="00477423" w:rsidP="00477423">
      <w:pPr>
        <w:rPr>
          <w:sz w:val="20"/>
          <w:szCs w:val="20"/>
          <w:lang w:val="en-US"/>
        </w:rPr>
      </w:pPr>
      <w:r w:rsidRPr="00157347">
        <w:rPr>
          <w:sz w:val="20"/>
          <w:szCs w:val="20"/>
          <w:lang w:val="en-US"/>
        </w:rPr>
        <w:t>The following table lists the occurrences to be reported by the manufacturer in accordance with para. 6.4. of this Regulation. The table indicates the reporting type(s) that apply to each occurrence.</w:t>
      </w:r>
    </w:p>
    <w:tbl>
      <w:tblPr>
        <w:tblStyle w:val="TableGrid"/>
        <w:tblW w:w="9360" w:type="dxa"/>
        <w:tblCellMar>
          <w:top w:w="58" w:type="dxa"/>
          <w:bottom w:w="58" w:type="dxa"/>
        </w:tblCellMar>
        <w:tblLook w:val="04A0" w:firstRow="1" w:lastRow="0" w:firstColumn="1" w:lastColumn="0" w:noHBand="0" w:noVBand="1"/>
      </w:tblPr>
      <w:tblGrid>
        <w:gridCol w:w="7632"/>
        <w:gridCol w:w="576"/>
        <w:gridCol w:w="570"/>
        <w:gridCol w:w="576"/>
        <w:gridCol w:w="6"/>
      </w:tblGrid>
      <w:tr w:rsidR="00477423" w:rsidRPr="00E52BD7" w14:paraId="3F9EF072" w14:textId="77777777" w:rsidTr="00012C15">
        <w:trPr>
          <w:trHeight w:val="288"/>
        </w:trPr>
        <w:tc>
          <w:tcPr>
            <w:tcW w:w="7632" w:type="dxa"/>
            <w:vMerge w:val="restart"/>
            <w:vAlign w:val="center"/>
          </w:tcPr>
          <w:p w14:paraId="3D38C714" w14:textId="77777777" w:rsidR="00477423" w:rsidRPr="00E52BD7" w:rsidRDefault="00477423" w:rsidP="00012C15">
            <w:pPr>
              <w:rPr>
                <w:sz w:val="20"/>
                <w:szCs w:val="20"/>
                <w:lang w:val="en-US"/>
              </w:rPr>
            </w:pPr>
            <w:r w:rsidRPr="00E52BD7">
              <w:rPr>
                <w:sz w:val="20"/>
                <w:szCs w:val="20"/>
                <w:lang w:val="en-US"/>
              </w:rPr>
              <w:t>Occurrences</w:t>
            </w:r>
          </w:p>
        </w:tc>
        <w:tc>
          <w:tcPr>
            <w:tcW w:w="1728" w:type="dxa"/>
            <w:gridSpan w:val="4"/>
            <w:vAlign w:val="center"/>
          </w:tcPr>
          <w:p w14:paraId="463A24B4" w14:textId="77777777" w:rsidR="00477423" w:rsidRPr="00E52BD7" w:rsidRDefault="00477423" w:rsidP="00012C15">
            <w:pPr>
              <w:jc w:val="center"/>
              <w:rPr>
                <w:sz w:val="20"/>
                <w:szCs w:val="20"/>
                <w:lang w:val="en-US"/>
              </w:rPr>
            </w:pPr>
            <w:r>
              <w:rPr>
                <w:sz w:val="20"/>
                <w:szCs w:val="20"/>
                <w:lang w:val="en-US"/>
              </w:rPr>
              <w:t>Reporting Type</w:t>
            </w:r>
          </w:p>
        </w:tc>
      </w:tr>
      <w:tr w:rsidR="00477423" w:rsidRPr="00E52BD7" w14:paraId="6383801E" w14:textId="77777777" w:rsidTr="00012C15">
        <w:trPr>
          <w:gridAfter w:val="1"/>
          <w:wAfter w:w="6" w:type="dxa"/>
          <w:cantSplit/>
          <w:trHeight w:val="1440"/>
        </w:trPr>
        <w:tc>
          <w:tcPr>
            <w:tcW w:w="7632" w:type="dxa"/>
            <w:vMerge/>
          </w:tcPr>
          <w:p w14:paraId="4F7B2433" w14:textId="77777777" w:rsidR="00477423" w:rsidRPr="00E52BD7" w:rsidRDefault="00477423" w:rsidP="00012C15">
            <w:pPr>
              <w:rPr>
                <w:sz w:val="20"/>
                <w:szCs w:val="20"/>
                <w:lang w:val="en-US"/>
              </w:rPr>
            </w:pPr>
          </w:p>
        </w:tc>
        <w:tc>
          <w:tcPr>
            <w:tcW w:w="576" w:type="dxa"/>
            <w:textDirection w:val="btLr"/>
          </w:tcPr>
          <w:p w14:paraId="422889C0" w14:textId="77777777" w:rsidR="00477423" w:rsidRDefault="00477423" w:rsidP="00012C15">
            <w:pPr>
              <w:ind w:left="113" w:right="113"/>
              <w:rPr>
                <w:sz w:val="20"/>
                <w:szCs w:val="20"/>
                <w:lang w:val="en-US"/>
              </w:rPr>
            </w:pPr>
            <w:r>
              <w:rPr>
                <w:sz w:val="20"/>
                <w:szCs w:val="20"/>
                <w:lang w:val="en-US"/>
              </w:rPr>
              <w:t>Notification</w:t>
            </w:r>
          </w:p>
        </w:tc>
        <w:tc>
          <w:tcPr>
            <w:tcW w:w="570" w:type="dxa"/>
            <w:textDirection w:val="btLr"/>
          </w:tcPr>
          <w:p w14:paraId="283960B2" w14:textId="77777777" w:rsidR="00477423" w:rsidRPr="00E52BD7" w:rsidRDefault="00477423" w:rsidP="00012C15">
            <w:pPr>
              <w:ind w:left="113" w:right="113"/>
              <w:rPr>
                <w:sz w:val="20"/>
                <w:szCs w:val="20"/>
                <w:lang w:val="en-US"/>
              </w:rPr>
            </w:pPr>
            <w:r>
              <w:rPr>
                <w:sz w:val="20"/>
                <w:szCs w:val="20"/>
                <w:lang w:val="en-US"/>
              </w:rPr>
              <w:t>Short-term</w:t>
            </w:r>
          </w:p>
        </w:tc>
        <w:tc>
          <w:tcPr>
            <w:tcW w:w="576" w:type="dxa"/>
            <w:textDirection w:val="btLr"/>
          </w:tcPr>
          <w:p w14:paraId="3C3F4D41" w14:textId="77777777" w:rsidR="00477423" w:rsidRPr="00E52BD7" w:rsidRDefault="00477423" w:rsidP="00012C15">
            <w:pPr>
              <w:ind w:left="113" w:right="113"/>
              <w:rPr>
                <w:sz w:val="20"/>
                <w:szCs w:val="20"/>
                <w:lang w:val="en-US"/>
              </w:rPr>
            </w:pPr>
            <w:r>
              <w:rPr>
                <w:sz w:val="20"/>
                <w:szCs w:val="20"/>
                <w:lang w:val="en-US"/>
              </w:rPr>
              <w:t>Periodic</w:t>
            </w:r>
          </w:p>
        </w:tc>
      </w:tr>
      <w:tr w:rsidR="00477423" w:rsidRPr="00E52BD7" w14:paraId="1800E6CB" w14:textId="77777777" w:rsidTr="00012C15">
        <w:trPr>
          <w:gridAfter w:val="1"/>
          <w:wAfter w:w="6" w:type="dxa"/>
        </w:trPr>
        <w:tc>
          <w:tcPr>
            <w:tcW w:w="7632" w:type="dxa"/>
            <w:vAlign w:val="center"/>
          </w:tcPr>
          <w:p w14:paraId="46D6E001" w14:textId="77777777" w:rsidR="00477423" w:rsidRPr="00E52BD7" w:rsidRDefault="00477423" w:rsidP="00012C15">
            <w:pPr>
              <w:rPr>
                <w:sz w:val="20"/>
                <w:szCs w:val="20"/>
                <w:lang w:val="en-US"/>
              </w:rPr>
            </w:pPr>
            <w:r w:rsidRPr="00226C39">
              <w:rPr>
                <w:rFonts w:cs="Times New Roman"/>
                <w:bCs/>
                <w:sz w:val="20"/>
                <w:szCs w:val="20"/>
              </w:rPr>
              <w:t xml:space="preserve">1.  </w:t>
            </w:r>
            <w:r w:rsidRPr="00226C39">
              <w:rPr>
                <w:b/>
                <w:sz w:val="20"/>
              </w:rPr>
              <w:t>Critical occurrences known to the manufacturer</w:t>
            </w:r>
            <w:r w:rsidRPr="00226C39">
              <w:rPr>
                <w:b/>
                <w:i/>
                <w:sz w:val="20"/>
                <w:vertAlign w:val="superscript"/>
              </w:rPr>
              <w:t>1</w:t>
            </w:r>
          </w:p>
        </w:tc>
        <w:tc>
          <w:tcPr>
            <w:tcW w:w="576" w:type="dxa"/>
            <w:vAlign w:val="center"/>
          </w:tcPr>
          <w:p w14:paraId="3C5C6FCA" w14:textId="77777777" w:rsidR="00477423" w:rsidRDefault="00477423" w:rsidP="00012C15">
            <w:pPr>
              <w:jc w:val="center"/>
              <w:rPr>
                <w:sz w:val="20"/>
                <w:szCs w:val="20"/>
                <w:lang w:val="en-US"/>
              </w:rPr>
            </w:pPr>
            <w:r>
              <w:rPr>
                <w:sz w:val="20"/>
                <w:szCs w:val="20"/>
                <w:lang w:val="en-US"/>
              </w:rPr>
              <w:t>X</w:t>
            </w:r>
          </w:p>
        </w:tc>
        <w:tc>
          <w:tcPr>
            <w:tcW w:w="570" w:type="dxa"/>
            <w:vAlign w:val="center"/>
          </w:tcPr>
          <w:p w14:paraId="413961AA" w14:textId="77777777" w:rsidR="00477423" w:rsidRDefault="00477423" w:rsidP="00012C15">
            <w:pPr>
              <w:jc w:val="center"/>
              <w:rPr>
                <w:sz w:val="20"/>
                <w:szCs w:val="20"/>
                <w:lang w:val="en-US"/>
              </w:rPr>
            </w:pPr>
            <w:r>
              <w:rPr>
                <w:sz w:val="20"/>
                <w:szCs w:val="20"/>
                <w:lang w:val="en-US"/>
              </w:rPr>
              <w:t>X</w:t>
            </w:r>
          </w:p>
        </w:tc>
        <w:tc>
          <w:tcPr>
            <w:tcW w:w="576" w:type="dxa"/>
            <w:vAlign w:val="center"/>
          </w:tcPr>
          <w:p w14:paraId="516482F6" w14:textId="77777777" w:rsidR="00477423" w:rsidRDefault="00477423" w:rsidP="00012C15">
            <w:pPr>
              <w:jc w:val="center"/>
              <w:rPr>
                <w:sz w:val="20"/>
                <w:szCs w:val="20"/>
                <w:lang w:val="en-US"/>
              </w:rPr>
            </w:pPr>
            <w:r>
              <w:rPr>
                <w:sz w:val="20"/>
                <w:szCs w:val="20"/>
                <w:lang w:val="en-US"/>
              </w:rPr>
              <w:t>X</w:t>
            </w:r>
          </w:p>
        </w:tc>
      </w:tr>
      <w:tr w:rsidR="00477423" w:rsidRPr="00E52BD7" w14:paraId="3B6D8EBA" w14:textId="77777777" w:rsidTr="00012C15">
        <w:trPr>
          <w:gridAfter w:val="1"/>
          <w:wAfter w:w="6" w:type="dxa"/>
        </w:trPr>
        <w:tc>
          <w:tcPr>
            <w:tcW w:w="7632" w:type="dxa"/>
            <w:vAlign w:val="center"/>
          </w:tcPr>
          <w:p w14:paraId="75A2C1E6" w14:textId="77777777" w:rsidR="00477423" w:rsidRPr="00226C39" w:rsidRDefault="00477423" w:rsidP="00012C15">
            <w:pPr>
              <w:rPr>
                <w:rFonts w:cs="Times New Roman"/>
                <w:bCs/>
                <w:sz w:val="20"/>
                <w:szCs w:val="20"/>
              </w:rPr>
            </w:pPr>
            <w:r w:rsidRPr="00226C39">
              <w:rPr>
                <w:rFonts w:cs="Times New Roman"/>
                <w:bCs/>
                <w:sz w:val="20"/>
                <w:szCs w:val="20"/>
              </w:rPr>
              <w:t xml:space="preserve">2. </w:t>
            </w:r>
            <w:r w:rsidRPr="00226C39">
              <w:rPr>
                <w:rFonts w:cs="Times New Roman"/>
                <w:b/>
                <w:bCs/>
                <w:sz w:val="20"/>
                <w:szCs w:val="20"/>
              </w:rPr>
              <w:t xml:space="preserve">Significant </w:t>
            </w:r>
            <w:r w:rsidRPr="00226C39">
              <w:rPr>
                <w:b/>
                <w:sz w:val="20"/>
              </w:rPr>
              <w:t>occurrences</w:t>
            </w:r>
          </w:p>
        </w:tc>
        <w:tc>
          <w:tcPr>
            <w:tcW w:w="576" w:type="dxa"/>
            <w:vAlign w:val="center"/>
          </w:tcPr>
          <w:p w14:paraId="7FF591AE" w14:textId="77777777" w:rsidR="00477423" w:rsidRDefault="00477423" w:rsidP="00012C15">
            <w:pPr>
              <w:jc w:val="center"/>
              <w:rPr>
                <w:sz w:val="20"/>
                <w:szCs w:val="20"/>
                <w:lang w:val="en-US"/>
              </w:rPr>
            </w:pPr>
          </w:p>
        </w:tc>
        <w:tc>
          <w:tcPr>
            <w:tcW w:w="570" w:type="dxa"/>
            <w:vAlign w:val="center"/>
          </w:tcPr>
          <w:p w14:paraId="0AE2CD9B" w14:textId="77777777" w:rsidR="00477423" w:rsidRDefault="00477423" w:rsidP="00012C15">
            <w:pPr>
              <w:jc w:val="center"/>
              <w:rPr>
                <w:sz w:val="20"/>
                <w:szCs w:val="20"/>
                <w:lang w:val="en-US"/>
              </w:rPr>
            </w:pPr>
          </w:p>
        </w:tc>
        <w:tc>
          <w:tcPr>
            <w:tcW w:w="576" w:type="dxa"/>
            <w:vAlign w:val="center"/>
          </w:tcPr>
          <w:p w14:paraId="39F65D7E" w14:textId="77777777" w:rsidR="00477423" w:rsidRDefault="00477423" w:rsidP="00012C15">
            <w:pPr>
              <w:jc w:val="center"/>
              <w:rPr>
                <w:sz w:val="20"/>
                <w:szCs w:val="20"/>
                <w:lang w:val="en-US"/>
              </w:rPr>
            </w:pPr>
          </w:p>
        </w:tc>
      </w:tr>
      <w:tr w:rsidR="00477423" w:rsidRPr="00E52BD7" w14:paraId="7CC665CC" w14:textId="77777777" w:rsidTr="00012C15">
        <w:trPr>
          <w:gridAfter w:val="1"/>
          <w:wAfter w:w="6" w:type="dxa"/>
        </w:trPr>
        <w:tc>
          <w:tcPr>
            <w:tcW w:w="7632" w:type="dxa"/>
            <w:vAlign w:val="center"/>
          </w:tcPr>
          <w:p w14:paraId="75095B3F" w14:textId="77777777" w:rsidR="00477423" w:rsidRPr="00226C39" w:rsidRDefault="00477423" w:rsidP="00012C15">
            <w:pPr>
              <w:rPr>
                <w:rFonts w:cs="Times New Roman"/>
                <w:bCs/>
                <w:sz w:val="20"/>
                <w:szCs w:val="20"/>
              </w:rPr>
            </w:pPr>
            <w:r w:rsidRPr="00226C39">
              <w:rPr>
                <w:rFonts w:cs="Times New Roman"/>
                <w:sz w:val="20"/>
                <w:szCs w:val="20"/>
              </w:rPr>
              <w:t>Occurrences related to ADS operation outside its ODD</w:t>
            </w:r>
          </w:p>
        </w:tc>
        <w:tc>
          <w:tcPr>
            <w:tcW w:w="576" w:type="dxa"/>
            <w:vAlign w:val="center"/>
          </w:tcPr>
          <w:p w14:paraId="02FE6C63" w14:textId="77777777" w:rsidR="00477423" w:rsidRDefault="00477423" w:rsidP="00012C15">
            <w:pPr>
              <w:jc w:val="center"/>
              <w:rPr>
                <w:sz w:val="20"/>
                <w:szCs w:val="20"/>
                <w:lang w:val="en-US"/>
              </w:rPr>
            </w:pPr>
          </w:p>
        </w:tc>
        <w:tc>
          <w:tcPr>
            <w:tcW w:w="570" w:type="dxa"/>
            <w:vAlign w:val="center"/>
          </w:tcPr>
          <w:p w14:paraId="7590C609" w14:textId="77777777" w:rsidR="00477423" w:rsidRDefault="00477423" w:rsidP="00012C15">
            <w:pPr>
              <w:jc w:val="center"/>
              <w:rPr>
                <w:sz w:val="20"/>
                <w:szCs w:val="20"/>
                <w:lang w:val="en-US"/>
              </w:rPr>
            </w:pPr>
            <w:r>
              <w:rPr>
                <w:sz w:val="20"/>
                <w:szCs w:val="20"/>
                <w:lang w:val="en-US"/>
              </w:rPr>
              <w:t>X</w:t>
            </w:r>
          </w:p>
        </w:tc>
        <w:tc>
          <w:tcPr>
            <w:tcW w:w="576" w:type="dxa"/>
            <w:vAlign w:val="center"/>
          </w:tcPr>
          <w:p w14:paraId="4E0A50B1" w14:textId="77777777" w:rsidR="00477423" w:rsidRDefault="00477423" w:rsidP="00012C15">
            <w:pPr>
              <w:jc w:val="center"/>
              <w:rPr>
                <w:sz w:val="20"/>
                <w:szCs w:val="20"/>
                <w:lang w:val="en-US"/>
              </w:rPr>
            </w:pPr>
            <w:r>
              <w:rPr>
                <w:sz w:val="20"/>
                <w:szCs w:val="20"/>
                <w:lang w:val="en-US"/>
              </w:rPr>
              <w:t>X</w:t>
            </w:r>
          </w:p>
        </w:tc>
      </w:tr>
      <w:tr w:rsidR="00477423" w:rsidRPr="00E52BD7" w14:paraId="70C4253E" w14:textId="77777777" w:rsidTr="00012C15">
        <w:trPr>
          <w:gridAfter w:val="1"/>
          <w:wAfter w:w="6" w:type="dxa"/>
        </w:trPr>
        <w:tc>
          <w:tcPr>
            <w:tcW w:w="7632" w:type="dxa"/>
            <w:vAlign w:val="center"/>
          </w:tcPr>
          <w:p w14:paraId="623C3898" w14:textId="77777777" w:rsidR="00477423" w:rsidRPr="00226C39" w:rsidRDefault="00477423" w:rsidP="00012C15">
            <w:pPr>
              <w:rPr>
                <w:rFonts w:cs="Times New Roman"/>
                <w:sz w:val="20"/>
                <w:szCs w:val="20"/>
              </w:rPr>
            </w:pPr>
            <w:r w:rsidRPr="00226C39">
              <w:rPr>
                <w:rFonts w:cs="Times New Roman"/>
                <w:sz w:val="20"/>
                <w:szCs w:val="20"/>
              </w:rPr>
              <w:t>ADS failure to achieve a minimal risk condition when necessary</w:t>
            </w:r>
          </w:p>
        </w:tc>
        <w:tc>
          <w:tcPr>
            <w:tcW w:w="576" w:type="dxa"/>
            <w:vAlign w:val="center"/>
          </w:tcPr>
          <w:p w14:paraId="3B54183B" w14:textId="77777777" w:rsidR="00477423" w:rsidRDefault="00477423" w:rsidP="00012C15">
            <w:pPr>
              <w:jc w:val="center"/>
              <w:rPr>
                <w:sz w:val="20"/>
                <w:szCs w:val="20"/>
                <w:lang w:val="en-US"/>
              </w:rPr>
            </w:pPr>
          </w:p>
        </w:tc>
        <w:tc>
          <w:tcPr>
            <w:tcW w:w="570" w:type="dxa"/>
            <w:vAlign w:val="center"/>
          </w:tcPr>
          <w:p w14:paraId="24325053" w14:textId="77777777" w:rsidR="00477423" w:rsidRDefault="00477423" w:rsidP="00012C15">
            <w:pPr>
              <w:jc w:val="center"/>
              <w:rPr>
                <w:sz w:val="20"/>
                <w:szCs w:val="20"/>
                <w:lang w:val="en-US"/>
              </w:rPr>
            </w:pPr>
            <w:r>
              <w:rPr>
                <w:sz w:val="20"/>
                <w:szCs w:val="20"/>
                <w:lang w:val="en-US"/>
              </w:rPr>
              <w:t>X</w:t>
            </w:r>
          </w:p>
        </w:tc>
        <w:tc>
          <w:tcPr>
            <w:tcW w:w="576" w:type="dxa"/>
            <w:vAlign w:val="center"/>
          </w:tcPr>
          <w:p w14:paraId="39403F2B" w14:textId="77777777" w:rsidR="00477423" w:rsidRDefault="00477423" w:rsidP="00012C15">
            <w:pPr>
              <w:jc w:val="center"/>
              <w:rPr>
                <w:sz w:val="20"/>
                <w:szCs w:val="20"/>
                <w:lang w:val="en-US"/>
              </w:rPr>
            </w:pPr>
            <w:r>
              <w:rPr>
                <w:sz w:val="20"/>
                <w:szCs w:val="20"/>
                <w:lang w:val="en-US"/>
              </w:rPr>
              <w:t>X</w:t>
            </w:r>
          </w:p>
        </w:tc>
      </w:tr>
      <w:tr w:rsidR="00477423" w:rsidRPr="00E52BD7" w14:paraId="1977CAF6" w14:textId="77777777" w:rsidTr="00012C15">
        <w:trPr>
          <w:gridAfter w:val="1"/>
          <w:wAfter w:w="6" w:type="dxa"/>
        </w:trPr>
        <w:tc>
          <w:tcPr>
            <w:tcW w:w="7632" w:type="dxa"/>
            <w:vAlign w:val="center"/>
          </w:tcPr>
          <w:p w14:paraId="2FD5A673" w14:textId="77777777" w:rsidR="00477423" w:rsidRPr="00226C39" w:rsidRDefault="00477423" w:rsidP="00012C15">
            <w:pPr>
              <w:rPr>
                <w:rFonts w:cs="Times New Roman"/>
                <w:sz w:val="20"/>
                <w:szCs w:val="20"/>
              </w:rPr>
            </w:pPr>
            <w:r w:rsidRPr="00E52BD7">
              <w:rPr>
                <w:rFonts w:cs="Times New Roman"/>
                <w:sz w:val="20"/>
                <w:szCs w:val="20"/>
              </w:rPr>
              <w:t>Other Indications of failure to meet safety requirements</w:t>
            </w:r>
          </w:p>
        </w:tc>
        <w:tc>
          <w:tcPr>
            <w:tcW w:w="576" w:type="dxa"/>
            <w:vAlign w:val="center"/>
          </w:tcPr>
          <w:p w14:paraId="325F450C" w14:textId="77777777" w:rsidR="00477423" w:rsidRDefault="00477423" w:rsidP="00012C15">
            <w:pPr>
              <w:jc w:val="center"/>
              <w:rPr>
                <w:sz w:val="20"/>
                <w:szCs w:val="20"/>
                <w:lang w:val="en-US"/>
              </w:rPr>
            </w:pPr>
          </w:p>
        </w:tc>
        <w:tc>
          <w:tcPr>
            <w:tcW w:w="570" w:type="dxa"/>
            <w:vAlign w:val="center"/>
          </w:tcPr>
          <w:p w14:paraId="0BE8AAD7" w14:textId="77777777" w:rsidR="00477423" w:rsidRDefault="00477423" w:rsidP="00012C15">
            <w:pPr>
              <w:jc w:val="center"/>
              <w:rPr>
                <w:sz w:val="20"/>
                <w:szCs w:val="20"/>
                <w:lang w:val="en-US"/>
              </w:rPr>
            </w:pPr>
            <w:r>
              <w:rPr>
                <w:sz w:val="20"/>
                <w:szCs w:val="20"/>
                <w:lang w:val="en-US"/>
              </w:rPr>
              <w:t>X</w:t>
            </w:r>
          </w:p>
        </w:tc>
        <w:tc>
          <w:tcPr>
            <w:tcW w:w="576" w:type="dxa"/>
            <w:vAlign w:val="center"/>
          </w:tcPr>
          <w:p w14:paraId="77EEA689" w14:textId="77777777" w:rsidR="00477423" w:rsidRDefault="00477423" w:rsidP="00012C15">
            <w:pPr>
              <w:jc w:val="center"/>
              <w:rPr>
                <w:sz w:val="20"/>
                <w:szCs w:val="20"/>
                <w:lang w:val="en-US"/>
              </w:rPr>
            </w:pPr>
            <w:r>
              <w:rPr>
                <w:sz w:val="20"/>
                <w:szCs w:val="20"/>
                <w:lang w:val="en-US"/>
              </w:rPr>
              <w:t>X</w:t>
            </w:r>
          </w:p>
        </w:tc>
      </w:tr>
      <w:tr w:rsidR="00477423" w:rsidRPr="00E52BD7" w14:paraId="07F85D27" w14:textId="77777777" w:rsidTr="00012C15">
        <w:trPr>
          <w:gridAfter w:val="1"/>
          <w:wAfter w:w="6" w:type="dxa"/>
        </w:trPr>
        <w:tc>
          <w:tcPr>
            <w:tcW w:w="7632" w:type="dxa"/>
            <w:vAlign w:val="center"/>
          </w:tcPr>
          <w:p w14:paraId="23B1F624" w14:textId="77777777" w:rsidR="00477423" w:rsidRPr="00E52BD7" w:rsidRDefault="00477423" w:rsidP="00012C15">
            <w:pPr>
              <w:rPr>
                <w:rFonts w:cs="Times New Roman"/>
                <w:sz w:val="20"/>
                <w:szCs w:val="20"/>
              </w:rPr>
            </w:pPr>
            <w:r w:rsidRPr="00E52BD7">
              <w:rPr>
                <w:rFonts w:cs="Times New Roman"/>
                <w:sz w:val="20"/>
                <w:szCs w:val="20"/>
              </w:rPr>
              <w:t>Occurrences related to safety-relevant performance issues constituting an unreasonable risk to safety</w:t>
            </w:r>
          </w:p>
        </w:tc>
        <w:tc>
          <w:tcPr>
            <w:tcW w:w="576" w:type="dxa"/>
            <w:vAlign w:val="center"/>
          </w:tcPr>
          <w:p w14:paraId="7D3C9472" w14:textId="77777777" w:rsidR="00477423" w:rsidRDefault="00477423" w:rsidP="00012C15">
            <w:pPr>
              <w:jc w:val="center"/>
              <w:rPr>
                <w:sz w:val="20"/>
                <w:szCs w:val="20"/>
                <w:lang w:val="en-US"/>
              </w:rPr>
            </w:pPr>
          </w:p>
        </w:tc>
        <w:tc>
          <w:tcPr>
            <w:tcW w:w="570" w:type="dxa"/>
            <w:vAlign w:val="center"/>
          </w:tcPr>
          <w:p w14:paraId="1817E3A9" w14:textId="77777777" w:rsidR="00477423" w:rsidRDefault="00477423" w:rsidP="00012C15">
            <w:pPr>
              <w:jc w:val="center"/>
              <w:rPr>
                <w:sz w:val="20"/>
                <w:szCs w:val="20"/>
                <w:lang w:val="en-US"/>
              </w:rPr>
            </w:pPr>
            <w:r>
              <w:rPr>
                <w:sz w:val="20"/>
                <w:szCs w:val="20"/>
                <w:lang w:val="en-US"/>
              </w:rPr>
              <w:t>X</w:t>
            </w:r>
          </w:p>
        </w:tc>
        <w:tc>
          <w:tcPr>
            <w:tcW w:w="576" w:type="dxa"/>
            <w:vAlign w:val="center"/>
          </w:tcPr>
          <w:p w14:paraId="678582D0" w14:textId="77777777" w:rsidR="00477423" w:rsidRDefault="00477423" w:rsidP="00012C15">
            <w:pPr>
              <w:jc w:val="center"/>
              <w:rPr>
                <w:sz w:val="20"/>
                <w:szCs w:val="20"/>
                <w:lang w:val="en-US"/>
              </w:rPr>
            </w:pPr>
            <w:r>
              <w:rPr>
                <w:sz w:val="20"/>
                <w:szCs w:val="20"/>
                <w:lang w:val="en-US"/>
              </w:rPr>
              <w:t>X</w:t>
            </w:r>
          </w:p>
        </w:tc>
      </w:tr>
      <w:tr w:rsidR="00477423" w:rsidRPr="00E52BD7" w14:paraId="12560D38" w14:textId="77777777" w:rsidTr="00012C15">
        <w:trPr>
          <w:gridAfter w:val="1"/>
          <w:wAfter w:w="6" w:type="dxa"/>
        </w:trPr>
        <w:tc>
          <w:tcPr>
            <w:tcW w:w="7632" w:type="dxa"/>
            <w:vAlign w:val="center"/>
          </w:tcPr>
          <w:p w14:paraId="5E1A50BF" w14:textId="77777777" w:rsidR="00477423" w:rsidRPr="00E52BD7" w:rsidRDefault="00477423" w:rsidP="00012C15">
            <w:pPr>
              <w:rPr>
                <w:rFonts w:cs="Times New Roman"/>
                <w:sz w:val="20"/>
                <w:szCs w:val="20"/>
              </w:rPr>
            </w:pPr>
            <w:r w:rsidRPr="00226C39">
              <w:rPr>
                <w:rFonts w:cs="Times New Roman"/>
                <w:sz w:val="20"/>
                <w:szCs w:val="20"/>
              </w:rPr>
              <w:t>3.</w:t>
            </w:r>
            <w:r w:rsidRPr="00226C39">
              <w:rPr>
                <w:rFonts w:cs="Times New Roman"/>
                <w:b/>
                <w:sz w:val="20"/>
                <w:szCs w:val="20"/>
              </w:rPr>
              <w:t xml:space="preserve"> Other occurrences</w:t>
            </w:r>
          </w:p>
        </w:tc>
        <w:tc>
          <w:tcPr>
            <w:tcW w:w="576" w:type="dxa"/>
            <w:vAlign w:val="center"/>
          </w:tcPr>
          <w:p w14:paraId="32989657" w14:textId="77777777" w:rsidR="00477423" w:rsidRDefault="00477423" w:rsidP="00012C15">
            <w:pPr>
              <w:jc w:val="center"/>
              <w:rPr>
                <w:sz w:val="20"/>
                <w:szCs w:val="20"/>
                <w:lang w:val="en-US"/>
              </w:rPr>
            </w:pPr>
          </w:p>
        </w:tc>
        <w:tc>
          <w:tcPr>
            <w:tcW w:w="570" w:type="dxa"/>
            <w:vAlign w:val="center"/>
          </w:tcPr>
          <w:p w14:paraId="22CC511D" w14:textId="77777777" w:rsidR="00477423" w:rsidRDefault="00477423" w:rsidP="00012C15">
            <w:pPr>
              <w:jc w:val="center"/>
              <w:rPr>
                <w:sz w:val="20"/>
                <w:szCs w:val="20"/>
                <w:lang w:val="en-US"/>
              </w:rPr>
            </w:pPr>
          </w:p>
        </w:tc>
        <w:tc>
          <w:tcPr>
            <w:tcW w:w="576" w:type="dxa"/>
            <w:vAlign w:val="center"/>
          </w:tcPr>
          <w:p w14:paraId="13508048" w14:textId="77777777" w:rsidR="00477423" w:rsidRDefault="00477423" w:rsidP="00012C15">
            <w:pPr>
              <w:jc w:val="center"/>
              <w:rPr>
                <w:sz w:val="20"/>
                <w:szCs w:val="20"/>
                <w:lang w:val="en-US"/>
              </w:rPr>
            </w:pPr>
          </w:p>
        </w:tc>
      </w:tr>
      <w:tr w:rsidR="00477423" w:rsidRPr="00E52BD7" w14:paraId="566D1885" w14:textId="77777777" w:rsidTr="00012C15">
        <w:trPr>
          <w:gridAfter w:val="1"/>
          <w:wAfter w:w="6" w:type="dxa"/>
        </w:trPr>
        <w:tc>
          <w:tcPr>
            <w:tcW w:w="7632" w:type="dxa"/>
            <w:vAlign w:val="center"/>
          </w:tcPr>
          <w:p w14:paraId="0A45E6A1" w14:textId="77777777" w:rsidR="00477423" w:rsidRPr="00226C39" w:rsidRDefault="00477423" w:rsidP="00012C15">
            <w:pPr>
              <w:rPr>
                <w:rFonts w:cs="Times New Roman"/>
                <w:sz w:val="20"/>
                <w:szCs w:val="20"/>
              </w:rPr>
            </w:pPr>
            <w:r w:rsidRPr="00673022">
              <w:rPr>
                <w:rFonts w:cs="Times New Roman"/>
                <w:sz w:val="20"/>
                <w:szCs w:val="20"/>
              </w:rPr>
              <w:t>Occurrences where it has not been possible to complete a system-initiated deactivation process to manual driving</w:t>
            </w:r>
          </w:p>
        </w:tc>
        <w:tc>
          <w:tcPr>
            <w:tcW w:w="576" w:type="dxa"/>
            <w:vAlign w:val="center"/>
          </w:tcPr>
          <w:p w14:paraId="36AD5454" w14:textId="77777777" w:rsidR="00477423" w:rsidRDefault="00477423" w:rsidP="00012C15">
            <w:pPr>
              <w:jc w:val="center"/>
              <w:rPr>
                <w:sz w:val="20"/>
                <w:szCs w:val="20"/>
                <w:lang w:val="en-US"/>
              </w:rPr>
            </w:pPr>
          </w:p>
        </w:tc>
        <w:tc>
          <w:tcPr>
            <w:tcW w:w="570" w:type="dxa"/>
            <w:vAlign w:val="center"/>
          </w:tcPr>
          <w:p w14:paraId="3288E9F1" w14:textId="77777777" w:rsidR="00477423" w:rsidRDefault="00477423" w:rsidP="00012C15">
            <w:pPr>
              <w:jc w:val="center"/>
              <w:rPr>
                <w:sz w:val="20"/>
                <w:szCs w:val="20"/>
                <w:lang w:val="en-US"/>
              </w:rPr>
            </w:pPr>
          </w:p>
        </w:tc>
        <w:tc>
          <w:tcPr>
            <w:tcW w:w="576" w:type="dxa"/>
            <w:vAlign w:val="center"/>
          </w:tcPr>
          <w:p w14:paraId="49838AB5" w14:textId="77777777" w:rsidR="00477423" w:rsidRDefault="00477423" w:rsidP="00012C15">
            <w:pPr>
              <w:jc w:val="center"/>
              <w:rPr>
                <w:sz w:val="20"/>
                <w:szCs w:val="20"/>
                <w:lang w:val="en-US"/>
              </w:rPr>
            </w:pPr>
            <w:r>
              <w:rPr>
                <w:sz w:val="20"/>
                <w:szCs w:val="20"/>
                <w:lang w:val="en-US"/>
              </w:rPr>
              <w:t>X</w:t>
            </w:r>
          </w:p>
        </w:tc>
      </w:tr>
      <w:tr w:rsidR="00477423" w:rsidRPr="00E52BD7" w14:paraId="4191698F" w14:textId="77777777" w:rsidTr="00012C15">
        <w:trPr>
          <w:gridAfter w:val="1"/>
          <w:wAfter w:w="6" w:type="dxa"/>
        </w:trPr>
        <w:tc>
          <w:tcPr>
            <w:tcW w:w="7632" w:type="dxa"/>
            <w:vAlign w:val="center"/>
          </w:tcPr>
          <w:p w14:paraId="32528D32" w14:textId="77777777" w:rsidR="00477423" w:rsidRPr="00E52BD7" w:rsidRDefault="00477423" w:rsidP="00012C15">
            <w:pPr>
              <w:rPr>
                <w:rFonts w:cs="Times New Roman"/>
                <w:sz w:val="20"/>
                <w:szCs w:val="20"/>
              </w:rPr>
            </w:pPr>
            <w:r w:rsidRPr="00226C39">
              <w:rPr>
                <w:rFonts w:cs="Times New Roman"/>
                <w:sz w:val="20"/>
                <w:szCs w:val="20"/>
              </w:rPr>
              <w:t>Occurrences related to communication-related occurrences issues</w:t>
            </w:r>
          </w:p>
        </w:tc>
        <w:tc>
          <w:tcPr>
            <w:tcW w:w="576" w:type="dxa"/>
            <w:vAlign w:val="center"/>
          </w:tcPr>
          <w:p w14:paraId="23FF79B4" w14:textId="77777777" w:rsidR="00477423" w:rsidRDefault="00477423" w:rsidP="00012C15">
            <w:pPr>
              <w:jc w:val="center"/>
              <w:rPr>
                <w:sz w:val="20"/>
                <w:szCs w:val="20"/>
                <w:lang w:val="en-US"/>
              </w:rPr>
            </w:pPr>
          </w:p>
        </w:tc>
        <w:tc>
          <w:tcPr>
            <w:tcW w:w="570" w:type="dxa"/>
            <w:vAlign w:val="center"/>
          </w:tcPr>
          <w:p w14:paraId="1AECAD42" w14:textId="77777777" w:rsidR="00477423" w:rsidRDefault="00477423" w:rsidP="00012C15">
            <w:pPr>
              <w:jc w:val="center"/>
              <w:rPr>
                <w:sz w:val="20"/>
                <w:szCs w:val="20"/>
                <w:lang w:val="en-US"/>
              </w:rPr>
            </w:pPr>
          </w:p>
        </w:tc>
        <w:tc>
          <w:tcPr>
            <w:tcW w:w="576" w:type="dxa"/>
            <w:vAlign w:val="center"/>
          </w:tcPr>
          <w:p w14:paraId="04BF7FAB" w14:textId="77777777" w:rsidR="00477423" w:rsidRDefault="00477423" w:rsidP="00012C15">
            <w:pPr>
              <w:jc w:val="center"/>
              <w:rPr>
                <w:sz w:val="20"/>
                <w:szCs w:val="20"/>
                <w:lang w:val="en-US"/>
              </w:rPr>
            </w:pPr>
            <w:r>
              <w:rPr>
                <w:sz w:val="20"/>
                <w:szCs w:val="20"/>
                <w:lang w:val="en-US"/>
              </w:rPr>
              <w:t>X</w:t>
            </w:r>
          </w:p>
        </w:tc>
      </w:tr>
      <w:tr w:rsidR="00477423" w:rsidRPr="00E52BD7" w14:paraId="270E1B3A" w14:textId="77777777" w:rsidTr="00012C15">
        <w:trPr>
          <w:gridAfter w:val="1"/>
          <w:wAfter w:w="6" w:type="dxa"/>
        </w:trPr>
        <w:tc>
          <w:tcPr>
            <w:tcW w:w="7632" w:type="dxa"/>
            <w:vAlign w:val="center"/>
          </w:tcPr>
          <w:p w14:paraId="028B73C3" w14:textId="77777777" w:rsidR="00477423" w:rsidRPr="00226C39" w:rsidRDefault="00477423" w:rsidP="00012C15">
            <w:pPr>
              <w:rPr>
                <w:rFonts w:cs="Times New Roman"/>
                <w:sz w:val="20"/>
                <w:szCs w:val="20"/>
              </w:rPr>
            </w:pPr>
            <w:r w:rsidRPr="00226C39">
              <w:rPr>
                <w:rFonts w:cs="Times New Roman"/>
                <w:sz w:val="20"/>
                <w:szCs w:val="20"/>
              </w:rPr>
              <w:t>Occurrences related to cybersecurity-related occurrences issues</w:t>
            </w:r>
          </w:p>
        </w:tc>
        <w:tc>
          <w:tcPr>
            <w:tcW w:w="576" w:type="dxa"/>
            <w:vAlign w:val="center"/>
          </w:tcPr>
          <w:p w14:paraId="3AE4A707" w14:textId="77777777" w:rsidR="00477423" w:rsidRDefault="00477423" w:rsidP="00012C15">
            <w:pPr>
              <w:jc w:val="center"/>
              <w:rPr>
                <w:sz w:val="20"/>
                <w:szCs w:val="20"/>
                <w:lang w:val="en-US"/>
              </w:rPr>
            </w:pPr>
          </w:p>
        </w:tc>
        <w:tc>
          <w:tcPr>
            <w:tcW w:w="570" w:type="dxa"/>
            <w:vAlign w:val="center"/>
          </w:tcPr>
          <w:p w14:paraId="70E8914F" w14:textId="77777777" w:rsidR="00477423" w:rsidRDefault="00477423" w:rsidP="00012C15">
            <w:pPr>
              <w:jc w:val="center"/>
              <w:rPr>
                <w:sz w:val="20"/>
                <w:szCs w:val="20"/>
                <w:lang w:val="en-US"/>
              </w:rPr>
            </w:pPr>
          </w:p>
        </w:tc>
        <w:tc>
          <w:tcPr>
            <w:tcW w:w="576" w:type="dxa"/>
            <w:vAlign w:val="center"/>
          </w:tcPr>
          <w:p w14:paraId="251B6568" w14:textId="77777777" w:rsidR="00477423" w:rsidRDefault="00477423" w:rsidP="00012C15">
            <w:pPr>
              <w:jc w:val="center"/>
              <w:rPr>
                <w:sz w:val="20"/>
                <w:szCs w:val="20"/>
                <w:lang w:val="en-US"/>
              </w:rPr>
            </w:pPr>
            <w:r>
              <w:rPr>
                <w:sz w:val="20"/>
                <w:szCs w:val="20"/>
                <w:lang w:val="en-US"/>
              </w:rPr>
              <w:t>X</w:t>
            </w:r>
          </w:p>
        </w:tc>
      </w:tr>
      <w:tr w:rsidR="00477423" w:rsidRPr="00E52BD7" w14:paraId="13B41AF1" w14:textId="77777777" w:rsidTr="00012C15">
        <w:trPr>
          <w:gridAfter w:val="1"/>
          <w:wAfter w:w="6" w:type="dxa"/>
        </w:trPr>
        <w:tc>
          <w:tcPr>
            <w:tcW w:w="7632" w:type="dxa"/>
            <w:vAlign w:val="center"/>
          </w:tcPr>
          <w:p w14:paraId="63374EBE" w14:textId="77777777" w:rsidR="00477423" w:rsidRPr="00226C39" w:rsidRDefault="00477423" w:rsidP="00012C15">
            <w:pPr>
              <w:rPr>
                <w:rFonts w:cs="Times New Roman"/>
                <w:sz w:val="20"/>
                <w:szCs w:val="20"/>
              </w:rPr>
            </w:pPr>
            <w:r w:rsidRPr="00226C39">
              <w:rPr>
                <w:rFonts w:cs="Times New Roman"/>
                <w:sz w:val="20"/>
                <w:szCs w:val="20"/>
              </w:rPr>
              <w:t>Occurrences related to failure scenarios</w:t>
            </w:r>
          </w:p>
        </w:tc>
        <w:tc>
          <w:tcPr>
            <w:tcW w:w="576" w:type="dxa"/>
            <w:vAlign w:val="center"/>
          </w:tcPr>
          <w:p w14:paraId="5BD4C496" w14:textId="77777777" w:rsidR="00477423" w:rsidRDefault="00477423" w:rsidP="00012C15">
            <w:pPr>
              <w:jc w:val="center"/>
              <w:rPr>
                <w:sz w:val="20"/>
                <w:szCs w:val="20"/>
                <w:lang w:val="en-US"/>
              </w:rPr>
            </w:pPr>
          </w:p>
        </w:tc>
        <w:tc>
          <w:tcPr>
            <w:tcW w:w="570" w:type="dxa"/>
            <w:vAlign w:val="center"/>
          </w:tcPr>
          <w:p w14:paraId="0C86881C" w14:textId="77777777" w:rsidR="00477423" w:rsidRDefault="00477423" w:rsidP="00012C15">
            <w:pPr>
              <w:jc w:val="center"/>
              <w:rPr>
                <w:sz w:val="20"/>
                <w:szCs w:val="20"/>
                <w:lang w:val="en-US"/>
              </w:rPr>
            </w:pPr>
          </w:p>
        </w:tc>
        <w:tc>
          <w:tcPr>
            <w:tcW w:w="576" w:type="dxa"/>
            <w:vAlign w:val="center"/>
          </w:tcPr>
          <w:p w14:paraId="202056F1" w14:textId="77777777" w:rsidR="00477423" w:rsidRDefault="00477423" w:rsidP="00012C15">
            <w:pPr>
              <w:jc w:val="center"/>
              <w:rPr>
                <w:sz w:val="20"/>
                <w:szCs w:val="20"/>
                <w:lang w:val="en-US"/>
              </w:rPr>
            </w:pPr>
            <w:r>
              <w:rPr>
                <w:sz w:val="20"/>
                <w:szCs w:val="20"/>
                <w:lang w:val="en-US"/>
              </w:rPr>
              <w:t>X</w:t>
            </w:r>
          </w:p>
        </w:tc>
      </w:tr>
      <w:tr w:rsidR="00477423" w:rsidRPr="00E52BD7" w14:paraId="4B5C909C" w14:textId="77777777" w:rsidTr="00012C15">
        <w:trPr>
          <w:gridAfter w:val="1"/>
          <w:wAfter w:w="6" w:type="dxa"/>
        </w:trPr>
        <w:tc>
          <w:tcPr>
            <w:tcW w:w="7632" w:type="dxa"/>
            <w:vAlign w:val="center"/>
          </w:tcPr>
          <w:p w14:paraId="7F7A5CA6" w14:textId="77777777" w:rsidR="00477423" w:rsidRPr="00226C39" w:rsidRDefault="00477423" w:rsidP="00012C15">
            <w:pPr>
              <w:rPr>
                <w:rFonts w:cs="Times New Roman"/>
                <w:sz w:val="20"/>
                <w:szCs w:val="20"/>
              </w:rPr>
            </w:pPr>
            <w:r w:rsidRPr="00226C39">
              <w:rPr>
                <w:rFonts w:cs="Times New Roman"/>
                <w:sz w:val="20"/>
                <w:szCs w:val="20"/>
              </w:rPr>
              <w:t>Maintenance and repair problems to ADS and its components</w:t>
            </w:r>
            <w:r w:rsidRPr="00226C39">
              <w:rPr>
                <w:rFonts w:cs="Times New Roman"/>
                <w:sz w:val="20"/>
                <w:szCs w:val="20"/>
                <w:vertAlign w:val="superscript"/>
              </w:rPr>
              <w:t>2</w:t>
            </w:r>
          </w:p>
        </w:tc>
        <w:tc>
          <w:tcPr>
            <w:tcW w:w="576" w:type="dxa"/>
            <w:vAlign w:val="center"/>
          </w:tcPr>
          <w:p w14:paraId="144148FD" w14:textId="77777777" w:rsidR="00477423" w:rsidRDefault="00477423" w:rsidP="00012C15">
            <w:pPr>
              <w:jc w:val="center"/>
              <w:rPr>
                <w:sz w:val="20"/>
                <w:szCs w:val="20"/>
                <w:lang w:val="en-US"/>
              </w:rPr>
            </w:pPr>
          </w:p>
        </w:tc>
        <w:tc>
          <w:tcPr>
            <w:tcW w:w="570" w:type="dxa"/>
            <w:vAlign w:val="center"/>
          </w:tcPr>
          <w:p w14:paraId="2799CEFB" w14:textId="77777777" w:rsidR="00477423" w:rsidRDefault="00477423" w:rsidP="00012C15">
            <w:pPr>
              <w:jc w:val="center"/>
              <w:rPr>
                <w:sz w:val="20"/>
                <w:szCs w:val="20"/>
                <w:lang w:val="en-US"/>
              </w:rPr>
            </w:pPr>
          </w:p>
        </w:tc>
        <w:tc>
          <w:tcPr>
            <w:tcW w:w="576" w:type="dxa"/>
            <w:vAlign w:val="center"/>
          </w:tcPr>
          <w:p w14:paraId="52A62815" w14:textId="77777777" w:rsidR="00477423" w:rsidRDefault="00477423" w:rsidP="00012C15">
            <w:pPr>
              <w:jc w:val="center"/>
              <w:rPr>
                <w:sz w:val="20"/>
                <w:szCs w:val="20"/>
                <w:lang w:val="en-US"/>
              </w:rPr>
            </w:pPr>
            <w:r>
              <w:rPr>
                <w:sz w:val="20"/>
                <w:szCs w:val="20"/>
                <w:lang w:val="en-US"/>
              </w:rPr>
              <w:t>X</w:t>
            </w:r>
          </w:p>
        </w:tc>
      </w:tr>
      <w:tr w:rsidR="00477423" w:rsidRPr="00E52BD7" w14:paraId="21CD61C3" w14:textId="77777777" w:rsidTr="00012C15">
        <w:trPr>
          <w:gridAfter w:val="1"/>
          <w:wAfter w:w="6" w:type="dxa"/>
        </w:trPr>
        <w:tc>
          <w:tcPr>
            <w:tcW w:w="7632" w:type="dxa"/>
            <w:vAlign w:val="center"/>
          </w:tcPr>
          <w:p w14:paraId="3924887D" w14:textId="77777777" w:rsidR="00477423" w:rsidRPr="00226C39" w:rsidRDefault="00477423" w:rsidP="00012C15">
            <w:pPr>
              <w:rPr>
                <w:rFonts w:cs="Times New Roman"/>
                <w:sz w:val="20"/>
                <w:szCs w:val="20"/>
              </w:rPr>
            </w:pPr>
            <w:r w:rsidRPr="00226C39">
              <w:rPr>
                <w:rFonts w:cs="Times New Roman"/>
                <w:sz w:val="20"/>
                <w:szCs w:val="20"/>
              </w:rPr>
              <w:t>Occurrences related to unauthorized modifications</w:t>
            </w:r>
          </w:p>
        </w:tc>
        <w:tc>
          <w:tcPr>
            <w:tcW w:w="576" w:type="dxa"/>
            <w:vAlign w:val="center"/>
          </w:tcPr>
          <w:p w14:paraId="4994F8C1" w14:textId="77777777" w:rsidR="00477423" w:rsidRDefault="00477423" w:rsidP="00012C15">
            <w:pPr>
              <w:jc w:val="center"/>
              <w:rPr>
                <w:sz w:val="20"/>
                <w:szCs w:val="20"/>
                <w:lang w:val="en-US"/>
              </w:rPr>
            </w:pPr>
          </w:p>
        </w:tc>
        <w:tc>
          <w:tcPr>
            <w:tcW w:w="570" w:type="dxa"/>
            <w:vAlign w:val="center"/>
          </w:tcPr>
          <w:p w14:paraId="7317D9AE" w14:textId="77777777" w:rsidR="00477423" w:rsidRDefault="00477423" w:rsidP="00012C15">
            <w:pPr>
              <w:jc w:val="center"/>
              <w:rPr>
                <w:sz w:val="20"/>
                <w:szCs w:val="20"/>
                <w:lang w:val="en-US"/>
              </w:rPr>
            </w:pPr>
          </w:p>
        </w:tc>
        <w:tc>
          <w:tcPr>
            <w:tcW w:w="576" w:type="dxa"/>
            <w:vAlign w:val="center"/>
          </w:tcPr>
          <w:p w14:paraId="7506D2AE" w14:textId="77777777" w:rsidR="00477423" w:rsidRDefault="00477423" w:rsidP="00012C15">
            <w:pPr>
              <w:jc w:val="center"/>
              <w:rPr>
                <w:sz w:val="20"/>
                <w:szCs w:val="20"/>
                <w:lang w:val="en-US"/>
              </w:rPr>
            </w:pPr>
            <w:r>
              <w:rPr>
                <w:sz w:val="20"/>
                <w:szCs w:val="20"/>
                <w:lang w:val="en-US"/>
              </w:rPr>
              <w:t>X</w:t>
            </w:r>
          </w:p>
        </w:tc>
      </w:tr>
      <w:tr w:rsidR="00477423" w:rsidRPr="00E52BD7" w14:paraId="4EED4814" w14:textId="77777777" w:rsidTr="00012C15">
        <w:trPr>
          <w:gridAfter w:val="1"/>
          <w:wAfter w:w="6" w:type="dxa"/>
        </w:trPr>
        <w:tc>
          <w:tcPr>
            <w:tcW w:w="7632" w:type="dxa"/>
            <w:vAlign w:val="center"/>
          </w:tcPr>
          <w:p w14:paraId="5F2C35C1" w14:textId="77777777" w:rsidR="00477423" w:rsidRPr="00226C39" w:rsidRDefault="00477423" w:rsidP="00012C15">
            <w:pPr>
              <w:rPr>
                <w:rFonts w:cs="Times New Roman"/>
                <w:sz w:val="20"/>
                <w:szCs w:val="20"/>
              </w:rPr>
            </w:pPr>
            <w:r>
              <w:rPr>
                <w:rFonts w:cs="Times New Roman"/>
                <w:sz w:val="20"/>
                <w:szCs w:val="20"/>
              </w:rPr>
              <w:t>Manoeuvres performed to reach a Mitigated Risk Condition</w:t>
            </w:r>
          </w:p>
        </w:tc>
        <w:tc>
          <w:tcPr>
            <w:tcW w:w="576" w:type="dxa"/>
            <w:vAlign w:val="center"/>
          </w:tcPr>
          <w:p w14:paraId="3E1704A1" w14:textId="77777777" w:rsidR="00477423" w:rsidRDefault="00477423" w:rsidP="00012C15">
            <w:pPr>
              <w:jc w:val="center"/>
              <w:rPr>
                <w:sz w:val="20"/>
                <w:szCs w:val="20"/>
                <w:lang w:val="en-US"/>
              </w:rPr>
            </w:pPr>
          </w:p>
        </w:tc>
        <w:tc>
          <w:tcPr>
            <w:tcW w:w="570" w:type="dxa"/>
            <w:vAlign w:val="center"/>
          </w:tcPr>
          <w:p w14:paraId="14197453" w14:textId="77777777" w:rsidR="00477423" w:rsidRDefault="00477423" w:rsidP="00012C15">
            <w:pPr>
              <w:jc w:val="center"/>
              <w:rPr>
                <w:sz w:val="20"/>
                <w:szCs w:val="20"/>
                <w:lang w:val="en-US"/>
              </w:rPr>
            </w:pPr>
          </w:p>
        </w:tc>
        <w:tc>
          <w:tcPr>
            <w:tcW w:w="576" w:type="dxa"/>
            <w:vAlign w:val="center"/>
          </w:tcPr>
          <w:p w14:paraId="2F9053D8" w14:textId="77777777" w:rsidR="00477423" w:rsidRDefault="00477423" w:rsidP="00012C15">
            <w:pPr>
              <w:jc w:val="center"/>
              <w:rPr>
                <w:sz w:val="20"/>
                <w:szCs w:val="20"/>
                <w:lang w:val="en-US"/>
              </w:rPr>
            </w:pPr>
            <w:r>
              <w:rPr>
                <w:sz w:val="20"/>
                <w:szCs w:val="20"/>
                <w:lang w:val="en-US"/>
              </w:rPr>
              <w:t>X</w:t>
            </w:r>
          </w:p>
        </w:tc>
      </w:tr>
      <w:tr w:rsidR="00477423" w:rsidRPr="00E52BD7" w14:paraId="5A3E9A09" w14:textId="77777777" w:rsidTr="00012C15">
        <w:trPr>
          <w:gridAfter w:val="1"/>
          <w:wAfter w:w="6" w:type="dxa"/>
        </w:trPr>
        <w:tc>
          <w:tcPr>
            <w:tcW w:w="7632" w:type="dxa"/>
            <w:vAlign w:val="center"/>
          </w:tcPr>
          <w:p w14:paraId="7FF31375" w14:textId="77777777" w:rsidR="00477423" w:rsidRDefault="00477423" w:rsidP="00012C15">
            <w:pPr>
              <w:rPr>
                <w:rFonts w:cs="Times New Roman"/>
                <w:sz w:val="20"/>
                <w:szCs w:val="20"/>
              </w:rPr>
            </w:pPr>
            <w:r w:rsidRPr="00226C39">
              <w:rPr>
                <w:rFonts w:cs="Times New Roman"/>
                <w:sz w:val="20"/>
                <w:szCs w:val="20"/>
              </w:rPr>
              <w:t>Events where an activated ADS feature required interaction with a remote assistant to navigate a driving situation (if applicable)</w:t>
            </w:r>
            <w:r w:rsidRPr="00226C39">
              <w:rPr>
                <w:rFonts w:cs="Times New Roman"/>
                <w:sz w:val="20"/>
                <w:szCs w:val="20"/>
                <w:vertAlign w:val="superscript"/>
              </w:rPr>
              <w:t>3</w:t>
            </w:r>
          </w:p>
        </w:tc>
        <w:tc>
          <w:tcPr>
            <w:tcW w:w="576" w:type="dxa"/>
            <w:vAlign w:val="center"/>
          </w:tcPr>
          <w:p w14:paraId="2B3E7ACC" w14:textId="77777777" w:rsidR="00477423" w:rsidRDefault="00477423" w:rsidP="00012C15">
            <w:pPr>
              <w:jc w:val="center"/>
              <w:rPr>
                <w:sz w:val="20"/>
                <w:szCs w:val="20"/>
                <w:lang w:val="en-US"/>
              </w:rPr>
            </w:pPr>
          </w:p>
        </w:tc>
        <w:tc>
          <w:tcPr>
            <w:tcW w:w="570" w:type="dxa"/>
            <w:vAlign w:val="center"/>
          </w:tcPr>
          <w:p w14:paraId="16F9B15D" w14:textId="77777777" w:rsidR="00477423" w:rsidRDefault="00477423" w:rsidP="00012C15">
            <w:pPr>
              <w:jc w:val="center"/>
              <w:rPr>
                <w:sz w:val="20"/>
                <w:szCs w:val="20"/>
                <w:lang w:val="en-US"/>
              </w:rPr>
            </w:pPr>
          </w:p>
        </w:tc>
        <w:tc>
          <w:tcPr>
            <w:tcW w:w="576" w:type="dxa"/>
            <w:vAlign w:val="center"/>
          </w:tcPr>
          <w:p w14:paraId="0415FAAE" w14:textId="77777777" w:rsidR="00477423" w:rsidRDefault="00477423" w:rsidP="00012C15">
            <w:pPr>
              <w:jc w:val="center"/>
              <w:rPr>
                <w:sz w:val="20"/>
                <w:szCs w:val="20"/>
                <w:lang w:val="en-US"/>
              </w:rPr>
            </w:pPr>
            <w:r>
              <w:rPr>
                <w:sz w:val="20"/>
                <w:szCs w:val="20"/>
                <w:lang w:val="en-US"/>
              </w:rPr>
              <w:t>X</w:t>
            </w:r>
          </w:p>
        </w:tc>
      </w:tr>
      <w:tr w:rsidR="00477423" w:rsidRPr="00E52BD7" w14:paraId="70414441" w14:textId="77777777" w:rsidTr="00012C15">
        <w:trPr>
          <w:gridAfter w:val="1"/>
          <w:wAfter w:w="6" w:type="dxa"/>
        </w:trPr>
        <w:tc>
          <w:tcPr>
            <w:tcW w:w="7632" w:type="dxa"/>
            <w:vAlign w:val="center"/>
          </w:tcPr>
          <w:p w14:paraId="2EA82748" w14:textId="77777777" w:rsidR="00477423" w:rsidRPr="00226C39" w:rsidRDefault="00477423" w:rsidP="00012C15">
            <w:pPr>
              <w:rPr>
                <w:rFonts w:cs="Times New Roman"/>
                <w:sz w:val="20"/>
                <w:szCs w:val="20"/>
              </w:rPr>
            </w:pPr>
            <w:r w:rsidRPr="00226C39">
              <w:rPr>
                <w:rFonts w:cs="Times New Roman"/>
                <w:sz w:val="20"/>
                <w:szCs w:val="20"/>
              </w:rPr>
              <w:t>Fallback user unavailability (where applicable)</w:t>
            </w:r>
            <w:r w:rsidRPr="00226C39">
              <w:rPr>
                <w:rFonts w:cs="Times New Roman"/>
                <w:sz w:val="20"/>
                <w:szCs w:val="20"/>
                <w:vertAlign w:val="superscript"/>
              </w:rPr>
              <w:t xml:space="preserve"> 4</w:t>
            </w:r>
          </w:p>
        </w:tc>
        <w:tc>
          <w:tcPr>
            <w:tcW w:w="576" w:type="dxa"/>
            <w:vAlign w:val="center"/>
          </w:tcPr>
          <w:p w14:paraId="03F7D119" w14:textId="77777777" w:rsidR="00477423" w:rsidRDefault="00477423" w:rsidP="00012C15">
            <w:pPr>
              <w:jc w:val="center"/>
              <w:rPr>
                <w:sz w:val="20"/>
                <w:szCs w:val="20"/>
                <w:lang w:val="en-US"/>
              </w:rPr>
            </w:pPr>
          </w:p>
        </w:tc>
        <w:tc>
          <w:tcPr>
            <w:tcW w:w="570" w:type="dxa"/>
            <w:vAlign w:val="center"/>
          </w:tcPr>
          <w:p w14:paraId="551D5AB0" w14:textId="77777777" w:rsidR="00477423" w:rsidRDefault="00477423" w:rsidP="00012C15">
            <w:pPr>
              <w:jc w:val="center"/>
              <w:rPr>
                <w:sz w:val="20"/>
                <w:szCs w:val="20"/>
                <w:lang w:val="en-US"/>
              </w:rPr>
            </w:pPr>
          </w:p>
        </w:tc>
        <w:tc>
          <w:tcPr>
            <w:tcW w:w="576" w:type="dxa"/>
            <w:vAlign w:val="center"/>
          </w:tcPr>
          <w:p w14:paraId="622CEB07" w14:textId="77777777" w:rsidR="00477423" w:rsidRDefault="00477423" w:rsidP="00012C15">
            <w:pPr>
              <w:jc w:val="center"/>
              <w:rPr>
                <w:sz w:val="20"/>
                <w:szCs w:val="20"/>
                <w:lang w:val="en-US"/>
              </w:rPr>
            </w:pPr>
            <w:r>
              <w:rPr>
                <w:sz w:val="20"/>
                <w:szCs w:val="20"/>
                <w:lang w:val="en-US"/>
              </w:rPr>
              <w:t>X</w:t>
            </w:r>
          </w:p>
        </w:tc>
      </w:tr>
      <w:tr w:rsidR="00477423" w:rsidRPr="00E52BD7" w14:paraId="08A78D57" w14:textId="77777777" w:rsidTr="00012C15">
        <w:trPr>
          <w:gridAfter w:val="1"/>
          <w:wAfter w:w="6" w:type="dxa"/>
        </w:trPr>
        <w:tc>
          <w:tcPr>
            <w:tcW w:w="7632" w:type="dxa"/>
            <w:vAlign w:val="center"/>
          </w:tcPr>
          <w:p w14:paraId="12E47437" w14:textId="77777777" w:rsidR="00477423" w:rsidRPr="00226C39" w:rsidRDefault="00477423" w:rsidP="00012C15">
            <w:pPr>
              <w:rPr>
                <w:rFonts w:cs="Times New Roman"/>
                <w:sz w:val="20"/>
                <w:szCs w:val="20"/>
              </w:rPr>
            </w:pPr>
            <w:r w:rsidRPr="00226C39">
              <w:rPr>
                <w:rFonts w:cs="Times New Roman"/>
                <w:sz w:val="20"/>
                <w:szCs w:val="20"/>
              </w:rPr>
              <w:lastRenderedPageBreak/>
              <w:t>Prevention of takeover under unsafe conditions (where applicable)</w:t>
            </w:r>
            <w:r w:rsidRPr="00226C39">
              <w:rPr>
                <w:rFonts w:cs="Times New Roman"/>
                <w:sz w:val="20"/>
                <w:szCs w:val="20"/>
                <w:vertAlign w:val="superscript"/>
              </w:rPr>
              <w:t>5</w:t>
            </w:r>
          </w:p>
        </w:tc>
        <w:tc>
          <w:tcPr>
            <w:tcW w:w="576" w:type="dxa"/>
            <w:vAlign w:val="center"/>
          </w:tcPr>
          <w:p w14:paraId="614B2C88" w14:textId="77777777" w:rsidR="00477423" w:rsidRDefault="00477423" w:rsidP="00012C15">
            <w:pPr>
              <w:jc w:val="center"/>
              <w:rPr>
                <w:sz w:val="20"/>
                <w:szCs w:val="20"/>
                <w:lang w:val="en-US"/>
              </w:rPr>
            </w:pPr>
          </w:p>
        </w:tc>
        <w:tc>
          <w:tcPr>
            <w:tcW w:w="570" w:type="dxa"/>
            <w:vAlign w:val="center"/>
          </w:tcPr>
          <w:p w14:paraId="1BF85359" w14:textId="77777777" w:rsidR="00477423" w:rsidRDefault="00477423" w:rsidP="00012C15">
            <w:pPr>
              <w:jc w:val="center"/>
              <w:rPr>
                <w:sz w:val="20"/>
                <w:szCs w:val="20"/>
                <w:lang w:val="en-US"/>
              </w:rPr>
            </w:pPr>
          </w:p>
        </w:tc>
        <w:tc>
          <w:tcPr>
            <w:tcW w:w="576" w:type="dxa"/>
            <w:vAlign w:val="center"/>
          </w:tcPr>
          <w:p w14:paraId="20A22D10" w14:textId="77777777" w:rsidR="00477423" w:rsidRDefault="00477423" w:rsidP="00012C15">
            <w:pPr>
              <w:jc w:val="center"/>
              <w:rPr>
                <w:sz w:val="20"/>
                <w:szCs w:val="20"/>
                <w:lang w:val="en-US"/>
              </w:rPr>
            </w:pPr>
            <w:r>
              <w:rPr>
                <w:sz w:val="20"/>
                <w:szCs w:val="20"/>
                <w:lang w:val="en-US"/>
              </w:rPr>
              <w:t>X</w:t>
            </w:r>
          </w:p>
        </w:tc>
      </w:tr>
      <w:tr w:rsidR="00477423" w:rsidRPr="00E52BD7" w14:paraId="68D2549B" w14:textId="77777777" w:rsidTr="00012C15">
        <w:trPr>
          <w:gridAfter w:val="1"/>
          <w:wAfter w:w="6" w:type="dxa"/>
        </w:trPr>
        <w:tc>
          <w:tcPr>
            <w:tcW w:w="7632" w:type="dxa"/>
            <w:vAlign w:val="center"/>
          </w:tcPr>
          <w:p w14:paraId="1EE603DF" w14:textId="77777777" w:rsidR="00477423" w:rsidRPr="00226C39" w:rsidRDefault="00477423" w:rsidP="00012C15">
            <w:pPr>
              <w:rPr>
                <w:rFonts w:cs="Times New Roman"/>
                <w:sz w:val="20"/>
                <w:szCs w:val="20"/>
              </w:rPr>
            </w:pPr>
            <w:r w:rsidRPr="00226C39">
              <w:rPr>
                <w:rFonts w:cs="Times New Roman"/>
                <w:sz w:val="20"/>
                <w:szCs w:val="20"/>
              </w:rPr>
              <w:t>[Manoeuvres performed to reach an MRC and manoeuvres linked to a prompt action of the ADS to avoid or mitigate a collision]</w:t>
            </w:r>
          </w:p>
        </w:tc>
        <w:tc>
          <w:tcPr>
            <w:tcW w:w="576" w:type="dxa"/>
            <w:vAlign w:val="center"/>
          </w:tcPr>
          <w:p w14:paraId="792F3D80" w14:textId="77777777" w:rsidR="00477423" w:rsidRDefault="00477423" w:rsidP="00012C15">
            <w:pPr>
              <w:jc w:val="center"/>
              <w:rPr>
                <w:sz w:val="20"/>
                <w:szCs w:val="20"/>
                <w:lang w:val="en-US"/>
              </w:rPr>
            </w:pPr>
          </w:p>
        </w:tc>
        <w:tc>
          <w:tcPr>
            <w:tcW w:w="570" w:type="dxa"/>
            <w:vAlign w:val="center"/>
          </w:tcPr>
          <w:p w14:paraId="2457603F" w14:textId="77777777" w:rsidR="00477423" w:rsidRDefault="00477423" w:rsidP="00012C15">
            <w:pPr>
              <w:jc w:val="center"/>
              <w:rPr>
                <w:sz w:val="20"/>
                <w:szCs w:val="20"/>
                <w:lang w:val="en-US"/>
              </w:rPr>
            </w:pPr>
          </w:p>
        </w:tc>
        <w:tc>
          <w:tcPr>
            <w:tcW w:w="576" w:type="dxa"/>
            <w:vAlign w:val="center"/>
          </w:tcPr>
          <w:p w14:paraId="47141765" w14:textId="77777777" w:rsidR="00477423" w:rsidRDefault="00477423" w:rsidP="00012C15">
            <w:pPr>
              <w:jc w:val="center"/>
              <w:rPr>
                <w:sz w:val="20"/>
                <w:szCs w:val="20"/>
                <w:lang w:val="en-US"/>
              </w:rPr>
            </w:pPr>
            <w:r>
              <w:rPr>
                <w:sz w:val="20"/>
                <w:szCs w:val="20"/>
                <w:lang w:val="en-US"/>
              </w:rPr>
              <w:t>X</w:t>
            </w:r>
          </w:p>
        </w:tc>
      </w:tr>
    </w:tbl>
    <w:p w14:paraId="6804B31F" w14:textId="77777777" w:rsidR="00477423" w:rsidRDefault="00477423" w:rsidP="00477423">
      <w:pPr>
        <w:rPr>
          <w:lang w:val="en-US"/>
        </w:rPr>
      </w:pPr>
    </w:p>
    <w:p w14:paraId="17588CEC" w14:textId="77777777" w:rsidR="00477423" w:rsidRPr="00226C39" w:rsidRDefault="00477423" w:rsidP="00477423">
      <w:pPr>
        <w:spacing w:before="120" w:after="120"/>
        <w:ind w:left="288" w:hanging="288"/>
        <w:rPr>
          <w:sz w:val="18"/>
          <w:szCs w:val="18"/>
        </w:rPr>
      </w:pPr>
      <w:r w:rsidRPr="00226C39">
        <w:rPr>
          <w:sz w:val="18"/>
          <w:szCs w:val="18"/>
          <w:vertAlign w:val="superscript"/>
        </w:rPr>
        <w:t xml:space="preserve">1 </w:t>
      </w:r>
      <w:r w:rsidRPr="00226C39">
        <w:rPr>
          <w:sz w:val="18"/>
          <w:szCs w:val="18"/>
          <w:vertAlign w:val="superscript"/>
        </w:rPr>
        <w:tab/>
      </w:r>
      <w:r w:rsidRPr="00226C39">
        <w:rPr>
          <w:sz w:val="18"/>
          <w:szCs w:val="18"/>
        </w:rPr>
        <w:t xml:space="preserve">If such an occurrence also belongs to one of the remaining sub-categories listed in the occurrence table, the following provisions apply: </w:t>
      </w:r>
    </w:p>
    <w:p w14:paraId="3B22F959" w14:textId="77777777" w:rsidR="00477423" w:rsidRPr="00226C39" w:rsidRDefault="00477423" w:rsidP="00477423">
      <w:pPr>
        <w:pStyle w:val="ListParagraph"/>
        <w:numPr>
          <w:ilvl w:val="0"/>
          <w:numId w:val="13"/>
        </w:numPr>
        <w:spacing w:before="120" w:after="120"/>
        <w:ind w:left="288" w:hanging="288"/>
        <w:rPr>
          <w:sz w:val="18"/>
          <w:szCs w:val="18"/>
        </w:rPr>
      </w:pPr>
      <w:r w:rsidRPr="00226C39">
        <w:rPr>
          <w:sz w:val="18"/>
          <w:szCs w:val="18"/>
        </w:rPr>
        <w:t>Short term report: there is no need to double-report such occurrence also as part of one of the remaining categories listed in the table.</w:t>
      </w:r>
    </w:p>
    <w:p w14:paraId="47C4AD57" w14:textId="77777777" w:rsidR="00477423" w:rsidRPr="00226C39" w:rsidRDefault="00477423" w:rsidP="00477423">
      <w:pPr>
        <w:pStyle w:val="ListParagraph"/>
        <w:numPr>
          <w:ilvl w:val="0"/>
          <w:numId w:val="13"/>
        </w:numPr>
        <w:spacing w:before="120" w:after="120"/>
        <w:ind w:left="288" w:hanging="288"/>
        <w:rPr>
          <w:sz w:val="18"/>
          <w:szCs w:val="18"/>
        </w:rPr>
      </w:pPr>
      <w:r w:rsidRPr="00226C39">
        <w:rPr>
          <w:sz w:val="18"/>
          <w:szCs w:val="18"/>
        </w:rPr>
        <w:t>Periodic reporting: the occurrence should be double reported both as part of critical occurrence and as occurrence belonging to one of the remaining categories listed in the table. However, the report shall specifically note this aspect.</w:t>
      </w:r>
    </w:p>
    <w:p w14:paraId="5F3AAC8F" w14:textId="77777777" w:rsidR="00477423" w:rsidRPr="00226C39" w:rsidRDefault="00477423" w:rsidP="00477423">
      <w:pPr>
        <w:spacing w:before="120" w:after="120"/>
        <w:ind w:left="288" w:hanging="288"/>
        <w:rPr>
          <w:sz w:val="18"/>
          <w:szCs w:val="18"/>
        </w:rPr>
      </w:pPr>
      <w:r w:rsidRPr="00226C39">
        <w:rPr>
          <w:sz w:val="18"/>
          <w:szCs w:val="18"/>
        </w:rPr>
        <w:t>2</w:t>
      </w:r>
      <w:r w:rsidRPr="00226C39">
        <w:rPr>
          <w:sz w:val="18"/>
          <w:szCs w:val="18"/>
        </w:rPr>
        <w:tab/>
        <w:t>This occurrence captures systematic problems due to a maintenance/repair/service action discovered during the ADS operations</w:t>
      </w:r>
    </w:p>
    <w:p w14:paraId="68FACE80" w14:textId="77777777" w:rsidR="00477423" w:rsidRPr="00226C39" w:rsidRDefault="00477423" w:rsidP="00477423">
      <w:pPr>
        <w:spacing w:before="120" w:after="120"/>
        <w:ind w:left="288" w:hanging="288"/>
        <w:rPr>
          <w:sz w:val="18"/>
          <w:szCs w:val="18"/>
        </w:rPr>
      </w:pPr>
      <w:r w:rsidRPr="00226C39">
        <w:rPr>
          <w:sz w:val="18"/>
          <w:szCs w:val="18"/>
        </w:rPr>
        <w:t>3</w:t>
      </w:r>
      <w:r w:rsidRPr="00226C39">
        <w:rPr>
          <w:sz w:val="18"/>
          <w:szCs w:val="18"/>
        </w:rPr>
        <w:tab/>
        <w:t>This event does not cover remote driving, but rather events in which the ADS will require remote assistance to cope with very specific situations.</w:t>
      </w:r>
    </w:p>
    <w:p w14:paraId="78D0FB8F" w14:textId="77777777" w:rsidR="00477423" w:rsidRPr="00226C39" w:rsidRDefault="00477423" w:rsidP="00477423">
      <w:pPr>
        <w:spacing w:before="120" w:after="120"/>
        <w:ind w:left="288" w:hanging="288"/>
        <w:rPr>
          <w:sz w:val="18"/>
          <w:szCs w:val="18"/>
        </w:rPr>
      </w:pPr>
      <w:r w:rsidRPr="00226C39">
        <w:rPr>
          <w:sz w:val="18"/>
          <w:szCs w:val="18"/>
        </w:rPr>
        <w:t>4</w:t>
      </w:r>
      <w:r w:rsidRPr="00226C39">
        <w:rPr>
          <w:sz w:val="18"/>
          <w:szCs w:val="18"/>
        </w:rPr>
        <w:tab/>
        <w:t>At aggregate level, this information can provide useful information on the validity of the HMI concept and on the need to provide more effective procedures for keeping the fall-back user available.</w:t>
      </w:r>
    </w:p>
    <w:p w14:paraId="044F8ED8" w14:textId="77777777" w:rsidR="00477423" w:rsidRPr="00226C39" w:rsidRDefault="00477423" w:rsidP="00477423">
      <w:pPr>
        <w:spacing w:before="120" w:after="120"/>
        <w:ind w:left="288" w:hanging="288"/>
        <w:rPr>
          <w:sz w:val="18"/>
        </w:rPr>
      </w:pPr>
      <w:r w:rsidRPr="00226C39">
        <w:rPr>
          <w:sz w:val="18"/>
          <w:szCs w:val="18"/>
        </w:rPr>
        <w:t>5</w:t>
      </w:r>
      <w:r w:rsidRPr="00226C39">
        <w:rPr>
          <w:sz w:val="18"/>
          <w:szCs w:val="18"/>
        </w:rPr>
        <w:tab/>
        <w:t>It is acknowledged that there is no obligation to implement such design solution. However, such information can provide useful information to evaluate the safety benefit of implementing such solution.</w:t>
      </w:r>
    </w:p>
    <w:p w14:paraId="7B27AB8A" w14:textId="487353A2" w:rsidR="00157347" w:rsidRDefault="00157347">
      <w:pPr>
        <w:rPr>
          <w:lang w:val="en-US"/>
        </w:rPr>
      </w:pPr>
      <w:r>
        <w:rPr>
          <w:lang w:val="en-US"/>
        </w:rPr>
        <w:br w:type="page"/>
      </w:r>
    </w:p>
    <w:p w14:paraId="782BF7D8" w14:textId="29EA4849" w:rsidR="00157347" w:rsidRPr="00477423" w:rsidRDefault="00157347" w:rsidP="00157347">
      <w:pPr>
        <w:rPr>
          <w:b/>
          <w:bCs/>
          <w:sz w:val="24"/>
          <w:szCs w:val="24"/>
          <w:lang w:val="en-US"/>
        </w:rPr>
      </w:pPr>
      <w:r w:rsidRPr="00477423">
        <w:rPr>
          <w:b/>
          <w:bCs/>
          <w:sz w:val="24"/>
          <w:szCs w:val="24"/>
          <w:lang w:val="en-US"/>
        </w:rPr>
        <w:lastRenderedPageBreak/>
        <w:t>Annex [</w:t>
      </w:r>
      <w:r>
        <w:rPr>
          <w:b/>
          <w:bCs/>
          <w:sz w:val="24"/>
          <w:szCs w:val="24"/>
          <w:lang w:val="en-US"/>
        </w:rPr>
        <w:t>2</w:t>
      </w:r>
      <w:r w:rsidRPr="00477423">
        <w:rPr>
          <w:b/>
          <w:bCs/>
          <w:sz w:val="24"/>
          <w:szCs w:val="24"/>
          <w:lang w:val="en-US"/>
        </w:rPr>
        <w:t>]</w:t>
      </w:r>
    </w:p>
    <w:p w14:paraId="49D01A92" w14:textId="582F6BC4" w:rsidR="00157347" w:rsidRPr="00A5617A" w:rsidRDefault="00157347" w:rsidP="00157347">
      <w:pPr>
        <w:rPr>
          <w:b/>
          <w:bCs/>
          <w:lang w:val="en-US"/>
        </w:rPr>
      </w:pPr>
      <w:r>
        <w:rPr>
          <w:b/>
          <w:bCs/>
          <w:lang w:val="en-US"/>
        </w:rPr>
        <w:t>In-Service Reporting Template: Short-term Reporting</w:t>
      </w:r>
    </w:p>
    <w:p w14:paraId="150CC821" w14:textId="77777777" w:rsidR="00D353B6" w:rsidRPr="00D353B6" w:rsidRDefault="00D353B6" w:rsidP="00D353B6">
      <w:pPr>
        <w:rPr>
          <w:sz w:val="20"/>
          <w:szCs w:val="20"/>
          <w:lang w:val="en-US"/>
        </w:rPr>
      </w:pPr>
      <w:r w:rsidRPr="00D353B6">
        <w:rPr>
          <w:sz w:val="20"/>
          <w:szCs w:val="20"/>
          <w:lang w:val="en-US"/>
        </w:rPr>
        <w:t>The following template aims at ensuring that a consistent and comprehensive set of information is delivered to the relevant authority to foster an effective application of the short-term reporting scheme.</w:t>
      </w:r>
    </w:p>
    <w:p w14:paraId="26664646" w14:textId="190A3A97" w:rsidR="00D353B6" w:rsidRPr="00D353B6" w:rsidRDefault="00D353B6" w:rsidP="00D353B6">
      <w:pPr>
        <w:spacing w:before="120" w:after="120"/>
        <w:rPr>
          <w:sz w:val="20"/>
          <w:szCs w:val="20"/>
          <w:lang w:val="en-US"/>
        </w:rPr>
      </w:pPr>
      <w:r w:rsidRPr="00D353B6">
        <w:rPr>
          <w:sz w:val="20"/>
          <w:szCs w:val="20"/>
          <w:lang w:val="en-US"/>
        </w:rPr>
        <w:t>The data elements marked with an asterisk (*) represent information immediately available to the manufacturers and that shall be reported as part of the mandatory reporting requirements in 5.X.Y. It is advised that the remaining applicable data elements are made available to the relevant authority via collaboration with third-party stakeholders.</w:t>
      </w:r>
    </w:p>
    <w:p w14:paraId="0B5C5A6D" w14:textId="3876607D" w:rsidR="00477423" w:rsidRDefault="00D353B6" w:rsidP="00D353B6">
      <w:pPr>
        <w:spacing w:before="120" w:after="120"/>
        <w:rPr>
          <w:sz w:val="20"/>
          <w:szCs w:val="20"/>
          <w:lang w:val="en-US"/>
        </w:rPr>
      </w:pPr>
      <w:r w:rsidRPr="00D353B6">
        <w:rPr>
          <w:sz w:val="20"/>
          <w:szCs w:val="20"/>
          <w:lang w:val="en-US"/>
        </w:rPr>
        <w:t>The data elements potentially containing intellectual property or sensitive data are marked with an “(IP/S)” indicator and shall remain confidential.</w:t>
      </w:r>
    </w:p>
    <w:p w14:paraId="433E3372" w14:textId="0A7E1F04" w:rsidR="00D353B6" w:rsidRDefault="00D353B6" w:rsidP="00D353B6">
      <w:pPr>
        <w:spacing w:before="120" w:after="120"/>
        <w:rPr>
          <w:sz w:val="20"/>
          <w:szCs w:val="20"/>
          <w:lang w:val="en-US"/>
        </w:rPr>
      </w:pPr>
      <w:r>
        <w:rPr>
          <w:sz w:val="20"/>
          <w:szCs w:val="20"/>
          <w:lang w:val="en-US"/>
        </w:rPr>
        <w:t>T</w:t>
      </w:r>
      <w:r w:rsidRPr="00D353B6">
        <w:rPr>
          <w:sz w:val="20"/>
          <w:szCs w:val="20"/>
          <w:lang w:val="en-US"/>
        </w:rPr>
        <w:t xml:space="preserve">he reporting shall be carried out according to the laws applicable in each </w:t>
      </w:r>
      <w:r>
        <w:rPr>
          <w:sz w:val="20"/>
          <w:szCs w:val="20"/>
          <w:lang w:val="en-US"/>
        </w:rPr>
        <w:t>C</w:t>
      </w:r>
      <w:r w:rsidRPr="00D353B6">
        <w:rPr>
          <w:sz w:val="20"/>
          <w:szCs w:val="20"/>
          <w:lang w:val="en-US"/>
        </w:rPr>
        <w:t xml:space="preserve">ontracting </w:t>
      </w:r>
      <w:r>
        <w:rPr>
          <w:sz w:val="20"/>
          <w:szCs w:val="20"/>
          <w:lang w:val="en-US"/>
        </w:rPr>
        <w:t>P</w:t>
      </w:r>
      <w:r w:rsidRPr="00D353B6">
        <w:rPr>
          <w:sz w:val="20"/>
          <w:szCs w:val="20"/>
          <w:lang w:val="en-US"/>
        </w:rPr>
        <w:t>arty and according to the information available to manufacturer.</w:t>
      </w:r>
    </w:p>
    <w:tbl>
      <w:tblPr>
        <w:tblStyle w:val="TableGrid3"/>
        <w:tblW w:w="5000" w:type="pct"/>
        <w:tblLook w:val="04A0" w:firstRow="1" w:lastRow="0" w:firstColumn="1" w:lastColumn="0" w:noHBand="0" w:noVBand="1"/>
      </w:tblPr>
      <w:tblGrid>
        <w:gridCol w:w="2899"/>
        <w:gridCol w:w="58"/>
        <w:gridCol w:w="92"/>
        <w:gridCol w:w="43"/>
        <w:gridCol w:w="1172"/>
        <w:gridCol w:w="26"/>
        <w:gridCol w:w="1808"/>
        <w:gridCol w:w="26"/>
        <w:gridCol w:w="576"/>
        <w:gridCol w:w="54"/>
        <w:gridCol w:w="2596"/>
      </w:tblGrid>
      <w:tr w:rsidR="00D353B6" w:rsidRPr="002F5C40" w14:paraId="5FF79D49" w14:textId="77777777" w:rsidTr="00012C15">
        <w:trPr>
          <w:trHeight w:val="340"/>
        </w:trPr>
        <w:tc>
          <w:tcPr>
            <w:tcW w:w="5000" w:type="pct"/>
            <w:gridSpan w:val="11"/>
            <w:tcBorders>
              <w:top w:val="single" w:sz="4" w:space="0" w:color="auto"/>
              <w:left w:val="single" w:sz="4" w:space="0" w:color="auto"/>
              <w:bottom w:val="single" w:sz="18" w:space="0" w:color="auto"/>
              <w:right w:val="single" w:sz="4" w:space="0" w:color="auto"/>
            </w:tcBorders>
          </w:tcPr>
          <w:p w14:paraId="419082D3" w14:textId="77777777" w:rsidR="00D353B6" w:rsidRPr="002F5C40" w:rsidRDefault="00D353B6" w:rsidP="00012C15">
            <w:pPr>
              <w:tabs>
                <w:tab w:val="left" w:pos="1701"/>
                <w:tab w:val="left" w:pos="2268"/>
                <w:tab w:val="left" w:pos="2835"/>
              </w:tabs>
              <w:spacing w:after="120"/>
              <w:jc w:val="both"/>
              <w:rPr>
                <w:b/>
                <w:bCs/>
              </w:rPr>
            </w:pPr>
            <w:r w:rsidRPr="002F5C40">
              <w:rPr>
                <w:b/>
                <w:bCs/>
              </w:rPr>
              <w:t>WHAT</w:t>
            </w:r>
          </w:p>
        </w:tc>
      </w:tr>
      <w:tr w:rsidR="00D353B6" w:rsidRPr="002F5C40" w14:paraId="2D4FA424" w14:textId="77777777" w:rsidTr="00012C15">
        <w:trPr>
          <w:trHeight w:val="340"/>
        </w:trPr>
        <w:tc>
          <w:tcPr>
            <w:tcW w:w="1630" w:type="pct"/>
            <w:gridSpan w:val="3"/>
            <w:tcBorders>
              <w:top w:val="single" w:sz="18" w:space="0" w:color="auto"/>
              <w:left w:val="single" w:sz="4" w:space="0" w:color="auto"/>
              <w:bottom w:val="single" w:sz="18" w:space="0" w:color="auto"/>
            </w:tcBorders>
            <w:shd w:val="clear" w:color="auto" w:fill="F2F2F2"/>
          </w:tcPr>
          <w:p w14:paraId="3959E20C" w14:textId="77777777" w:rsidR="00D353B6" w:rsidRPr="002F5C40" w:rsidRDefault="00D353B6" w:rsidP="00012C15">
            <w:pPr>
              <w:tabs>
                <w:tab w:val="left" w:pos="1701"/>
                <w:tab w:val="left" w:pos="2268"/>
                <w:tab w:val="left" w:pos="2835"/>
              </w:tabs>
              <w:spacing w:before="120" w:after="120"/>
              <w:jc w:val="both"/>
              <w:rPr>
                <w:bCs/>
                <w:i/>
              </w:rPr>
            </w:pPr>
            <w:r w:rsidRPr="002F5C40">
              <w:rPr>
                <w:bCs/>
                <w:i/>
              </w:rPr>
              <w:t>Entry name</w:t>
            </w:r>
          </w:p>
        </w:tc>
        <w:tc>
          <w:tcPr>
            <w:tcW w:w="1631" w:type="pct"/>
            <w:gridSpan w:val="4"/>
            <w:tcBorders>
              <w:top w:val="single" w:sz="18" w:space="0" w:color="auto"/>
              <w:bottom w:val="single" w:sz="18" w:space="0" w:color="auto"/>
              <w:right w:val="single" w:sz="2" w:space="0" w:color="auto"/>
            </w:tcBorders>
            <w:shd w:val="clear" w:color="auto" w:fill="F2F2F2"/>
          </w:tcPr>
          <w:p w14:paraId="4841A8BF" w14:textId="77777777" w:rsidR="00D353B6" w:rsidRPr="002F5C40" w:rsidRDefault="00D353B6" w:rsidP="00012C15">
            <w:pPr>
              <w:tabs>
                <w:tab w:val="left" w:pos="1701"/>
                <w:tab w:val="left" w:pos="2268"/>
                <w:tab w:val="left" w:pos="2835"/>
              </w:tabs>
              <w:spacing w:before="120" w:after="120"/>
              <w:jc w:val="both"/>
              <w:rPr>
                <w:bCs/>
                <w:i/>
              </w:rPr>
            </w:pPr>
            <w:r w:rsidRPr="002F5C40">
              <w:rPr>
                <w:bCs/>
                <w:i/>
              </w:rPr>
              <w:t>Field to be filled</w:t>
            </w:r>
          </w:p>
        </w:tc>
        <w:tc>
          <w:tcPr>
            <w:tcW w:w="1739" w:type="pct"/>
            <w:gridSpan w:val="4"/>
            <w:tcBorders>
              <w:top w:val="single" w:sz="18" w:space="0" w:color="auto"/>
              <w:left w:val="single" w:sz="2" w:space="0" w:color="auto"/>
              <w:bottom w:val="single" w:sz="18" w:space="0" w:color="auto"/>
              <w:right w:val="single" w:sz="4" w:space="0" w:color="auto"/>
            </w:tcBorders>
            <w:shd w:val="clear" w:color="auto" w:fill="F2F2F2"/>
          </w:tcPr>
          <w:p w14:paraId="19F37EAE" w14:textId="77777777" w:rsidR="00D353B6" w:rsidRPr="002F5C40" w:rsidRDefault="00D353B6" w:rsidP="00012C15">
            <w:pPr>
              <w:tabs>
                <w:tab w:val="left" w:pos="1701"/>
                <w:tab w:val="left" w:pos="2268"/>
                <w:tab w:val="left" w:pos="2835"/>
              </w:tabs>
              <w:spacing w:before="120" w:after="120"/>
              <w:jc w:val="both"/>
              <w:rPr>
                <w:bCs/>
                <w:i/>
              </w:rPr>
            </w:pPr>
            <w:r w:rsidRPr="002F5C40">
              <w:rPr>
                <w:bCs/>
                <w:i/>
              </w:rPr>
              <w:t>Type/size</w:t>
            </w:r>
          </w:p>
        </w:tc>
      </w:tr>
      <w:tr w:rsidR="00D353B6" w:rsidRPr="002F5C40" w14:paraId="28884CE2" w14:textId="77777777" w:rsidTr="00012C15">
        <w:trPr>
          <w:trHeight w:val="378"/>
        </w:trPr>
        <w:tc>
          <w:tcPr>
            <w:tcW w:w="1630" w:type="pct"/>
            <w:gridSpan w:val="3"/>
            <w:tcBorders>
              <w:top w:val="single" w:sz="18" w:space="0" w:color="auto"/>
              <w:left w:val="single" w:sz="4" w:space="0" w:color="auto"/>
              <w:bottom w:val="thickThinSmallGap" w:sz="18" w:space="0" w:color="auto"/>
            </w:tcBorders>
          </w:tcPr>
          <w:p w14:paraId="6358C521" w14:textId="77777777" w:rsidR="00D353B6" w:rsidRPr="002F5C40" w:rsidRDefault="00D353B6" w:rsidP="00012C15">
            <w:pPr>
              <w:tabs>
                <w:tab w:val="left" w:pos="1701"/>
                <w:tab w:val="left" w:pos="2268"/>
                <w:tab w:val="left" w:pos="2835"/>
              </w:tabs>
              <w:spacing w:before="120" w:after="120"/>
              <w:rPr>
                <w:bCs/>
              </w:rPr>
            </w:pPr>
            <w:r w:rsidRPr="002F5C40">
              <w:rPr>
                <w:bCs/>
              </w:rPr>
              <w:t>Headline*</w:t>
            </w:r>
          </w:p>
        </w:tc>
        <w:tc>
          <w:tcPr>
            <w:tcW w:w="1631" w:type="pct"/>
            <w:gridSpan w:val="4"/>
            <w:tcBorders>
              <w:top w:val="single" w:sz="18" w:space="0" w:color="auto"/>
              <w:bottom w:val="thickThinSmallGap" w:sz="18" w:space="0" w:color="auto"/>
              <w:right w:val="single" w:sz="2" w:space="0" w:color="auto"/>
            </w:tcBorders>
            <w:shd w:val="clear" w:color="auto" w:fill="DEEAF6"/>
          </w:tcPr>
          <w:p w14:paraId="5F8F6AD6" w14:textId="77777777" w:rsidR="00D353B6" w:rsidRPr="002F5C40" w:rsidRDefault="00D353B6" w:rsidP="00012C15">
            <w:pPr>
              <w:tabs>
                <w:tab w:val="left" w:pos="1701"/>
                <w:tab w:val="left" w:pos="2268"/>
                <w:tab w:val="left" w:pos="2835"/>
              </w:tabs>
              <w:spacing w:before="120" w:after="120"/>
              <w:jc w:val="both"/>
              <w:rPr>
                <w:bCs/>
                <w:i/>
                <w:iCs/>
              </w:rPr>
            </w:pPr>
          </w:p>
        </w:tc>
        <w:tc>
          <w:tcPr>
            <w:tcW w:w="1739" w:type="pct"/>
            <w:gridSpan w:val="4"/>
            <w:tcBorders>
              <w:top w:val="single" w:sz="18" w:space="0" w:color="auto"/>
              <w:left w:val="single" w:sz="2" w:space="0" w:color="auto"/>
              <w:bottom w:val="thickThinSmallGap" w:sz="18" w:space="0" w:color="auto"/>
              <w:right w:val="single" w:sz="4" w:space="0" w:color="auto"/>
            </w:tcBorders>
            <w:shd w:val="clear" w:color="auto" w:fill="auto"/>
          </w:tcPr>
          <w:p w14:paraId="1C028A82" w14:textId="77777777" w:rsidR="00D353B6" w:rsidRPr="002F5C40" w:rsidRDefault="00D353B6" w:rsidP="00012C15">
            <w:pPr>
              <w:tabs>
                <w:tab w:val="left" w:pos="1701"/>
                <w:tab w:val="left" w:pos="2268"/>
                <w:tab w:val="left" w:pos="2835"/>
              </w:tabs>
              <w:spacing w:before="120" w:after="120"/>
              <w:jc w:val="both"/>
              <w:rPr>
                <w:bCs/>
              </w:rPr>
            </w:pPr>
            <w:r w:rsidRPr="002F5C40">
              <w:rPr>
                <w:bCs/>
              </w:rPr>
              <w:t>Text(200)</w:t>
            </w:r>
          </w:p>
        </w:tc>
      </w:tr>
      <w:tr w:rsidR="00D353B6" w:rsidRPr="002F5C40" w14:paraId="0EB5B5C8" w14:textId="77777777" w:rsidTr="00012C15">
        <w:trPr>
          <w:trHeight w:val="340"/>
        </w:trPr>
        <w:tc>
          <w:tcPr>
            <w:tcW w:w="5000" w:type="pct"/>
            <w:gridSpan w:val="11"/>
            <w:tcBorders>
              <w:top w:val="thickThinSmallGap" w:sz="18" w:space="0" w:color="auto"/>
              <w:left w:val="single" w:sz="4" w:space="0" w:color="auto"/>
              <w:bottom w:val="single" w:sz="18" w:space="0" w:color="auto"/>
              <w:right w:val="single" w:sz="4" w:space="0" w:color="auto"/>
            </w:tcBorders>
          </w:tcPr>
          <w:p w14:paraId="0FFA41A9" w14:textId="77777777" w:rsidR="00D353B6" w:rsidRPr="002F5C40" w:rsidRDefault="00D353B6" w:rsidP="00012C15">
            <w:pPr>
              <w:tabs>
                <w:tab w:val="left" w:pos="1701"/>
                <w:tab w:val="left" w:pos="2268"/>
                <w:tab w:val="left" w:pos="2835"/>
              </w:tabs>
              <w:spacing w:after="120"/>
              <w:ind w:right="1134"/>
              <w:jc w:val="both"/>
              <w:rPr>
                <w:b/>
                <w:bCs/>
              </w:rPr>
            </w:pPr>
            <w:r w:rsidRPr="002F5C40">
              <w:rPr>
                <w:b/>
                <w:bCs/>
              </w:rPr>
              <w:t>OCCURRENCE CLASSIFICATION</w:t>
            </w:r>
            <w:r w:rsidRPr="002F5C40">
              <w:t>*</w:t>
            </w:r>
          </w:p>
        </w:tc>
      </w:tr>
      <w:tr w:rsidR="00D353B6" w:rsidRPr="002F5C40" w14:paraId="3B16E1F2" w14:textId="77777777" w:rsidTr="00012C15">
        <w:trPr>
          <w:trHeight w:val="340"/>
        </w:trPr>
        <w:tc>
          <w:tcPr>
            <w:tcW w:w="1630" w:type="pct"/>
            <w:gridSpan w:val="3"/>
            <w:tcBorders>
              <w:top w:val="single" w:sz="18" w:space="0" w:color="auto"/>
              <w:left w:val="single" w:sz="4" w:space="0" w:color="auto"/>
            </w:tcBorders>
          </w:tcPr>
          <w:p w14:paraId="6C0B74C6" w14:textId="77777777" w:rsidR="00D353B6" w:rsidRPr="002F5C40" w:rsidRDefault="00D353B6" w:rsidP="00012C15">
            <w:pPr>
              <w:tabs>
                <w:tab w:val="left" w:pos="1701"/>
                <w:tab w:val="left" w:pos="2268"/>
                <w:tab w:val="left" w:pos="2835"/>
              </w:tabs>
              <w:spacing w:after="120"/>
              <w:rPr>
                <w:bCs/>
              </w:rPr>
            </w:pPr>
            <w:r w:rsidRPr="002F5C40">
              <w:rPr>
                <w:bCs/>
              </w:rPr>
              <w:t>Occurrence/event class</w:t>
            </w:r>
            <w:r w:rsidRPr="002F5C40">
              <w:rPr>
                <w:bCs/>
                <w:sz w:val="18"/>
                <w:vertAlign w:val="superscript"/>
              </w:rPr>
              <w:footnoteReference w:id="19"/>
            </w:r>
          </w:p>
        </w:tc>
        <w:tc>
          <w:tcPr>
            <w:tcW w:w="1631" w:type="pct"/>
            <w:gridSpan w:val="4"/>
            <w:tcBorders>
              <w:top w:val="single" w:sz="18" w:space="0" w:color="auto"/>
              <w:right w:val="single" w:sz="2" w:space="0" w:color="auto"/>
            </w:tcBorders>
            <w:shd w:val="clear" w:color="auto" w:fill="DEEAF6"/>
          </w:tcPr>
          <w:p w14:paraId="0E8BB5D6"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top w:val="single" w:sz="18" w:space="0" w:color="auto"/>
              <w:left w:val="single" w:sz="2" w:space="0" w:color="auto"/>
              <w:right w:val="single" w:sz="4" w:space="0" w:color="auto"/>
            </w:tcBorders>
            <w:shd w:val="clear" w:color="auto" w:fill="auto"/>
          </w:tcPr>
          <w:p w14:paraId="20CB876B" w14:textId="77777777" w:rsidR="00D353B6" w:rsidRPr="002F5C40" w:rsidRDefault="00D353B6" w:rsidP="00012C15">
            <w:pPr>
              <w:tabs>
                <w:tab w:val="left" w:pos="1701"/>
                <w:tab w:val="left" w:pos="2268"/>
                <w:tab w:val="left" w:pos="2835"/>
              </w:tabs>
              <w:spacing w:after="120"/>
              <w:jc w:val="both"/>
              <w:rPr>
                <w:bCs/>
                <w:i/>
                <w:iCs/>
              </w:rPr>
            </w:pPr>
            <w:r w:rsidRPr="002F5C40">
              <w:rPr>
                <w:bCs/>
              </w:rPr>
              <w:t>Text(50)</w:t>
            </w:r>
          </w:p>
        </w:tc>
      </w:tr>
      <w:tr w:rsidR="00D353B6" w:rsidRPr="002F5C40" w14:paraId="28CC856E" w14:textId="77777777" w:rsidTr="00012C15">
        <w:trPr>
          <w:trHeight w:val="340"/>
        </w:trPr>
        <w:tc>
          <w:tcPr>
            <w:tcW w:w="1630" w:type="pct"/>
            <w:gridSpan w:val="3"/>
            <w:tcBorders>
              <w:left w:val="single" w:sz="4" w:space="0" w:color="auto"/>
              <w:bottom w:val="thickThinSmallGap" w:sz="18" w:space="0" w:color="auto"/>
            </w:tcBorders>
          </w:tcPr>
          <w:p w14:paraId="77E6E517" w14:textId="77777777" w:rsidR="00D353B6" w:rsidRPr="002F5C40" w:rsidRDefault="00D353B6" w:rsidP="00012C15">
            <w:pPr>
              <w:tabs>
                <w:tab w:val="left" w:pos="1701"/>
                <w:tab w:val="left" w:pos="2268"/>
                <w:tab w:val="left" w:pos="2835"/>
              </w:tabs>
              <w:spacing w:after="120"/>
              <w:rPr>
                <w:bCs/>
              </w:rPr>
            </w:pPr>
            <w:r w:rsidRPr="002F5C40">
              <w:rPr>
                <w:bCs/>
              </w:rPr>
              <w:t>Occurrence/event type</w:t>
            </w:r>
            <w:r w:rsidRPr="002F5C40">
              <w:rPr>
                <w:bCs/>
                <w:sz w:val="18"/>
                <w:vertAlign w:val="superscript"/>
              </w:rPr>
              <w:footnoteReference w:id="20"/>
            </w:r>
          </w:p>
        </w:tc>
        <w:tc>
          <w:tcPr>
            <w:tcW w:w="1631" w:type="pct"/>
            <w:gridSpan w:val="4"/>
            <w:tcBorders>
              <w:bottom w:val="thickThinSmallGap" w:sz="18" w:space="0" w:color="auto"/>
              <w:right w:val="single" w:sz="2" w:space="0" w:color="auto"/>
            </w:tcBorders>
            <w:shd w:val="clear" w:color="auto" w:fill="DEEAF6"/>
          </w:tcPr>
          <w:p w14:paraId="6FEF9DF0"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left w:val="single" w:sz="2" w:space="0" w:color="auto"/>
              <w:bottom w:val="thickThinSmallGap" w:sz="18" w:space="0" w:color="auto"/>
              <w:right w:val="single" w:sz="4" w:space="0" w:color="auto"/>
            </w:tcBorders>
            <w:shd w:val="clear" w:color="auto" w:fill="auto"/>
          </w:tcPr>
          <w:p w14:paraId="568AE052" w14:textId="77777777" w:rsidR="00D353B6" w:rsidRPr="002F5C40" w:rsidRDefault="00D353B6" w:rsidP="00012C15">
            <w:pPr>
              <w:tabs>
                <w:tab w:val="left" w:pos="1701"/>
                <w:tab w:val="left" w:pos="2268"/>
                <w:tab w:val="left" w:pos="2835"/>
              </w:tabs>
              <w:spacing w:after="120"/>
              <w:jc w:val="both"/>
              <w:rPr>
                <w:bCs/>
                <w:i/>
                <w:iCs/>
              </w:rPr>
            </w:pPr>
            <w:r w:rsidRPr="002F5C40">
              <w:rPr>
                <w:bCs/>
              </w:rPr>
              <w:t>Text(200)</w:t>
            </w:r>
          </w:p>
        </w:tc>
      </w:tr>
      <w:tr w:rsidR="00D353B6" w:rsidRPr="002F5C40" w14:paraId="0C4EB0AA" w14:textId="77777777" w:rsidTr="00012C15">
        <w:trPr>
          <w:trHeight w:val="340"/>
        </w:trPr>
        <w:tc>
          <w:tcPr>
            <w:tcW w:w="5000" w:type="pct"/>
            <w:gridSpan w:val="11"/>
            <w:tcBorders>
              <w:top w:val="thickThinSmallGap" w:sz="18" w:space="0" w:color="auto"/>
              <w:left w:val="single" w:sz="4" w:space="0" w:color="auto"/>
              <w:bottom w:val="single" w:sz="18" w:space="0" w:color="auto"/>
              <w:right w:val="single" w:sz="4" w:space="0" w:color="auto"/>
            </w:tcBorders>
          </w:tcPr>
          <w:p w14:paraId="4927860E" w14:textId="77777777" w:rsidR="00D353B6" w:rsidRPr="002F5C40" w:rsidRDefault="00D353B6" w:rsidP="00012C15">
            <w:pPr>
              <w:tabs>
                <w:tab w:val="left" w:pos="1701"/>
                <w:tab w:val="left" w:pos="2268"/>
                <w:tab w:val="left" w:pos="2835"/>
              </w:tabs>
              <w:spacing w:after="120"/>
              <w:jc w:val="both"/>
              <w:rPr>
                <w:b/>
                <w:bCs/>
              </w:rPr>
            </w:pPr>
            <w:r w:rsidRPr="002F5C40">
              <w:rPr>
                <w:b/>
                <w:bCs/>
              </w:rPr>
              <w:t>OCCURRENCE DETAILS</w:t>
            </w:r>
          </w:p>
        </w:tc>
      </w:tr>
      <w:tr w:rsidR="00D353B6" w:rsidRPr="002F5C40" w14:paraId="0B55B6AE" w14:textId="77777777" w:rsidTr="00012C15">
        <w:trPr>
          <w:trHeight w:val="340"/>
        </w:trPr>
        <w:tc>
          <w:tcPr>
            <w:tcW w:w="1630" w:type="pct"/>
            <w:gridSpan w:val="3"/>
            <w:tcBorders>
              <w:top w:val="single" w:sz="18" w:space="0" w:color="auto"/>
              <w:left w:val="single" w:sz="4" w:space="0" w:color="auto"/>
            </w:tcBorders>
          </w:tcPr>
          <w:p w14:paraId="41DC1A9C" w14:textId="77777777" w:rsidR="00D353B6" w:rsidRPr="00FF03D2" w:rsidRDefault="00D353B6" w:rsidP="00012C15">
            <w:r w:rsidRPr="00FF03D2">
              <w:t>Weather conditions*</w:t>
            </w:r>
          </w:p>
        </w:tc>
        <w:tc>
          <w:tcPr>
            <w:tcW w:w="1631" w:type="pct"/>
            <w:gridSpan w:val="4"/>
            <w:tcBorders>
              <w:top w:val="single" w:sz="18" w:space="0" w:color="auto"/>
              <w:right w:val="single" w:sz="2" w:space="0" w:color="auto"/>
            </w:tcBorders>
            <w:shd w:val="clear" w:color="auto" w:fill="DEEAF6"/>
          </w:tcPr>
          <w:p w14:paraId="33F5BCFF"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top w:val="single" w:sz="18" w:space="0" w:color="auto"/>
              <w:left w:val="single" w:sz="2" w:space="0" w:color="auto"/>
              <w:right w:val="single" w:sz="4" w:space="0" w:color="auto"/>
            </w:tcBorders>
            <w:shd w:val="clear" w:color="auto" w:fill="auto"/>
          </w:tcPr>
          <w:p w14:paraId="756052CF" w14:textId="77777777" w:rsidR="00D353B6" w:rsidRPr="002F5C40" w:rsidRDefault="00D353B6" w:rsidP="00012C15">
            <w:pPr>
              <w:tabs>
                <w:tab w:val="left" w:pos="1701"/>
                <w:tab w:val="left" w:pos="2268"/>
                <w:tab w:val="left" w:pos="2835"/>
              </w:tabs>
              <w:spacing w:after="120"/>
              <w:jc w:val="both"/>
              <w:rPr>
                <w:bCs/>
              </w:rPr>
            </w:pPr>
            <w:r w:rsidRPr="002F5C40">
              <w:rPr>
                <w:bCs/>
              </w:rPr>
              <w:t>Text(20)</w:t>
            </w:r>
          </w:p>
        </w:tc>
      </w:tr>
      <w:tr w:rsidR="00D353B6" w:rsidRPr="002F5C40" w14:paraId="282BC339" w14:textId="77777777" w:rsidTr="00012C15">
        <w:trPr>
          <w:trHeight w:val="340"/>
        </w:trPr>
        <w:tc>
          <w:tcPr>
            <w:tcW w:w="1630" w:type="pct"/>
            <w:gridSpan w:val="3"/>
            <w:tcBorders>
              <w:left w:val="single" w:sz="4" w:space="0" w:color="auto"/>
            </w:tcBorders>
          </w:tcPr>
          <w:p w14:paraId="724DDED7" w14:textId="77777777" w:rsidR="00D353B6" w:rsidRPr="00FF03D2" w:rsidRDefault="00D353B6" w:rsidP="00012C15">
            <w:r w:rsidRPr="00FF03D2">
              <w:t>Lighting conditions*</w:t>
            </w:r>
          </w:p>
        </w:tc>
        <w:tc>
          <w:tcPr>
            <w:tcW w:w="1631" w:type="pct"/>
            <w:gridSpan w:val="4"/>
            <w:tcBorders>
              <w:right w:val="single" w:sz="2" w:space="0" w:color="auto"/>
            </w:tcBorders>
            <w:shd w:val="clear" w:color="auto" w:fill="DEEAF6"/>
          </w:tcPr>
          <w:p w14:paraId="306ACFB3"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0CAEC798" w14:textId="77777777" w:rsidR="00D353B6" w:rsidRPr="002F5C40" w:rsidRDefault="00D353B6" w:rsidP="00012C15">
            <w:pPr>
              <w:tabs>
                <w:tab w:val="left" w:pos="1701"/>
                <w:tab w:val="left" w:pos="2268"/>
                <w:tab w:val="left" w:pos="2835"/>
              </w:tabs>
              <w:spacing w:after="120"/>
              <w:jc w:val="both"/>
              <w:rPr>
                <w:bCs/>
              </w:rPr>
            </w:pPr>
            <w:r w:rsidRPr="002F5C40">
              <w:rPr>
                <w:bCs/>
              </w:rPr>
              <w:t>Text(20)</w:t>
            </w:r>
          </w:p>
        </w:tc>
      </w:tr>
      <w:tr w:rsidR="00D353B6" w:rsidRPr="002F5C40" w14:paraId="6D1F8FEA" w14:textId="77777777" w:rsidTr="00012C15">
        <w:trPr>
          <w:trHeight w:val="340"/>
        </w:trPr>
        <w:tc>
          <w:tcPr>
            <w:tcW w:w="1630" w:type="pct"/>
            <w:gridSpan w:val="3"/>
            <w:tcBorders>
              <w:left w:val="single" w:sz="4" w:space="0" w:color="auto"/>
            </w:tcBorders>
          </w:tcPr>
          <w:p w14:paraId="31ED339B" w14:textId="77777777" w:rsidR="00D353B6" w:rsidRPr="00FF03D2" w:rsidRDefault="00D353B6" w:rsidP="00012C15">
            <w:r w:rsidRPr="00FF03D2">
              <w:t>ADS vehicle pre-occurrence speed*</w:t>
            </w:r>
          </w:p>
        </w:tc>
        <w:tc>
          <w:tcPr>
            <w:tcW w:w="1631" w:type="pct"/>
            <w:gridSpan w:val="4"/>
            <w:tcBorders>
              <w:right w:val="single" w:sz="2" w:space="0" w:color="auto"/>
            </w:tcBorders>
            <w:shd w:val="clear" w:color="auto" w:fill="DEEAF6"/>
          </w:tcPr>
          <w:p w14:paraId="73E1893D"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2E5AD163" w14:textId="77777777" w:rsidR="00D353B6" w:rsidRPr="002F5C40" w:rsidRDefault="00D353B6" w:rsidP="00012C15">
            <w:pPr>
              <w:tabs>
                <w:tab w:val="left" w:pos="1701"/>
                <w:tab w:val="left" w:pos="2268"/>
                <w:tab w:val="left" w:pos="2835"/>
              </w:tabs>
              <w:spacing w:after="120"/>
              <w:jc w:val="both"/>
              <w:rPr>
                <w:bCs/>
              </w:rPr>
            </w:pPr>
            <w:r w:rsidRPr="002F5C40">
              <w:rPr>
                <w:bCs/>
              </w:rPr>
              <w:t>Number(3) – [km/h]</w:t>
            </w:r>
          </w:p>
        </w:tc>
      </w:tr>
      <w:tr w:rsidR="00D353B6" w:rsidRPr="002F5C40" w14:paraId="28793510" w14:textId="77777777" w:rsidTr="00012C15">
        <w:trPr>
          <w:trHeight w:val="340"/>
        </w:trPr>
        <w:tc>
          <w:tcPr>
            <w:tcW w:w="1630" w:type="pct"/>
            <w:gridSpan w:val="3"/>
            <w:tcBorders>
              <w:left w:val="single" w:sz="4" w:space="0" w:color="auto"/>
            </w:tcBorders>
          </w:tcPr>
          <w:p w14:paraId="6EE0F2C0" w14:textId="77777777" w:rsidR="00D353B6" w:rsidRPr="00FF03D2" w:rsidRDefault="00D353B6" w:rsidP="00012C15">
            <w:r w:rsidRPr="00FF03D2">
              <w:t xml:space="preserve">ADS vehicle post-occurrence max deceleration* </w:t>
            </w:r>
          </w:p>
        </w:tc>
        <w:tc>
          <w:tcPr>
            <w:tcW w:w="1631" w:type="pct"/>
            <w:gridSpan w:val="4"/>
            <w:tcBorders>
              <w:right w:val="single" w:sz="2" w:space="0" w:color="auto"/>
            </w:tcBorders>
            <w:shd w:val="clear" w:color="auto" w:fill="DEEAF6"/>
          </w:tcPr>
          <w:p w14:paraId="46CD9B92"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58D61890" w14:textId="77777777" w:rsidR="00D353B6" w:rsidRPr="002F5C40" w:rsidRDefault="00D353B6" w:rsidP="00012C15">
            <w:pPr>
              <w:tabs>
                <w:tab w:val="left" w:pos="1701"/>
                <w:tab w:val="left" w:pos="2268"/>
                <w:tab w:val="left" w:pos="2835"/>
              </w:tabs>
              <w:spacing w:after="120"/>
              <w:jc w:val="both"/>
              <w:rPr>
                <w:bCs/>
              </w:rPr>
            </w:pPr>
            <w:r w:rsidRPr="002F5C40">
              <w:rPr>
                <w:bCs/>
              </w:rPr>
              <w:t>Number(3) – [m/s</w:t>
            </w:r>
            <w:r w:rsidRPr="002F5C40">
              <w:rPr>
                <w:bCs/>
                <w:vertAlign w:val="superscript"/>
              </w:rPr>
              <w:t>2</w:t>
            </w:r>
            <w:r w:rsidRPr="002F5C40">
              <w:rPr>
                <w:bCs/>
              </w:rPr>
              <w:t>]</w:t>
            </w:r>
          </w:p>
        </w:tc>
      </w:tr>
      <w:tr w:rsidR="00D353B6" w:rsidRPr="002F5C40" w14:paraId="10FD8FF9" w14:textId="77777777" w:rsidTr="00012C15">
        <w:trPr>
          <w:trHeight w:val="340"/>
        </w:trPr>
        <w:tc>
          <w:tcPr>
            <w:tcW w:w="1630" w:type="pct"/>
            <w:gridSpan w:val="3"/>
            <w:tcBorders>
              <w:left w:val="single" w:sz="4" w:space="0" w:color="auto"/>
            </w:tcBorders>
          </w:tcPr>
          <w:p w14:paraId="4CF57E1A" w14:textId="77777777" w:rsidR="00D353B6" w:rsidRPr="00FF03D2" w:rsidRDefault="00D353B6" w:rsidP="00012C15">
            <w:r w:rsidRPr="00FF03D2">
              <w:t>ADS vehicle estimated pre-occurrence mass</w:t>
            </w:r>
          </w:p>
        </w:tc>
        <w:tc>
          <w:tcPr>
            <w:tcW w:w="1631" w:type="pct"/>
            <w:gridSpan w:val="4"/>
            <w:tcBorders>
              <w:right w:val="single" w:sz="2" w:space="0" w:color="auto"/>
            </w:tcBorders>
            <w:shd w:val="clear" w:color="auto" w:fill="DEEAF6"/>
          </w:tcPr>
          <w:p w14:paraId="00F39CBE"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1CD0CAB7" w14:textId="77777777" w:rsidR="00D353B6" w:rsidRPr="002F5C40" w:rsidRDefault="00D353B6" w:rsidP="00012C15">
            <w:pPr>
              <w:tabs>
                <w:tab w:val="left" w:pos="1701"/>
                <w:tab w:val="left" w:pos="2268"/>
                <w:tab w:val="left" w:pos="2835"/>
              </w:tabs>
              <w:spacing w:after="120"/>
              <w:jc w:val="both"/>
              <w:rPr>
                <w:bCs/>
              </w:rPr>
            </w:pPr>
            <w:r w:rsidRPr="002F5C40">
              <w:rPr>
                <w:bCs/>
              </w:rPr>
              <w:t>Number(5) – [kg]</w:t>
            </w:r>
          </w:p>
        </w:tc>
      </w:tr>
      <w:tr w:rsidR="00D353B6" w:rsidRPr="002F5C40" w14:paraId="4172F3E9" w14:textId="77777777" w:rsidTr="00012C15">
        <w:trPr>
          <w:trHeight w:val="340"/>
        </w:trPr>
        <w:tc>
          <w:tcPr>
            <w:tcW w:w="1630" w:type="pct"/>
            <w:gridSpan w:val="3"/>
            <w:tcBorders>
              <w:left w:val="single" w:sz="4" w:space="0" w:color="auto"/>
            </w:tcBorders>
          </w:tcPr>
          <w:p w14:paraId="6A88F8FE" w14:textId="77777777" w:rsidR="00D353B6" w:rsidRPr="00FF03D2" w:rsidRDefault="00D353B6" w:rsidP="00012C15">
            <w:r w:rsidRPr="00FF03D2">
              <w:t>ADS vehicle telematics provided*</w:t>
            </w:r>
          </w:p>
        </w:tc>
        <w:tc>
          <w:tcPr>
            <w:tcW w:w="1631" w:type="pct"/>
            <w:gridSpan w:val="4"/>
            <w:tcBorders>
              <w:right w:val="single" w:sz="2" w:space="0" w:color="auto"/>
            </w:tcBorders>
            <w:shd w:val="clear" w:color="auto" w:fill="DEEAF6"/>
          </w:tcPr>
          <w:p w14:paraId="23C50CF1"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598E417B"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45DF01D0" w14:textId="77777777" w:rsidTr="00012C15">
        <w:trPr>
          <w:trHeight w:val="340"/>
        </w:trPr>
        <w:tc>
          <w:tcPr>
            <w:tcW w:w="1630" w:type="pct"/>
            <w:gridSpan w:val="3"/>
            <w:tcBorders>
              <w:left w:val="single" w:sz="4" w:space="0" w:color="auto"/>
            </w:tcBorders>
            <w:shd w:val="clear" w:color="auto" w:fill="auto"/>
          </w:tcPr>
          <w:p w14:paraId="7203FE85" w14:textId="77777777" w:rsidR="00D353B6" w:rsidRPr="00FF03D2" w:rsidRDefault="00D353B6" w:rsidP="00012C15">
            <w:r>
              <w:lastRenderedPageBreak/>
              <w:t>[</w:t>
            </w:r>
            <w:r w:rsidRPr="00E3596F">
              <w:t>ADS vehicle EDR data provided</w:t>
            </w:r>
            <w:r>
              <w:t>]</w:t>
            </w:r>
            <w:r w:rsidRPr="00FF03D2">
              <w:t>*</w:t>
            </w:r>
          </w:p>
        </w:tc>
        <w:tc>
          <w:tcPr>
            <w:tcW w:w="1631" w:type="pct"/>
            <w:gridSpan w:val="4"/>
            <w:tcBorders>
              <w:right w:val="single" w:sz="2" w:space="0" w:color="auto"/>
            </w:tcBorders>
            <w:shd w:val="clear" w:color="auto" w:fill="DEEBF7"/>
          </w:tcPr>
          <w:p w14:paraId="1E481C18"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auto"/>
          </w:tcPr>
          <w:p w14:paraId="4F6A8E39"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1C9EC9CA" w14:textId="77777777" w:rsidTr="00012C15">
        <w:trPr>
          <w:trHeight w:val="340"/>
        </w:trPr>
        <w:tc>
          <w:tcPr>
            <w:tcW w:w="1630" w:type="pct"/>
            <w:gridSpan w:val="3"/>
            <w:tcBorders>
              <w:left w:val="single" w:sz="4" w:space="0" w:color="auto"/>
            </w:tcBorders>
            <w:shd w:val="clear" w:color="auto" w:fill="auto"/>
          </w:tcPr>
          <w:p w14:paraId="175571FD" w14:textId="77777777" w:rsidR="00D353B6" w:rsidRPr="00FF03D2" w:rsidRDefault="00D353B6" w:rsidP="00012C15">
            <w:r>
              <w:t>[</w:t>
            </w:r>
            <w:r w:rsidRPr="00C81EBC">
              <w:t>ADS vehicle DSSAD data provided</w:t>
            </w:r>
            <w:r>
              <w:t>]</w:t>
            </w:r>
            <w:r w:rsidRPr="00FF03D2">
              <w:t>*</w:t>
            </w:r>
          </w:p>
        </w:tc>
        <w:tc>
          <w:tcPr>
            <w:tcW w:w="1631" w:type="pct"/>
            <w:gridSpan w:val="4"/>
            <w:tcBorders>
              <w:right w:val="single" w:sz="2" w:space="0" w:color="auto"/>
            </w:tcBorders>
            <w:shd w:val="clear" w:color="auto" w:fill="DEEBF7"/>
          </w:tcPr>
          <w:p w14:paraId="4402C031"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auto"/>
          </w:tcPr>
          <w:p w14:paraId="3893E401"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4C8B88DC" w14:textId="77777777" w:rsidTr="00012C15">
        <w:trPr>
          <w:trHeight w:val="340"/>
        </w:trPr>
        <w:tc>
          <w:tcPr>
            <w:tcW w:w="1630" w:type="pct"/>
            <w:gridSpan w:val="3"/>
            <w:tcBorders>
              <w:left w:val="single" w:sz="4" w:space="0" w:color="auto"/>
            </w:tcBorders>
          </w:tcPr>
          <w:p w14:paraId="12B0128B" w14:textId="77777777" w:rsidR="00D353B6" w:rsidRPr="00FF03D2" w:rsidRDefault="00D353B6" w:rsidP="00012C15">
            <w:r w:rsidRPr="00FF03D2">
              <w:t>ADS vehicle media provided</w:t>
            </w:r>
            <w:r w:rsidRPr="002F5C40">
              <w:rPr>
                <w:sz w:val="18"/>
                <w:vertAlign w:val="superscript"/>
              </w:rPr>
              <w:footnoteReference w:id="21"/>
            </w:r>
          </w:p>
        </w:tc>
        <w:tc>
          <w:tcPr>
            <w:tcW w:w="1631" w:type="pct"/>
            <w:gridSpan w:val="4"/>
            <w:tcBorders>
              <w:right w:val="single" w:sz="2" w:space="0" w:color="auto"/>
            </w:tcBorders>
            <w:shd w:val="clear" w:color="auto" w:fill="DEEAF6"/>
          </w:tcPr>
          <w:p w14:paraId="07C40EE7"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077C746F"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489D533B" w14:textId="77777777" w:rsidTr="00012C15">
        <w:trPr>
          <w:trHeight w:val="340"/>
        </w:trPr>
        <w:tc>
          <w:tcPr>
            <w:tcW w:w="1630" w:type="pct"/>
            <w:gridSpan w:val="3"/>
            <w:tcBorders>
              <w:left w:val="single" w:sz="4" w:space="0" w:color="auto"/>
            </w:tcBorders>
          </w:tcPr>
          <w:p w14:paraId="200E4527" w14:textId="77777777" w:rsidR="00D353B6" w:rsidRPr="00FF03D2" w:rsidRDefault="00D353B6" w:rsidP="00012C15">
            <w:r w:rsidRPr="00FF03D2">
              <w:t>Third-party sources media/telematics provided</w:t>
            </w:r>
          </w:p>
        </w:tc>
        <w:tc>
          <w:tcPr>
            <w:tcW w:w="1631" w:type="pct"/>
            <w:gridSpan w:val="4"/>
            <w:tcBorders>
              <w:right w:val="single" w:sz="2" w:space="0" w:color="auto"/>
            </w:tcBorders>
            <w:shd w:val="clear" w:color="auto" w:fill="DEEAF6"/>
          </w:tcPr>
          <w:p w14:paraId="5E7FABDA"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62F0BD5C"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0CBCC3B8" w14:textId="77777777" w:rsidTr="00012C15">
        <w:trPr>
          <w:trHeight w:val="340"/>
        </w:trPr>
        <w:tc>
          <w:tcPr>
            <w:tcW w:w="1630" w:type="pct"/>
            <w:gridSpan w:val="3"/>
            <w:tcBorders>
              <w:left w:val="single" w:sz="4" w:space="0" w:color="auto"/>
            </w:tcBorders>
          </w:tcPr>
          <w:p w14:paraId="568ECBFC" w14:textId="77777777" w:rsidR="00D353B6" w:rsidRPr="00FF03D2" w:rsidRDefault="00D353B6" w:rsidP="00012C15">
            <w:r w:rsidRPr="00FF03D2">
              <w:t>Occurrence reported to the police</w:t>
            </w:r>
          </w:p>
        </w:tc>
        <w:tc>
          <w:tcPr>
            <w:tcW w:w="1631" w:type="pct"/>
            <w:gridSpan w:val="4"/>
            <w:tcBorders>
              <w:right w:val="single" w:sz="2" w:space="0" w:color="auto"/>
            </w:tcBorders>
            <w:shd w:val="clear" w:color="auto" w:fill="DEEAF6"/>
          </w:tcPr>
          <w:p w14:paraId="3F345C50"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56C633C4"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4B5ABDC2" w14:textId="77777777" w:rsidTr="00012C15">
        <w:trPr>
          <w:trHeight w:val="340"/>
        </w:trPr>
        <w:tc>
          <w:tcPr>
            <w:tcW w:w="1630" w:type="pct"/>
            <w:gridSpan w:val="3"/>
            <w:tcBorders>
              <w:left w:val="single" w:sz="4" w:space="0" w:color="auto"/>
            </w:tcBorders>
          </w:tcPr>
          <w:p w14:paraId="40AD1155" w14:textId="77777777" w:rsidR="00D353B6" w:rsidRPr="00FF03D2" w:rsidRDefault="00D353B6" w:rsidP="00012C15">
            <w:r w:rsidRPr="00FF03D2">
              <w:t>Police report available</w:t>
            </w:r>
          </w:p>
        </w:tc>
        <w:tc>
          <w:tcPr>
            <w:tcW w:w="1631" w:type="pct"/>
            <w:gridSpan w:val="4"/>
            <w:tcBorders>
              <w:right w:val="single" w:sz="2" w:space="0" w:color="auto"/>
            </w:tcBorders>
            <w:shd w:val="clear" w:color="auto" w:fill="DEEAF6"/>
          </w:tcPr>
          <w:p w14:paraId="4A7EB927"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7A91EDBF"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75698F2D" w14:textId="77777777" w:rsidTr="00012C15">
        <w:trPr>
          <w:trHeight w:val="340"/>
        </w:trPr>
        <w:tc>
          <w:tcPr>
            <w:tcW w:w="1630" w:type="pct"/>
            <w:gridSpan w:val="3"/>
            <w:tcBorders>
              <w:left w:val="single" w:sz="4" w:space="0" w:color="auto"/>
            </w:tcBorders>
            <w:shd w:val="clear" w:color="auto" w:fill="auto"/>
          </w:tcPr>
          <w:p w14:paraId="732EA19A" w14:textId="77777777" w:rsidR="00D353B6" w:rsidRPr="00FF03D2" w:rsidRDefault="00D353B6" w:rsidP="00012C15">
            <w:r>
              <w:t>[</w:t>
            </w:r>
            <w:r w:rsidRPr="00C81EBC">
              <w:t>ADS feature type at occurrence</w:t>
            </w:r>
            <w:r>
              <w:t>]</w:t>
            </w:r>
          </w:p>
        </w:tc>
        <w:tc>
          <w:tcPr>
            <w:tcW w:w="1631" w:type="pct"/>
            <w:gridSpan w:val="4"/>
            <w:tcBorders>
              <w:right w:val="single" w:sz="2" w:space="0" w:color="auto"/>
            </w:tcBorders>
            <w:shd w:val="clear" w:color="auto" w:fill="DEEAF6"/>
          </w:tcPr>
          <w:p w14:paraId="5EFA80E3"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left w:val="single" w:sz="2" w:space="0" w:color="auto"/>
              <w:right w:val="single" w:sz="4" w:space="0" w:color="auto"/>
            </w:tcBorders>
            <w:shd w:val="clear" w:color="auto" w:fill="FFFFFF"/>
          </w:tcPr>
          <w:p w14:paraId="4B2F6CB1" w14:textId="77777777" w:rsidR="00D353B6" w:rsidRPr="002F5C40" w:rsidRDefault="00D353B6" w:rsidP="00012C15">
            <w:pPr>
              <w:tabs>
                <w:tab w:val="left" w:pos="1701"/>
                <w:tab w:val="left" w:pos="2268"/>
                <w:tab w:val="left" w:pos="2835"/>
              </w:tabs>
              <w:spacing w:after="120"/>
              <w:jc w:val="both"/>
              <w:rPr>
                <w:bCs/>
              </w:rPr>
            </w:pPr>
            <w:r w:rsidRPr="002F5C40">
              <w:rPr>
                <w:bCs/>
              </w:rPr>
              <w:t>Text(50)</w:t>
            </w:r>
          </w:p>
        </w:tc>
      </w:tr>
      <w:tr w:rsidR="00D353B6" w:rsidRPr="002F5C40" w14:paraId="63770303" w14:textId="77777777" w:rsidTr="00012C15">
        <w:trPr>
          <w:trHeight w:val="340"/>
        </w:trPr>
        <w:tc>
          <w:tcPr>
            <w:tcW w:w="1630" w:type="pct"/>
            <w:gridSpan w:val="3"/>
            <w:tcBorders>
              <w:left w:val="single" w:sz="4" w:space="0" w:color="auto"/>
              <w:bottom w:val="single" w:sz="4" w:space="0" w:color="auto"/>
            </w:tcBorders>
          </w:tcPr>
          <w:p w14:paraId="6DA6991F" w14:textId="77777777" w:rsidR="00D353B6" w:rsidRPr="00FF03D2" w:rsidRDefault="00D353B6" w:rsidP="00012C15">
            <w:r w:rsidRPr="00FF03D2">
              <w:t>(ADS) users available at occurrence</w:t>
            </w:r>
          </w:p>
        </w:tc>
        <w:tc>
          <w:tcPr>
            <w:tcW w:w="1631" w:type="pct"/>
            <w:gridSpan w:val="4"/>
            <w:tcBorders>
              <w:bottom w:val="single" w:sz="4" w:space="0" w:color="auto"/>
              <w:right w:val="single" w:sz="2" w:space="0" w:color="auto"/>
            </w:tcBorders>
            <w:shd w:val="clear" w:color="auto" w:fill="DEEAF6"/>
          </w:tcPr>
          <w:p w14:paraId="2B4D2A22"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left w:val="single" w:sz="2" w:space="0" w:color="auto"/>
              <w:bottom w:val="single" w:sz="4" w:space="0" w:color="auto"/>
              <w:right w:val="single" w:sz="4" w:space="0" w:color="auto"/>
            </w:tcBorders>
            <w:shd w:val="clear" w:color="auto" w:fill="FFFFFF"/>
          </w:tcPr>
          <w:p w14:paraId="4A56152C"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526C0F1A" w14:textId="77777777" w:rsidTr="00012C15">
        <w:trPr>
          <w:trHeight w:val="340"/>
        </w:trPr>
        <w:tc>
          <w:tcPr>
            <w:tcW w:w="1630" w:type="pct"/>
            <w:gridSpan w:val="3"/>
            <w:tcBorders>
              <w:left w:val="single" w:sz="4" w:space="0" w:color="auto"/>
              <w:bottom w:val="thickThinSmallGap" w:sz="18" w:space="0" w:color="auto"/>
            </w:tcBorders>
            <w:shd w:val="clear" w:color="auto" w:fill="auto"/>
          </w:tcPr>
          <w:p w14:paraId="67BB759C" w14:textId="77777777" w:rsidR="00D353B6" w:rsidRPr="00FF03D2" w:rsidRDefault="00D353B6" w:rsidP="00012C15">
            <w:r>
              <w:t>[</w:t>
            </w:r>
            <w:r w:rsidRPr="00C81EBC">
              <w:t>(ADS) users attempted takeover</w:t>
            </w:r>
            <w:r>
              <w:t>]</w:t>
            </w:r>
          </w:p>
        </w:tc>
        <w:tc>
          <w:tcPr>
            <w:tcW w:w="1631" w:type="pct"/>
            <w:gridSpan w:val="4"/>
            <w:tcBorders>
              <w:bottom w:val="thickThinSmallGap" w:sz="18" w:space="0" w:color="auto"/>
              <w:right w:val="single" w:sz="2" w:space="0" w:color="auto"/>
            </w:tcBorders>
            <w:shd w:val="clear" w:color="auto" w:fill="DAE9F7" w:themeFill="text2" w:themeFillTint="1A"/>
          </w:tcPr>
          <w:p w14:paraId="1D9BD49D"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left w:val="single" w:sz="2" w:space="0" w:color="auto"/>
              <w:bottom w:val="thickThinSmallGap" w:sz="18" w:space="0" w:color="auto"/>
              <w:right w:val="single" w:sz="4" w:space="0" w:color="auto"/>
            </w:tcBorders>
            <w:shd w:val="clear" w:color="auto" w:fill="FFFFFF"/>
          </w:tcPr>
          <w:p w14:paraId="7E3856EF"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1B43EE43" w14:textId="77777777" w:rsidTr="00012C15">
        <w:trPr>
          <w:trHeight w:val="340"/>
        </w:trPr>
        <w:tc>
          <w:tcPr>
            <w:tcW w:w="5000" w:type="pct"/>
            <w:gridSpan w:val="11"/>
            <w:tcBorders>
              <w:top w:val="thickThinSmallGap" w:sz="18" w:space="0" w:color="auto"/>
              <w:left w:val="single" w:sz="4" w:space="0" w:color="auto"/>
              <w:bottom w:val="single" w:sz="18" w:space="0" w:color="auto"/>
              <w:right w:val="single" w:sz="4" w:space="0" w:color="auto"/>
            </w:tcBorders>
          </w:tcPr>
          <w:p w14:paraId="168C3117" w14:textId="77777777" w:rsidR="00D353B6" w:rsidRPr="002F5C40" w:rsidRDefault="00D353B6" w:rsidP="00012C15">
            <w:pPr>
              <w:tabs>
                <w:tab w:val="left" w:pos="1701"/>
                <w:tab w:val="left" w:pos="2268"/>
                <w:tab w:val="left" w:pos="2835"/>
              </w:tabs>
              <w:spacing w:after="120"/>
              <w:jc w:val="both"/>
              <w:rPr>
                <w:b/>
                <w:bCs/>
              </w:rPr>
            </w:pPr>
            <w:r w:rsidRPr="002F5C40">
              <w:rPr>
                <w:b/>
                <w:bCs/>
              </w:rPr>
              <w:t>WHEN</w:t>
            </w:r>
            <w:r w:rsidRPr="002F5C40">
              <w:t>*</w:t>
            </w:r>
          </w:p>
        </w:tc>
      </w:tr>
      <w:tr w:rsidR="00D353B6" w:rsidRPr="002F5C40" w14:paraId="624DF028" w14:textId="77777777" w:rsidTr="00012C15">
        <w:trPr>
          <w:trHeight w:val="340"/>
        </w:trPr>
        <w:tc>
          <w:tcPr>
            <w:tcW w:w="1630" w:type="pct"/>
            <w:gridSpan w:val="3"/>
            <w:tcBorders>
              <w:top w:val="single" w:sz="18" w:space="0" w:color="auto"/>
              <w:left w:val="single" w:sz="4" w:space="0" w:color="auto"/>
            </w:tcBorders>
          </w:tcPr>
          <w:p w14:paraId="18184EF1" w14:textId="77777777" w:rsidR="00D353B6" w:rsidRPr="002F5C40" w:rsidRDefault="00D353B6" w:rsidP="00012C15">
            <w:pPr>
              <w:tabs>
                <w:tab w:val="left" w:pos="1701"/>
                <w:tab w:val="left" w:pos="2268"/>
                <w:tab w:val="left" w:pos="2835"/>
              </w:tabs>
              <w:spacing w:after="120"/>
              <w:ind w:right="1134"/>
              <w:jc w:val="both"/>
              <w:rPr>
                <w:bCs/>
              </w:rPr>
            </w:pPr>
            <w:r w:rsidRPr="002F5C40">
              <w:rPr>
                <w:bCs/>
              </w:rPr>
              <w:t>UTC date</w:t>
            </w:r>
          </w:p>
        </w:tc>
        <w:tc>
          <w:tcPr>
            <w:tcW w:w="1631" w:type="pct"/>
            <w:gridSpan w:val="4"/>
            <w:tcBorders>
              <w:top w:val="single" w:sz="18" w:space="0" w:color="auto"/>
            </w:tcBorders>
            <w:shd w:val="clear" w:color="auto" w:fill="DEEAF6"/>
          </w:tcPr>
          <w:p w14:paraId="77993BC7"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top w:val="single" w:sz="18" w:space="0" w:color="auto"/>
              <w:right w:val="single" w:sz="4" w:space="0" w:color="auto"/>
            </w:tcBorders>
          </w:tcPr>
          <w:p w14:paraId="4C974564" w14:textId="77777777" w:rsidR="00D353B6" w:rsidRPr="002F5C40" w:rsidRDefault="00D353B6" w:rsidP="00012C15">
            <w:pPr>
              <w:tabs>
                <w:tab w:val="left" w:pos="1701"/>
                <w:tab w:val="left" w:pos="2268"/>
                <w:tab w:val="left" w:pos="2835"/>
              </w:tabs>
              <w:spacing w:after="120"/>
              <w:jc w:val="both"/>
              <w:rPr>
                <w:bCs/>
              </w:rPr>
            </w:pPr>
            <w:r w:rsidRPr="002F5C40">
              <w:rPr>
                <w:bCs/>
              </w:rPr>
              <w:t>[YYYY/MM/DD]</w:t>
            </w:r>
          </w:p>
        </w:tc>
      </w:tr>
      <w:tr w:rsidR="00D353B6" w:rsidRPr="002F5C40" w14:paraId="58354A15" w14:textId="77777777" w:rsidTr="00012C15">
        <w:trPr>
          <w:trHeight w:val="340"/>
        </w:trPr>
        <w:tc>
          <w:tcPr>
            <w:tcW w:w="1630" w:type="pct"/>
            <w:gridSpan w:val="3"/>
            <w:tcBorders>
              <w:left w:val="single" w:sz="4" w:space="0" w:color="auto"/>
            </w:tcBorders>
          </w:tcPr>
          <w:p w14:paraId="63031EC6" w14:textId="77777777" w:rsidR="00D353B6" w:rsidRPr="002F5C40" w:rsidRDefault="00D353B6" w:rsidP="00012C15">
            <w:pPr>
              <w:tabs>
                <w:tab w:val="left" w:pos="1701"/>
                <w:tab w:val="left" w:pos="2268"/>
                <w:tab w:val="left" w:pos="2835"/>
              </w:tabs>
              <w:spacing w:after="120"/>
              <w:ind w:right="1134"/>
              <w:jc w:val="both"/>
              <w:rPr>
                <w:bCs/>
              </w:rPr>
            </w:pPr>
            <w:r w:rsidRPr="002F5C40">
              <w:rPr>
                <w:bCs/>
              </w:rPr>
              <w:t>UTC time</w:t>
            </w:r>
          </w:p>
        </w:tc>
        <w:tc>
          <w:tcPr>
            <w:tcW w:w="1631" w:type="pct"/>
            <w:gridSpan w:val="4"/>
            <w:shd w:val="clear" w:color="auto" w:fill="DEEAF6"/>
          </w:tcPr>
          <w:p w14:paraId="09C06F85"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right w:val="single" w:sz="4" w:space="0" w:color="auto"/>
            </w:tcBorders>
          </w:tcPr>
          <w:p w14:paraId="3682EFC6" w14:textId="77777777" w:rsidR="00D353B6" w:rsidRPr="002F5C40" w:rsidRDefault="00D353B6" w:rsidP="00012C15">
            <w:pPr>
              <w:tabs>
                <w:tab w:val="left" w:pos="1701"/>
                <w:tab w:val="left" w:pos="2268"/>
                <w:tab w:val="left" w:pos="2835"/>
              </w:tabs>
              <w:spacing w:after="120"/>
              <w:jc w:val="both"/>
              <w:rPr>
                <w:bCs/>
              </w:rPr>
            </w:pPr>
            <w:r w:rsidRPr="002F5C40">
              <w:rPr>
                <w:bCs/>
              </w:rPr>
              <w:t>[HH:mm]</w:t>
            </w:r>
          </w:p>
        </w:tc>
      </w:tr>
      <w:tr w:rsidR="00D353B6" w:rsidRPr="002F5C40" w14:paraId="7A942634" w14:textId="77777777" w:rsidTr="00012C15">
        <w:trPr>
          <w:trHeight w:val="340"/>
        </w:trPr>
        <w:tc>
          <w:tcPr>
            <w:tcW w:w="1630" w:type="pct"/>
            <w:gridSpan w:val="3"/>
            <w:tcBorders>
              <w:left w:val="single" w:sz="4" w:space="0" w:color="auto"/>
            </w:tcBorders>
          </w:tcPr>
          <w:p w14:paraId="0F67E897" w14:textId="77777777" w:rsidR="00D353B6" w:rsidRPr="002F5C40" w:rsidRDefault="00D353B6" w:rsidP="00012C15">
            <w:pPr>
              <w:tabs>
                <w:tab w:val="left" w:pos="1701"/>
                <w:tab w:val="left" w:pos="2268"/>
                <w:tab w:val="left" w:pos="2835"/>
              </w:tabs>
              <w:spacing w:after="120"/>
              <w:ind w:right="1134"/>
              <w:jc w:val="both"/>
              <w:rPr>
                <w:bCs/>
              </w:rPr>
            </w:pPr>
            <w:r w:rsidRPr="002F5C40">
              <w:rPr>
                <w:bCs/>
              </w:rPr>
              <w:t>Local date</w:t>
            </w:r>
          </w:p>
        </w:tc>
        <w:tc>
          <w:tcPr>
            <w:tcW w:w="1631" w:type="pct"/>
            <w:gridSpan w:val="4"/>
            <w:shd w:val="clear" w:color="auto" w:fill="DEEAF6"/>
          </w:tcPr>
          <w:p w14:paraId="20529DFB"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right w:val="single" w:sz="4" w:space="0" w:color="auto"/>
            </w:tcBorders>
          </w:tcPr>
          <w:p w14:paraId="1C8377B5" w14:textId="77777777" w:rsidR="00D353B6" w:rsidRPr="002F5C40" w:rsidRDefault="00D353B6" w:rsidP="00012C15">
            <w:pPr>
              <w:tabs>
                <w:tab w:val="left" w:pos="1701"/>
                <w:tab w:val="left" w:pos="2268"/>
                <w:tab w:val="left" w:pos="2835"/>
              </w:tabs>
              <w:spacing w:after="120"/>
              <w:jc w:val="both"/>
              <w:rPr>
                <w:bCs/>
              </w:rPr>
            </w:pPr>
            <w:r w:rsidRPr="002F5C40">
              <w:rPr>
                <w:bCs/>
              </w:rPr>
              <w:t>[YYYY/MM/DD]</w:t>
            </w:r>
          </w:p>
        </w:tc>
      </w:tr>
      <w:tr w:rsidR="00D353B6" w:rsidRPr="002F5C40" w14:paraId="5767B3E0" w14:textId="77777777" w:rsidTr="00012C15">
        <w:trPr>
          <w:trHeight w:val="340"/>
        </w:trPr>
        <w:tc>
          <w:tcPr>
            <w:tcW w:w="1630" w:type="pct"/>
            <w:gridSpan w:val="3"/>
            <w:tcBorders>
              <w:left w:val="single" w:sz="4" w:space="0" w:color="auto"/>
              <w:bottom w:val="thickThinSmallGap" w:sz="18" w:space="0" w:color="auto"/>
            </w:tcBorders>
          </w:tcPr>
          <w:p w14:paraId="208A95B9" w14:textId="77777777" w:rsidR="00D353B6" w:rsidRPr="002F5C40" w:rsidRDefault="00D353B6" w:rsidP="00012C15">
            <w:pPr>
              <w:tabs>
                <w:tab w:val="left" w:pos="1701"/>
                <w:tab w:val="left" w:pos="2268"/>
                <w:tab w:val="left" w:pos="2835"/>
              </w:tabs>
              <w:spacing w:after="120"/>
              <w:ind w:right="1134"/>
              <w:jc w:val="both"/>
              <w:rPr>
                <w:bCs/>
              </w:rPr>
            </w:pPr>
            <w:r w:rsidRPr="002F5C40">
              <w:rPr>
                <w:bCs/>
              </w:rPr>
              <w:t>Local time</w:t>
            </w:r>
          </w:p>
        </w:tc>
        <w:tc>
          <w:tcPr>
            <w:tcW w:w="1631" w:type="pct"/>
            <w:gridSpan w:val="4"/>
            <w:tcBorders>
              <w:bottom w:val="thickThinSmallGap" w:sz="18" w:space="0" w:color="auto"/>
            </w:tcBorders>
            <w:shd w:val="clear" w:color="auto" w:fill="DEEAF6"/>
          </w:tcPr>
          <w:p w14:paraId="7F9EA55B"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bottom w:val="thickThinSmallGap" w:sz="18" w:space="0" w:color="auto"/>
              <w:right w:val="single" w:sz="4" w:space="0" w:color="auto"/>
            </w:tcBorders>
          </w:tcPr>
          <w:p w14:paraId="043A9B62" w14:textId="77777777" w:rsidR="00D353B6" w:rsidRPr="002F5C40" w:rsidRDefault="00D353B6" w:rsidP="00012C15">
            <w:pPr>
              <w:tabs>
                <w:tab w:val="left" w:pos="1701"/>
                <w:tab w:val="left" w:pos="2268"/>
                <w:tab w:val="left" w:pos="2835"/>
              </w:tabs>
              <w:spacing w:after="120"/>
              <w:jc w:val="both"/>
              <w:rPr>
                <w:bCs/>
              </w:rPr>
            </w:pPr>
            <w:r w:rsidRPr="002F5C40">
              <w:rPr>
                <w:bCs/>
              </w:rPr>
              <w:t>[HH:mm]</w:t>
            </w:r>
          </w:p>
        </w:tc>
      </w:tr>
      <w:tr w:rsidR="00D353B6" w:rsidRPr="002F5C40" w14:paraId="1C3E0FF5" w14:textId="77777777" w:rsidTr="00012C15">
        <w:trPr>
          <w:trHeight w:val="340"/>
        </w:trPr>
        <w:tc>
          <w:tcPr>
            <w:tcW w:w="5000" w:type="pct"/>
            <w:gridSpan w:val="11"/>
            <w:tcBorders>
              <w:top w:val="thickThinSmallGap" w:sz="18" w:space="0" w:color="auto"/>
              <w:left w:val="single" w:sz="4" w:space="0" w:color="auto"/>
              <w:bottom w:val="single" w:sz="18" w:space="0" w:color="auto"/>
              <w:right w:val="single" w:sz="4" w:space="0" w:color="auto"/>
            </w:tcBorders>
          </w:tcPr>
          <w:p w14:paraId="406C77D5" w14:textId="77777777" w:rsidR="00D353B6" w:rsidRPr="002F5C40" w:rsidRDefault="00D353B6" w:rsidP="00012C15">
            <w:pPr>
              <w:tabs>
                <w:tab w:val="left" w:pos="1701"/>
                <w:tab w:val="left" w:pos="2268"/>
                <w:tab w:val="left" w:pos="2835"/>
              </w:tabs>
              <w:spacing w:after="120"/>
              <w:jc w:val="both"/>
              <w:rPr>
                <w:b/>
                <w:bCs/>
              </w:rPr>
            </w:pPr>
            <w:r w:rsidRPr="002F5C40">
              <w:rPr>
                <w:b/>
                <w:bCs/>
              </w:rPr>
              <w:t>WHERE</w:t>
            </w:r>
          </w:p>
        </w:tc>
      </w:tr>
      <w:tr w:rsidR="00D353B6" w:rsidRPr="002F5C40" w14:paraId="73F9AFE7" w14:textId="77777777" w:rsidTr="00012C15">
        <w:trPr>
          <w:trHeight w:val="340"/>
        </w:trPr>
        <w:tc>
          <w:tcPr>
            <w:tcW w:w="1630" w:type="pct"/>
            <w:gridSpan w:val="3"/>
            <w:tcBorders>
              <w:top w:val="single" w:sz="18" w:space="0" w:color="auto"/>
              <w:left w:val="single" w:sz="4" w:space="0" w:color="auto"/>
            </w:tcBorders>
          </w:tcPr>
          <w:p w14:paraId="13F6DADC" w14:textId="77777777" w:rsidR="00D353B6" w:rsidRPr="002F5C40" w:rsidRDefault="00D353B6" w:rsidP="00012C15">
            <w:pPr>
              <w:tabs>
                <w:tab w:val="left" w:pos="1701"/>
                <w:tab w:val="left" w:pos="2268"/>
                <w:tab w:val="left" w:pos="2835"/>
              </w:tabs>
              <w:spacing w:after="120"/>
              <w:rPr>
                <w:bCs/>
              </w:rPr>
            </w:pPr>
            <w:r w:rsidRPr="002F5C40">
              <w:rPr>
                <w:bCs/>
              </w:rPr>
              <w:t>Country</w:t>
            </w:r>
          </w:p>
        </w:tc>
        <w:tc>
          <w:tcPr>
            <w:tcW w:w="1631" w:type="pct"/>
            <w:gridSpan w:val="4"/>
            <w:tcBorders>
              <w:top w:val="single" w:sz="18" w:space="0" w:color="auto"/>
            </w:tcBorders>
            <w:shd w:val="clear" w:color="auto" w:fill="DEEAF6"/>
          </w:tcPr>
          <w:p w14:paraId="0036EDE3"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top w:val="single" w:sz="18" w:space="0" w:color="auto"/>
              <w:right w:val="single" w:sz="4" w:space="0" w:color="auto"/>
            </w:tcBorders>
          </w:tcPr>
          <w:p w14:paraId="5650C746" w14:textId="77777777" w:rsidR="00D353B6" w:rsidRPr="002F5C40" w:rsidRDefault="00D353B6" w:rsidP="00012C15">
            <w:pPr>
              <w:tabs>
                <w:tab w:val="left" w:pos="1701"/>
                <w:tab w:val="left" w:pos="2268"/>
                <w:tab w:val="left" w:pos="2835"/>
              </w:tabs>
              <w:spacing w:after="120"/>
              <w:jc w:val="both"/>
              <w:rPr>
                <w:bCs/>
              </w:rPr>
            </w:pPr>
            <w:r w:rsidRPr="002F5C40">
              <w:rPr>
                <w:bCs/>
              </w:rPr>
              <w:t>Text(50)</w:t>
            </w:r>
          </w:p>
        </w:tc>
      </w:tr>
      <w:tr w:rsidR="00D353B6" w:rsidRPr="002F5C40" w14:paraId="5220D01E" w14:textId="77777777" w:rsidTr="00012C15">
        <w:trPr>
          <w:trHeight w:val="340"/>
        </w:trPr>
        <w:tc>
          <w:tcPr>
            <w:tcW w:w="1630" w:type="pct"/>
            <w:gridSpan w:val="3"/>
            <w:tcBorders>
              <w:left w:val="single" w:sz="4" w:space="0" w:color="auto"/>
            </w:tcBorders>
          </w:tcPr>
          <w:p w14:paraId="4CDE3996" w14:textId="77777777" w:rsidR="00D353B6" w:rsidRPr="002F5C40" w:rsidRDefault="00D353B6" w:rsidP="00012C15">
            <w:pPr>
              <w:tabs>
                <w:tab w:val="left" w:pos="1701"/>
                <w:tab w:val="left" w:pos="2268"/>
                <w:tab w:val="left" w:pos="2835"/>
              </w:tabs>
              <w:spacing w:after="120"/>
            </w:pPr>
            <w:r w:rsidRPr="002F5C40">
              <w:t>State/Province</w:t>
            </w:r>
          </w:p>
        </w:tc>
        <w:tc>
          <w:tcPr>
            <w:tcW w:w="1631" w:type="pct"/>
            <w:gridSpan w:val="4"/>
            <w:shd w:val="clear" w:color="auto" w:fill="DEEAF6"/>
          </w:tcPr>
          <w:p w14:paraId="04541553"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right w:val="single" w:sz="4" w:space="0" w:color="auto"/>
            </w:tcBorders>
          </w:tcPr>
          <w:p w14:paraId="28C2BEDC" w14:textId="77777777" w:rsidR="00D353B6" w:rsidRPr="002F5C40" w:rsidRDefault="00D353B6" w:rsidP="00012C15">
            <w:pPr>
              <w:tabs>
                <w:tab w:val="left" w:pos="1701"/>
                <w:tab w:val="left" w:pos="2268"/>
                <w:tab w:val="left" w:pos="2835"/>
              </w:tabs>
              <w:spacing w:after="120"/>
              <w:jc w:val="both"/>
              <w:rPr>
                <w:bCs/>
              </w:rPr>
            </w:pPr>
            <w:r w:rsidRPr="002F5C40">
              <w:rPr>
                <w:bCs/>
              </w:rPr>
              <w:t>Text(50)</w:t>
            </w:r>
          </w:p>
        </w:tc>
      </w:tr>
      <w:tr w:rsidR="00D353B6" w:rsidRPr="002F5C40" w14:paraId="61BE1A42" w14:textId="77777777" w:rsidTr="00012C15">
        <w:trPr>
          <w:trHeight w:val="340"/>
        </w:trPr>
        <w:tc>
          <w:tcPr>
            <w:tcW w:w="1630" w:type="pct"/>
            <w:gridSpan w:val="3"/>
            <w:tcBorders>
              <w:left w:val="single" w:sz="4" w:space="0" w:color="auto"/>
            </w:tcBorders>
          </w:tcPr>
          <w:p w14:paraId="4FDCF2B4" w14:textId="77777777" w:rsidR="00D353B6" w:rsidRPr="002F5C40" w:rsidRDefault="00D353B6" w:rsidP="00012C15">
            <w:pPr>
              <w:tabs>
                <w:tab w:val="left" w:pos="1701"/>
                <w:tab w:val="left" w:pos="2268"/>
                <w:tab w:val="left" w:pos="2835"/>
              </w:tabs>
              <w:spacing w:after="120"/>
              <w:rPr>
                <w:bCs/>
              </w:rPr>
            </w:pPr>
            <w:r w:rsidRPr="002F5C40">
              <w:rPr>
                <w:bCs/>
              </w:rPr>
              <w:t>City</w:t>
            </w:r>
          </w:p>
        </w:tc>
        <w:tc>
          <w:tcPr>
            <w:tcW w:w="1631" w:type="pct"/>
            <w:gridSpan w:val="4"/>
            <w:shd w:val="clear" w:color="auto" w:fill="DEEAF6"/>
          </w:tcPr>
          <w:p w14:paraId="6A57BB21"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right w:val="single" w:sz="4" w:space="0" w:color="auto"/>
            </w:tcBorders>
          </w:tcPr>
          <w:p w14:paraId="42B2D5BA" w14:textId="77777777" w:rsidR="00D353B6" w:rsidRPr="002F5C40" w:rsidRDefault="00D353B6" w:rsidP="00012C15">
            <w:pPr>
              <w:tabs>
                <w:tab w:val="left" w:pos="1701"/>
                <w:tab w:val="left" w:pos="2268"/>
                <w:tab w:val="left" w:pos="2835"/>
              </w:tabs>
              <w:spacing w:after="120"/>
              <w:jc w:val="both"/>
              <w:rPr>
                <w:bCs/>
              </w:rPr>
            </w:pPr>
            <w:r w:rsidRPr="002F5C40">
              <w:rPr>
                <w:bCs/>
              </w:rPr>
              <w:t>Text(50)</w:t>
            </w:r>
          </w:p>
        </w:tc>
      </w:tr>
      <w:tr w:rsidR="00D353B6" w:rsidRPr="002F5C40" w14:paraId="35866EAF" w14:textId="77777777" w:rsidTr="00012C15">
        <w:trPr>
          <w:trHeight w:val="340"/>
        </w:trPr>
        <w:tc>
          <w:tcPr>
            <w:tcW w:w="1630" w:type="pct"/>
            <w:gridSpan w:val="3"/>
            <w:tcBorders>
              <w:left w:val="single" w:sz="4" w:space="0" w:color="auto"/>
            </w:tcBorders>
          </w:tcPr>
          <w:p w14:paraId="55024013" w14:textId="77777777" w:rsidR="00D353B6" w:rsidRPr="002F5C40" w:rsidRDefault="00D353B6" w:rsidP="00012C15">
            <w:pPr>
              <w:tabs>
                <w:tab w:val="left" w:pos="1701"/>
                <w:tab w:val="left" w:pos="2268"/>
                <w:tab w:val="left" w:pos="2835"/>
              </w:tabs>
              <w:spacing w:after="120"/>
            </w:pPr>
            <w:r w:rsidRPr="002F5C40">
              <w:t>ZIP code (if applicable)</w:t>
            </w:r>
          </w:p>
        </w:tc>
        <w:tc>
          <w:tcPr>
            <w:tcW w:w="1631" w:type="pct"/>
            <w:gridSpan w:val="4"/>
            <w:shd w:val="clear" w:color="auto" w:fill="DEEAF6"/>
          </w:tcPr>
          <w:p w14:paraId="5260FA88"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right w:val="single" w:sz="4" w:space="0" w:color="auto"/>
            </w:tcBorders>
          </w:tcPr>
          <w:p w14:paraId="6D78273E" w14:textId="77777777" w:rsidR="00D353B6" w:rsidRPr="002F5C40" w:rsidRDefault="00D353B6" w:rsidP="00012C15">
            <w:pPr>
              <w:tabs>
                <w:tab w:val="left" w:pos="1701"/>
                <w:tab w:val="left" w:pos="2268"/>
                <w:tab w:val="left" w:pos="2835"/>
              </w:tabs>
              <w:spacing w:after="120"/>
              <w:jc w:val="both"/>
              <w:rPr>
                <w:bCs/>
              </w:rPr>
            </w:pPr>
            <w:r w:rsidRPr="002F5C40">
              <w:rPr>
                <w:bCs/>
              </w:rPr>
              <w:t>Number(10)</w:t>
            </w:r>
          </w:p>
        </w:tc>
      </w:tr>
      <w:tr w:rsidR="00D353B6" w:rsidRPr="002F5C40" w14:paraId="04F58892" w14:textId="77777777" w:rsidTr="00012C15">
        <w:trPr>
          <w:trHeight w:val="340"/>
        </w:trPr>
        <w:tc>
          <w:tcPr>
            <w:tcW w:w="1630" w:type="pct"/>
            <w:gridSpan w:val="3"/>
            <w:tcBorders>
              <w:left w:val="single" w:sz="4" w:space="0" w:color="auto"/>
            </w:tcBorders>
          </w:tcPr>
          <w:p w14:paraId="0150FE7A" w14:textId="77777777" w:rsidR="00D353B6" w:rsidRPr="002F5C40" w:rsidRDefault="00D353B6" w:rsidP="00012C15">
            <w:pPr>
              <w:tabs>
                <w:tab w:val="left" w:pos="1701"/>
                <w:tab w:val="left" w:pos="2268"/>
                <w:tab w:val="left" w:pos="2835"/>
              </w:tabs>
              <w:spacing w:after="120"/>
            </w:pPr>
            <w:r w:rsidRPr="002F5C40">
              <w:t>Street/Intersection</w:t>
            </w:r>
          </w:p>
        </w:tc>
        <w:tc>
          <w:tcPr>
            <w:tcW w:w="1631" w:type="pct"/>
            <w:gridSpan w:val="4"/>
            <w:shd w:val="clear" w:color="auto" w:fill="DEEAF6"/>
          </w:tcPr>
          <w:p w14:paraId="1B3F4C10"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right w:val="single" w:sz="4" w:space="0" w:color="auto"/>
            </w:tcBorders>
          </w:tcPr>
          <w:p w14:paraId="6655CF10" w14:textId="77777777" w:rsidR="00D353B6" w:rsidRPr="002F5C40" w:rsidRDefault="00D353B6" w:rsidP="00012C15">
            <w:pPr>
              <w:tabs>
                <w:tab w:val="left" w:pos="1701"/>
                <w:tab w:val="left" w:pos="2268"/>
                <w:tab w:val="left" w:pos="2835"/>
              </w:tabs>
              <w:spacing w:after="120"/>
              <w:jc w:val="both"/>
              <w:rPr>
                <w:bCs/>
              </w:rPr>
            </w:pPr>
            <w:r w:rsidRPr="002F5C40">
              <w:rPr>
                <w:bCs/>
              </w:rPr>
              <w:t>Text(50)</w:t>
            </w:r>
          </w:p>
        </w:tc>
      </w:tr>
      <w:tr w:rsidR="00D353B6" w:rsidRPr="002F5C40" w14:paraId="0F58055F" w14:textId="77777777" w:rsidTr="00012C15">
        <w:trPr>
          <w:trHeight w:val="340"/>
        </w:trPr>
        <w:tc>
          <w:tcPr>
            <w:tcW w:w="1630" w:type="pct"/>
            <w:gridSpan w:val="3"/>
            <w:tcBorders>
              <w:left w:val="single" w:sz="4" w:space="0" w:color="auto"/>
            </w:tcBorders>
          </w:tcPr>
          <w:p w14:paraId="5A850C79" w14:textId="77777777" w:rsidR="00D353B6" w:rsidRPr="00FF03D2" w:rsidRDefault="00D353B6" w:rsidP="00012C15">
            <w:r w:rsidRPr="00FF03D2">
              <w:t>GNSS coordinates</w:t>
            </w:r>
            <w:r w:rsidRPr="002F5C40">
              <w:rPr>
                <w:sz w:val="18"/>
                <w:vertAlign w:val="superscript"/>
              </w:rPr>
              <w:footnoteReference w:id="22"/>
            </w:r>
            <w:r w:rsidRPr="00FF03D2">
              <w:t xml:space="preserve">* </w:t>
            </w:r>
            <w:r w:rsidRPr="00FF03D2">
              <w:rPr>
                <w:lang w:val="fr-FR"/>
              </w:rPr>
              <w:t>(IP/S)</w:t>
            </w:r>
          </w:p>
        </w:tc>
        <w:tc>
          <w:tcPr>
            <w:tcW w:w="1631" w:type="pct"/>
            <w:gridSpan w:val="4"/>
            <w:shd w:val="clear" w:color="auto" w:fill="DEEAF6"/>
          </w:tcPr>
          <w:p w14:paraId="3D3C6A14" w14:textId="77777777" w:rsidR="00D353B6" w:rsidRPr="002F5C40" w:rsidRDefault="00D353B6" w:rsidP="00012C15">
            <w:pPr>
              <w:tabs>
                <w:tab w:val="left" w:pos="1701"/>
                <w:tab w:val="left" w:pos="2268"/>
                <w:tab w:val="left" w:pos="2835"/>
              </w:tabs>
              <w:spacing w:after="120"/>
              <w:jc w:val="both"/>
              <w:rPr>
                <w:bCs/>
              </w:rPr>
            </w:pPr>
          </w:p>
        </w:tc>
        <w:tc>
          <w:tcPr>
            <w:tcW w:w="1739" w:type="pct"/>
            <w:gridSpan w:val="4"/>
            <w:tcBorders>
              <w:right w:val="single" w:sz="4" w:space="0" w:color="auto"/>
            </w:tcBorders>
          </w:tcPr>
          <w:p w14:paraId="51BE5F3A" w14:textId="77777777" w:rsidR="00D353B6" w:rsidRPr="002F5C40" w:rsidRDefault="00D353B6" w:rsidP="00012C15">
            <w:pPr>
              <w:tabs>
                <w:tab w:val="left" w:pos="1701"/>
                <w:tab w:val="left" w:pos="2268"/>
                <w:tab w:val="left" w:pos="2835"/>
              </w:tabs>
              <w:spacing w:after="120"/>
              <w:rPr>
                <w:bCs/>
              </w:rPr>
            </w:pPr>
            <w:r w:rsidRPr="002F5C40">
              <w:rPr>
                <w:bCs/>
              </w:rPr>
              <w:t>[longitude, latitude] [Decimal degree]</w:t>
            </w:r>
          </w:p>
        </w:tc>
      </w:tr>
      <w:tr w:rsidR="00D353B6" w:rsidRPr="002F5C40" w14:paraId="2AD080DB" w14:textId="77777777" w:rsidTr="00012C15">
        <w:trPr>
          <w:trHeight w:val="340"/>
        </w:trPr>
        <w:tc>
          <w:tcPr>
            <w:tcW w:w="1630" w:type="pct"/>
            <w:gridSpan w:val="3"/>
            <w:tcBorders>
              <w:left w:val="single" w:sz="4" w:space="0" w:color="auto"/>
            </w:tcBorders>
          </w:tcPr>
          <w:p w14:paraId="3ED2C40F" w14:textId="77777777" w:rsidR="00D353B6" w:rsidRPr="00FF03D2" w:rsidRDefault="00D353B6" w:rsidP="00012C15">
            <w:r w:rsidRPr="00FF03D2">
              <w:t>Scenario within ODD*</w:t>
            </w:r>
          </w:p>
        </w:tc>
        <w:tc>
          <w:tcPr>
            <w:tcW w:w="1631" w:type="pct"/>
            <w:gridSpan w:val="4"/>
            <w:shd w:val="clear" w:color="auto" w:fill="DEEAF6"/>
          </w:tcPr>
          <w:p w14:paraId="36B85648"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right w:val="single" w:sz="4" w:space="0" w:color="auto"/>
            </w:tcBorders>
          </w:tcPr>
          <w:p w14:paraId="58D2D209" w14:textId="77777777" w:rsidR="00D353B6" w:rsidRPr="002F5C40" w:rsidRDefault="00D353B6" w:rsidP="00012C15">
            <w:pPr>
              <w:tabs>
                <w:tab w:val="left" w:pos="1701"/>
                <w:tab w:val="left" w:pos="2268"/>
                <w:tab w:val="left" w:pos="2835"/>
              </w:tabs>
              <w:spacing w:after="120"/>
              <w:jc w:val="both"/>
              <w:rPr>
                <w:bCs/>
              </w:rPr>
            </w:pPr>
            <w:r w:rsidRPr="002F5C40">
              <w:rPr>
                <w:bCs/>
              </w:rPr>
              <w:t>[Y/N]</w:t>
            </w:r>
          </w:p>
        </w:tc>
      </w:tr>
      <w:tr w:rsidR="00D353B6" w:rsidRPr="002F5C40" w14:paraId="13CAC703" w14:textId="77777777" w:rsidTr="00012C15">
        <w:trPr>
          <w:trHeight w:val="340"/>
        </w:trPr>
        <w:tc>
          <w:tcPr>
            <w:tcW w:w="1630" w:type="pct"/>
            <w:gridSpan w:val="3"/>
            <w:tcBorders>
              <w:left w:val="single" w:sz="4" w:space="0" w:color="auto"/>
            </w:tcBorders>
          </w:tcPr>
          <w:p w14:paraId="1BEC2661" w14:textId="77777777" w:rsidR="00D353B6" w:rsidRPr="00FF03D2" w:rsidRDefault="00D353B6" w:rsidP="00012C15">
            <w:r w:rsidRPr="00FF03D2">
              <w:t>Speed limit at location*</w:t>
            </w:r>
          </w:p>
        </w:tc>
        <w:tc>
          <w:tcPr>
            <w:tcW w:w="1631" w:type="pct"/>
            <w:gridSpan w:val="4"/>
            <w:shd w:val="clear" w:color="auto" w:fill="DEEAF6"/>
          </w:tcPr>
          <w:p w14:paraId="4D892264"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right w:val="single" w:sz="4" w:space="0" w:color="auto"/>
            </w:tcBorders>
          </w:tcPr>
          <w:p w14:paraId="20F9374A" w14:textId="77777777" w:rsidR="00D353B6" w:rsidRPr="002F5C40" w:rsidRDefault="00D353B6" w:rsidP="00012C15">
            <w:pPr>
              <w:tabs>
                <w:tab w:val="left" w:pos="1701"/>
                <w:tab w:val="left" w:pos="2268"/>
                <w:tab w:val="left" w:pos="2835"/>
              </w:tabs>
              <w:spacing w:after="120"/>
              <w:jc w:val="both"/>
              <w:rPr>
                <w:bCs/>
              </w:rPr>
            </w:pPr>
            <w:r w:rsidRPr="002F5C40">
              <w:rPr>
                <w:bCs/>
              </w:rPr>
              <w:t>Number(3) – [km/h]</w:t>
            </w:r>
          </w:p>
        </w:tc>
      </w:tr>
      <w:tr w:rsidR="00D353B6" w:rsidRPr="002F5C40" w14:paraId="6999F4EC" w14:textId="77777777" w:rsidTr="00012C15">
        <w:trPr>
          <w:trHeight w:val="340"/>
        </w:trPr>
        <w:tc>
          <w:tcPr>
            <w:tcW w:w="1630" w:type="pct"/>
            <w:gridSpan w:val="3"/>
            <w:tcBorders>
              <w:left w:val="single" w:sz="4" w:space="0" w:color="auto"/>
              <w:bottom w:val="single" w:sz="4" w:space="0" w:color="auto"/>
            </w:tcBorders>
          </w:tcPr>
          <w:p w14:paraId="6541693F" w14:textId="77777777" w:rsidR="00D353B6" w:rsidRPr="00FF03D2" w:rsidRDefault="00D353B6" w:rsidP="00012C15">
            <w:r w:rsidRPr="00FF03D2">
              <w:lastRenderedPageBreak/>
              <w:t>Roadway type*</w:t>
            </w:r>
          </w:p>
        </w:tc>
        <w:tc>
          <w:tcPr>
            <w:tcW w:w="1631" w:type="pct"/>
            <w:gridSpan w:val="4"/>
            <w:tcBorders>
              <w:bottom w:val="single" w:sz="4" w:space="0" w:color="auto"/>
            </w:tcBorders>
            <w:shd w:val="clear" w:color="auto" w:fill="DEEAF6"/>
          </w:tcPr>
          <w:p w14:paraId="196F87B5"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bottom w:val="single" w:sz="4" w:space="0" w:color="auto"/>
              <w:right w:val="single" w:sz="4" w:space="0" w:color="auto"/>
            </w:tcBorders>
          </w:tcPr>
          <w:p w14:paraId="66B5DADB" w14:textId="77777777" w:rsidR="00D353B6" w:rsidRPr="002F5C40" w:rsidRDefault="00D353B6" w:rsidP="00012C15">
            <w:pPr>
              <w:tabs>
                <w:tab w:val="left" w:pos="1701"/>
                <w:tab w:val="left" w:pos="2268"/>
                <w:tab w:val="left" w:pos="2835"/>
              </w:tabs>
              <w:spacing w:after="120"/>
              <w:jc w:val="both"/>
              <w:rPr>
                <w:bCs/>
              </w:rPr>
            </w:pPr>
            <w:r w:rsidRPr="002F5C40">
              <w:rPr>
                <w:bCs/>
              </w:rPr>
              <w:t>Text(50)</w:t>
            </w:r>
          </w:p>
        </w:tc>
      </w:tr>
      <w:tr w:rsidR="00D353B6" w:rsidRPr="002F5C40" w14:paraId="500E42D6" w14:textId="77777777" w:rsidTr="00012C15">
        <w:trPr>
          <w:trHeight w:val="340"/>
        </w:trPr>
        <w:tc>
          <w:tcPr>
            <w:tcW w:w="1630" w:type="pct"/>
            <w:gridSpan w:val="3"/>
            <w:tcBorders>
              <w:left w:val="single" w:sz="4" w:space="0" w:color="auto"/>
              <w:bottom w:val="single" w:sz="4" w:space="0" w:color="auto"/>
            </w:tcBorders>
          </w:tcPr>
          <w:p w14:paraId="5255FB1E" w14:textId="77777777" w:rsidR="00D353B6" w:rsidRPr="00FF03D2" w:rsidRDefault="00D353B6" w:rsidP="00012C15">
            <w:r w:rsidRPr="00FF03D2">
              <w:t>Roadway surface*</w:t>
            </w:r>
          </w:p>
        </w:tc>
        <w:tc>
          <w:tcPr>
            <w:tcW w:w="1631" w:type="pct"/>
            <w:gridSpan w:val="4"/>
            <w:tcBorders>
              <w:bottom w:val="single" w:sz="4" w:space="0" w:color="auto"/>
            </w:tcBorders>
            <w:shd w:val="clear" w:color="auto" w:fill="DEEAF6"/>
          </w:tcPr>
          <w:p w14:paraId="478F91A1"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bottom w:val="single" w:sz="4" w:space="0" w:color="auto"/>
              <w:right w:val="single" w:sz="4" w:space="0" w:color="auto"/>
            </w:tcBorders>
          </w:tcPr>
          <w:p w14:paraId="69D29E42" w14:textId="77777777" w:rsidR="00D353B6" w:rsidRPr="002F5C40" w:rsidRDefault="00D353B6" w:rsidP="00012C15">
            <w:pPr>
              <w:tabs>
                <w:tab w:val="left" w:pos="1701"/>
                <w:tab w:val="left" w:pos="2268"/>
                <w:tab w:val="left" w:pos="2835"/>
              </w:tabs>
              <w:spacing w:after="120"/>
              <w:jc w:val="both"/>
              <w:rPr>
                <w:bCs/>
              </w:rPr>
            </w:pPr>
            <w:r w:rsidRPr="002F5C40">
              <w:rPr>
                <w:bCs/>
              </w:rPr>
              <w:t>Text(50)</w:t>
            </w:r>
          </w:p>
        </w:tc>
      </w:tr>
      <w:tr w:rsidR="00D353B6" w:rsidRPr="002F5C40" w14:paraId="5F04EE17" w14:textId="77777777" w:rsidTr="00012C15">
        <w:trPr>
          <w:trHeight w:val="340"/>
        </w:trPr>
        <w:tc>
          <w:tcPr>
            <w:tcW w:w="1630" w:type="pct"/>
            <w:gridSpan w:val="3"/>
            <w:tcBorders>
              <w:left w:val="single" w:sz="4" w:space="0" w:color="auto"/>
              <w:bottom w:val="thickThinSmallGap" w:sz="18" w:space="0" w:color="auto"/>
            </w:tcBorders>
          </w:tcPr>
          <w:p w14:paraId="4E26E50E" w14:textId="77777777" w:rsidR="00D353B6" w:rsidRPr="002F5C40" w:rsidRDefault="00D353B6" w:rsidP="00012C15">
            <w:pPr>
              <w:tabs>
                <w:tab w:val="left" w:pos="1701"/>
                <w:tab w:val="left" w:pos="2268"/>
                <w:tab w:val="left" w:pos="2835"/>
              </w:tabs>
              <w:spacing w:after="120"/>
              <w:rPr>
                <w:bCs/>
              </w:rPr>
            </w:pPr>
            <w:r w:rsidRPr="002F5C40">
              <w:rPr>
                <w:bCs/>
              </w:rPr>
              <w:t>Roadway description</w:t>
            </w:r>
            <w:r w:rsidRPr="002F5C40">
              <w:rPr>
                <w:bCs/>
                <w:vertAlign w:val="superscript"/>
              </w:rPr>
              <w:t>*</w:t>
            </w:r>
          </w:p>
        </w:tc>
        <w:tc>
          <w:tcPr>
            <w:tcW w:w="1631" w:type="pct"/>
            <w:gridSpan w:val="4"/>
            <w:tcBorders>
              <w:bottom w:val="thickThinSmallGap" w:sz="18" w:space="0" w:color="auto"/>
            </w:tcBorders>
            <w:shd w:val="clear" w:color="auto" w:fill="DEEAF6"/>
          </w:tcPr>
          <w:p w14:paraId="452E37B5" w14:textId="77777777" w:rsidR="00D353B6" w:rsidRPr="002F5C40" w:rsidRDefault="00D353B6" w:rsidP="00012C15">
            <w:pPr>
              <w:tabs>
                <w:tab w:val="left" w:pos="1701"/>
                <w:tab w:val="left" w:pos="2268"/>
                <w:tab w:val="left" w:pos="2835"/>
              </w:tabs>
              <w:spacing w:after="120"/>
              <w:jc w:val="both"/>
              <w:rPr>
                <w:bCs/>
                <w:i/>
                <w:iCs/>
              </w:rPr>
            </w:pPr>
          </w:p>
        </w:tc>
        <w:tc>
          <w:tcPr>
            <w:tcW w:w="1739" w:type="pct"/>
            <w:gridSpan w:val="4"/>
            <w:tcBorders>
              <w:bottom w:val="thickThinSmallGap" w:sz="18" w:space="0" w:color="auto"/>
              <w:right w:val="single" w:sz="4" w:space="0" w:color="auto"/>
            </w:tcBorders>
          </w:tcPr>
          <w:p w14:paraId="191BEAA1" w14:textId="77777777" w:rsidR="00D353B6" w:rsidRPr="002F5C40" w:rsidRDefault="00D353B6" w:rsidP="00012C15">
            <w:pPr>
              <w:tabs>
                <w:tab w:val="left" w:pos="1701"/>
                <w:tab w:val="left" w:pos="2268"/>
                <w:tab w:val="left" w:pos="2835"/>
              </w:tabs>
              <w:spacing w:after="120"/>
              <w:jc w:val="both"/>
              <w:rPr>
                <w:bCs/>
              </w:rPr>
            </w:pPr>
            <w:r w:rsidRPr="002F5C40">
              <w:rPr>
                <w:bCs/>
              </w:rPr>
              <w:t>Text(100)</w:t>
            </w:r>
          </w:p>
        </w:tc>
      </w:tr>
      <w:tr w:rsidR="00D353B6" w:rsidRPr="002F5C40" w14:paraId="2D72179A" w14:textId="77777777" w:rsidTr="00012C15">
        <w:trPr>
          <w:trHeight w:val="340"/>
        </w:trPr>
        <w:tc>
          <w:tcPr>
            <w:tcW w:w="5000" w:type="pct"/>
            <w:gridSpan w:val="11"/>
            <w:tcBorders>
              <w:top w:val="thickThinSmallGap" w:sz="18" w:space="0" w:color="auto"/>
              <w:left w:val="single" w:sz="4" w:space="0" w:color="auto"/>
              <w:bottom w:val="single" w:sz="18" w:space="0" w:color="auto"/>
              <w:right w:val="single" w:sz="4" w:space="0" w:color="auto"/>
            </w:tcBorders>
          </w:tcPr>
          <w:p w14:paraId="5B2ECCC2" w14:textId="77777777" w:rsidR="00D353B6" w:rsidRPr="002F5C40" w:rsidRDefault="00D353B6" w:rsidP="00012C15">
            <w:pPr>
              <w:tabs>
                <w:tab w:val="left" w:pos="1701"/>
                <w:tab w:val="left" w:pos="2268"/>
                <w:tab w:val="left" w:pos="2835"/>
              </w:tabs>
              <w:spacing w:after="120"/>
              <w:jc w:val="both"/>
              <w:rPr>
                <w:b/>
                <w:bCs/>
              </w:rPr>
            </w:pPr>
            <w:r w:rsidRPr="002F5C40">
              <w:rPr>
                <w:b/>
                <w:bCs/>
              </w:rPr>
              <w:t>DAMAGE</w:t>
            </w:r>
            <w:r w:rsidRPr="002F5C40">
              <w:rPr>
                <w:b/>
                <w:bCs/>
                <w:sz w:val="18"/>
                <w:vertAlign w:val="superscript"/>
              </w:rPr>
              <w:footnoteReference w:id="23"/>
            </w:r>
          </w:p>
        </w:tc>
      </w:tr>
      <w:tr w:rsidR="00D353B6" w:rsidRPr="002F5C40" w14:paraId="2E914F1A" w14:textId="77777777" w:rsidTr="00012C15">
        <w:trPr>
          <w:trHeight w:val="340"/>
        </w:trPr>
        <w:tc>
          <w:tcPr>
            <w:tcW w:w="1630" w:type="pct"/>
            <w:gridSpan w:val="3"/>
            <w:tcBorders>
              <w:top w:val="single" w:sz="18" w:space="0" w:color="auto"/>
              <w:left w:val="single" w:sz="4" w:space="0" w:color="auto"/>
            </w:tcBorders>
          </w:tcPr>
          <w:p w14:paraId="0D0042B8" w14:textId="77777777" w:rsidR="00D353B6" w:rsidRPr="002F5C40" w:rsidRDefault="00D353B6" w:rsidP="00012C15">
            <w:pPr>
              <w:tabs>
                <w:tab w:val="left" w:pos="1701"/>
                <w:tab w:val="left" w:pos="2268"/>
                <w:tab w:val="left" w:pos="2835"/>
              </w:tabs>
              <w:spacing w:after="120"/>
            </w:pPr>
            <w:r w:rsidRPr="002F5C40">
              <w:t>Highest damage</w:t>
            </w:r>
          </w:p>
        </w:tc>
        <w:tc>
          <w:tcPr>
            <w:tcW w:w="1631" w:type="pct"/>
            <w:gridSpan w:val="4"/>
            <w:tcBorders>
              <w:top w:val="single" w:sz="18" w:space="0" w:color="auto"/>
              <w:right w:val="single" w:sz="2" w:space="0" w:color="auto"/>
            </w:tcBorders>
            <w:shd w:val="clear" w:color="auto" w:fill="DEEAF6"/>
          </w:tcPr>
          <w:p w14:paraId="5E0C432A"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top w:val="single" w:sz="18" w:space="0" w:color="auto"/>
              <w:left w:val="single" w:sz="2" w:space="0" w:color="auto"/>
              <w:right w:val="single" w:sz="4" w:space="0" w:color="auto"/>
            </w:tcBorders>
            <w:shd w:val="clear" w:color="auto" w:fill="auto"/>
          </w:tcPr>
          <w:p w14:paraId="1779968D" w14:textId="77777777" w:rsidR="00D353B6" w:rsidRPr="002F5C40" w:rsidRDefault="00D353B6" w:rsidP="00012C15">
            <w:pPr>
              <w:tabs>
                <w:tab w:val="left" w:pos="1701"/>
                <w:tab w:val="left" w:pos="2268"/>
                <w:tab w:val="left" w:pos="2835"/>
              </w:tabs>
              <w:spacing w:after="120"/>
              <w:jc w:val="both"/>
              <w:rPr>
                <w:i/>
                <w:iCs/>
              </w:rPr>
            </w:pPr>
            <w:r w:rsidRPr="002F5C40">
              <w:t>Text(20)</w:t>
            </w:r>
          </w:p>
        </w:tc>
      </w:tr>
      <w:tr w:rsidR="00D353B6" w:rsidRPr="002F5C40" w14:paraId="56F6761F" w14:textId="77777777" w:rsidTr="00012C15">
        <w:trPr>
          <w:trHeight w:val="340"/>
        </w:trPr>
        <w:tc>
          <w:tcPr>
            <w:tcW w:w="1630" w:type="pct"/>
            <w:gridSpan w:val="3"/>
            <w:tcBorders>
              <w:left w:val="single" w:sz="4" w:space="0" w:color="auto"/>
              <w:bottom w:val="single" w:sz="4" w:space="0" w:color="auto"/>
            </w:tcBorders>
          </w:tcPr>
          <w:p w14:paraId="179474E9" w14:textId="77777777" w:rsidR="00D353B6" w:rsidRPr="002F5C40" w:rsidRDefault="00D353B6" w:rsidP="00012C15">
            <w:pPr>
              <w:tabs>
                <w:tab w:val="left" w:pos="1701"/>
                <w:tab w:val="left" w:pos="2268"/>
                <w:tab w:val="left" w:pos="2835"/>
              </w:tabs>
              <w:spacing w:after="120"/>
            </w:pPr>
            <w:r w:rsidRPr="002F5C40">
              <w:t>ADS vehicle damage level</w:t>
            </w:r>
          </w:p>
        </w:tc>
        <w:tc>
          <w:tcPr>
            <w:tcW w:w="1631" w:type="pct"/>
            <w:gridSpan w:val="4"/>
            <w:tcBorders>
              <w:bottom w:val="single" w:sz="4" w:space="0" w:color="auto"/>
              <w:right w:val="single" w:sz="2" w:space="0" w:color="auto"/>
            </w:tcBorders>
            <w:shd w:val="clear" w:color="auto" w:fill="DEEAF6"/>
          </w:tcPr>
          <w:p w14:paraId="3555C7AA"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left w:val="single" w:sz="2" w:space="0" w:color="auto"/>
              <w:bottom w:val="single" w:sz="4" w:space="0" w:color="auto"/>
              <w:right w:val="single" w:sz="4" w:space="0" w:color="auto"/>
            </w:tcBorders>
            <w:shd w:val="clear" w:color="auto" w:fill="auto"/>
          </w:tcPr>
          <w:p w14:paraId="36D9A75D" w14:textId="77777777" w:rsidR="00D353B6" w:rsidRPr="002F5C40" w:rsidRDefault="00D353B6" w:rsidP="00012C15">
            <w:pPr>
              <w:tabs>
                <w:tab w:val="left" w:pos="1701"/>
                <w:tab w:val="left" w:pos="2268"/>
                <w:tab w:val="left" w:pos="2835"/>
              </w:tabs>
              <w:spacing w:after="120"/>
              <w:jc w:val="both"/>
              <w:rPr>
                <w:i/>
                <w:iCs/>
              </w:rPr>
            </w:pPr>
            <w:r w:rsidRPr="002F5C40">
              <w:t>Text(20)</w:t>
            </w:r>
          </w:p>
        </w:tc>
      </w:tr>
      <w:tr w:rsidR="00D353B6" w:rsidRPr="002F5C40" w14:paraId="3106B8B4" w14:textId="77777777" w:rsidTr="00012C15">
        <w:trPr>
          <w:trHeight w:val="340"/>
        </w:trPr>
        <w:tc>
          <w:tcPr>
            <w:tcW w:w="1630" w:type="pct"/>
            <w:gridSpan w:val="3"/>
            <w:tcBorders>
              <w:left w:val="single" w:sz="4" w:space="0" w:color="auto"/>
              <w:bottom w:val="single" w:sz="4" w:space="0" w:color="auto"/>
            </w:tcBorders>
          </w:tcPr>
          <w:p w14:paraId="481E6D36" w14:textId="77777777" w:rsidR="00D353B6" w:rsidRPr="002F5C40" w:rsidRDefault="00D353B6" w:rsidP="00012C15">
            <w:pPr>
              <w:tabs>
                <w:tab w:val="left" w:pos="1701"/>
                <w:tab w:val="left" w:pos="2268"/>
                <w:tab w:val="left" w:pos="2835"/>
              </w:tabs>
              <w:spacing w:after="120"/>
            </w:pPr>
            <w:r w:rsidRPr="002F5C40">
              <w:t>ADS vehicle damage location</w:t>
            </w:r>
          </w:p>
        </w:tc>
        <w:tc>
          <w:tcPr>
            <w:tcW w:w="1631" w:type="pct"/>
            <w:gridSpan w:val="4"/>
            <w:tcBorders>
              <w:bottom w:val="single" w:sz="4" w:space="0" w:color="auto"/>
              <w:right w:val="single" w:sz="2" w:space="0" w:color="auto"/>
            </w:tcBorders>
            <w:shd w:val="clear" w:color="auto" w:fill="DEEAF6"/>
          </w:tcPr>
          <w:p w14:paraId="52508450"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left w:val="single" w:sz="2" w:space="0" w:color="auto"/>
              <w:bottom w:val="single" w:sz="4" w:space="0" w:color="auto"/>
              <w:right w:val="single" w:sz="4" w:space="0" w:color="auto"/>
            </w:tcBorders>
            <w:shd w:val="clear" w:color="auto" w:fill="auto"/>
          </w:tcPr>
          <w:p w14:paraId="75F0C6C7" w14:textId="77777777" w:rsidR="00D353B6" w:rsidRPr="002F5C40" w:rsidRDefault="00D353B6" w:rsidP="00012C15">
            <w:pPr>
              <w:tabs>
                <w:tab w:val="left" w:pos="1701"/>
                <w:tab w:val="left" w:pos="2268"/>
                <w:tab w:val="left" w:pos="2835"/>
              </w:tabs>
              <w:spacing w:after="120"/>
              <w:jc w:val="both"/>
              <w:rPr>
                <w:i/>
                <w:iCs/>
              </w:rPr>
            </w:pPr>
            <w:r w:rsidRPr="002F5C40">
              <w:t>Text(20)</w:t>
            </w:r>
          </w:p>
        </w:tc>
      </w:tr>
      <w:tr w:rsidR="00D353B6" w:rsidRPr="002F5C40" w14:paraId="679F6135" w14:textId="77777777" w:rsidTr="00012C15">
        <w:trPr>
          <w:trHeight w:val="340"/>
        </w:trPr>
        <w:tc>
          <w:tcPr>
            <w:tcW w:w="1630" w:type="pct"/>
            <w:gridSpan w:val="3"/>
            <w:tcBorders>
              <w:left w:val="single" w:sz="4" w:space="0" w:color="auto"/>
              <w:bottom w:val="single" w:sz="4" w:space="0" w:color="auto"/>
            </w:tcBorders>
          </w:tcPr>
          <w:p w14:paraId="69E8A755" w14:textId="77777777" w:rsidR="00D353B6" w:rsidRPr="002F5C40" w:rsidRDefault="00D353B6" w:rsidP="00012C15">
            <w:pPr>
              <w:tabs>
                <w:tab w:val="left" w:pos="1701"/>
                <w:tab w:val="left" w:pos="2268"/>
                <w:tab w:val="left" w:pos="2835"/>
              </w:tabs>
              <w:spacing w:after="120"/>
            </w:pPr>
            <w:r w:rsidRPr="002F5C40">
              <w:t>Highest damage to other object</w:t>
            </w:r>
          </w:p>
        </w:tc>
        <w:tc>
          <w:tcPr>
            <w:tcW w:w="1631" w:type="pct"/>
            <w:gridSpan w:val="4"/>
            <w:tcBorders>
              <w:bottom w:val="single" w:sz="4" w:space="0" w:color="auto"/>
              <w:right w:val="single" w:sz="2" w:space="0" w:color="auto"/>
            </w:tcBorders>
            <w:shd w:val="clear" w:color="auto" w:fill="DEEAF6"/>
          </w:tcPr>
          <w:p w14:paraId="1D684ED5"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left w:val="single" w:sz="2" w:space="0" w:color="auto"/>
              <w:bottom w:val="single" w:sz="4" w:space="0" w:color="auto"/>
              <w:right w:val="single" w:sz="4" w:space="0" w:color="auto"/>
            </w:tcBorders>
            <w:shd w:val="clear" w:color="auto" w:fill="auto"/>
          </w:tcPr>
          <w:p w14:paraId="45A50AE2" w14:textId="77777777" w:rsidR="00D353B6" w:rsidRPr="002F5C40" w:rsidRDefault="00D353B6" w:rsidP="00012C15">
            <w:pPr>
              <w:tabs>
                <w:tab w:val="left" w:pos="1701"/>
                <w:tab w:val="left" w:pos="2268"/>
                <w:tab w:val="left" w:pos="2835"/>
              </w:tabs>
              <w:spacing w:after="120"/>
              <w:jc w:val="both"/>
              <w:rPr>
                <w:i/>
                <w:iCs/>
              </w:rPr>
            </w:pPr>
            <w:r w:rsidRPr="002F5C40">
              <w:t>Text(20)</w:t>
            </w:r>
          </w:p>
        </w:tc>
      </w:tr>
      <w:tr w:rsidR="00D353B6" w:rsidRPr="002F5C40" w14:paraId="282E4E52" w14:textId="77777777" w:rsidTr="00012C15">
        <w:trPr>
          <w:trHeight w:val="340"/>
        </w:trPr>
        <w:tc>
          <w:tcPr>
            <w:tcW w:w="1630" w:type="pct"/>
            <w:gridSpan w:val="3"/>
            <w:vMerge w:val="restart"/>
            <w:tcBorders>
              <w:left w:val="single" w:sz="4" w:space="0" w:color="auto"/>
            </w:tcBorders>
          </w:tcPr>
          <w:p w14:paraId="686117AD" w14:textId="77777777" w:rsidR="00D353B6" w:rsidRPr="002F5C40" w:rsidRDefault="00D353B6" w:rsidP="00012C15">
            <w:pPr>
              <w:tabs>
                <w:tab w:val="left" w:pos="1701"/>
                <w:tab w:val="left" w:pos="2268"/>
                <w:tab w:val="left" w:pos="2835"/>
              </w:tabs>
              <w:spacing w:after="120"/>
            </w:pPr>
            <w:r w:rsidRPr="002F5C40">
              <w:t>Object damaged (level)</w:t>
            </w:r>
          </w:p>
        </w:tc>
        <w:tc>
          <w:tcPr>
            <w:tcW w:w="1631" w:type="pct"/>
            <w:gridSpan w:val="4"/>
            <w:tcBorders>
              <w:right w:val="single" w:sz="2" w:space="0" w:color="auto"/>
            </w:tcBorders>
            <w:shd w:val="clear" w:color="auto" w:fill="DEEAF6"/>
          </w:tcPr>
          <w:p w14:paraId="6FD6377D"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left w:val="single" w:sz="2" w:space="0" w:color="auto"/>
              <w:right w:val="single" w:sz="4" w:space="0" w:color="auto"/>
            </w:tcBorders>
            <w:shd w:val="clear" w:color="auto" w:fill="auto"/>
          </w:tcPr>
          <w:p w14:paraId="081BA8FB"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42C296C0" w14:textId="77777777" w:rsidTr="00012C15">
        <w:trPr>
          <w:trHeight w:val="340"/>
        </w:trPr>
        <w:tc>
          <w:tcPr>
            <w:tcW w:w="1630" w:type="pct"/>
            <w:gridSpan w:val="3"/>
            <w:vMerge/>
            <w:tcBorders>
              <w:left w:val="single" w:sz="4" w:space="0" w:color="auto"/>
            </w:tcBorders>
          </w:tcPr>
          <w:p w14:paraId="137F6EEB" w14:textId="77777777" w:rsidR="00D353B6" w:rsidRPr="002F5C40" w:rsidRDefault="00D353B6" w:rsidP="00012C15">
            <w:pPr>
              <w:tabs>
                <w:tab w:val="left" w:pos="1701"/>
                <w:tab w:val="left" w:pos="2268"/>
                <w:tab w:val="left" w:pos="2835"/>
              </w:tabs>
              <w:spacing w:after="120"/>
              <w:jc w:val="both"/>
            </w:pPr>
          </w:p>
        </w:tc>
        <w:tc>
          <w:tcPr>
            <w:tcW w:w="1631" w:type="pct"/>
            <w:gridSpan w:val="4"/>
            <w:tcBorders>
              <w:right w:val="single" w:sz="2" w:space="0" w:color="auto"/>
            </w:tcBorders>
            <w:shd w:val="clear" w:color="auto" w:fill="DEEAF6"/>
          </w:tcPr>
          <w:p w14:paraId="1ACED9A8"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left w:val="single" w:sz="2" w:space="0" w:color="auto"/>
              <w:right w:val="single" w:sz="4" w:space="0" w:color="auto"/>
            </w:tcBorders>
            <w:shd w:val="clear" w:color="auto" w:fill="auto"/>
          </w:tcPr>
          <w:p w14:paraId="0C80C2EC"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75AC3E9B" w14:textId="77777777" w:rsidTr="00012C15">
        <w:trPr>
          <w:trHeight w:val="340"/>
        </w:trPr>
        <w:tc>
          <w:tcPr>
            <w:tcW w:w="1630" w:type="pct"/>
            <w:gridSpan w:val="3"/>
            <w:vMerge/>
            <w:tcBorders>
              <w:left w:val="single" w:sz="4" w:space="0" w:color="auto"/>
            </w:tcBorders>
          </w:tcPr>
          <w:p w14:paraId="3E1E1460" w14:textId="77777777" w:rsidR="00D353B6" w:rsidRPr="002F5C40" w:rsidRDefault="00D353B6" w:rsidP="00012C15">
            <w:pPr>
              <w:tabs>
                <w:tab w:val="left" w:pos="1701"/>
                <w:tab w:val="left" w:pos="2268"/>
                <w:tab w:val="left" w:pos="2835"/>
              </w:tabs>
              <w:spacing w:after="120"/>
              <w:jc w:val="both"/>
            </w:pPr>
          </w:p>
        </w:tc>
        <w:tc>
          <w:tcPr>
            <w:tcW w:w="1631" w:type="pct"/>
            <w:gridSpan w:val="4"/>
            <w:tcBorders>
              <w:right w:val="single" w:sz="2" w:space="0" w:color="auto"/>
            </w:tcBorders>
            <w:shd w:val="clear" w:color="auto" w:fill="DEEAF6"/>
          </w:tcPr>
          <w:p w14:paraId="23006B70"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left w:val="single" w:sz="2" w:space="0" w:color="auto"/>
              <w:right w:val="single" w:sz="4" w:space="0" w:color="auto"/>
            </w:tcBorders>
            <w:shd w:val="clear" w:color="auto" w:fill="auto"/>
          </w:tcPr>
          <w:p w14:paraId="622662E1"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2784FE20" w14:textId="77777777" w:rsidTr="00012C15">
        <w:trPr>
          <w:trHeight w:val="340"/>
        </w:trPr>
        <w:tc>
          <w:tcPr>
            <w:tcW w:w="1630" w:type="pct"/>
            <w:gridSpan w:val="3"/>
            <w:vMerge/>
            <w:tcBorders>
              <w:left w:val="single" w:sz="4" w:space="0" w:color="auto"/>
              <w:bottom w:val="single" w:sz="4" w:space="0" w:color="auto"/>
            </w:tcBorders>
          </w:tcPr>
          <w:p w14:paraId="6BEABD96" w14:textId="77777777" w:rsidR="00D353B6" w:rsidRPr="002F5C40" w:rsidRDefault="00D353B6" w:rsidP="00012C15">
            <w:pPr>
              <w:tabs>
                <w:tab w:val="left" w:pos="1701"/>
                <w:tab w:val="left" w:pos="2268"/>
                <w:tab w:val="left" w:pos="2835"/>
              </w:tabs>
              <w:spacing w:after="120"/>
              <w:jc w:val="both"/>
            </w:pPr>
          </w:p>
        </w:tc>
        <w:tc>
          <w:tcPr>
            <w:tcW w:w="1631" w:type="pct"/>
            <w:gridSpan w:val="4"/>
            <w:tcBorders>
              <w:bottom w:val="single" w:sz="4" w:space="0" w:color="auto"/>
              <w:right w:val="single" w:sz="2" w:space="0" w:color="auto"/>
            </w:tcBorders>
            <w:shd w:val="clear" w:color="auto" w:fill="DEEAF6"/>
          </w:tcPr>
          <w:p w14:paraId="2778184F" w14:textId="77777777" w:rsidR="00D353B6" w:rsidRPr="002F5C40" w:rsidRDefault="00D353B6" w:rsidP="00012C15">
            <w:pPr>
              <w:tabs>
                <w:tab w:val="left" w:pos="1701"/>
                <w:tab w:val="left" w:pos="2268"/>
                <w:tab w:val="left" w:pos="2835"/>
              </w:tabs>
              <w:spacing w:after="120"/>
              <w:jc w:val="both"/>
              <w:rPr>
                <w:i/>
                <w:iCs/>
              </w:rPr>
            </w:pPr>
          </w:p>
        </w:tc>
        <w:tc>
          <w:tcPr>
            <w:tcW w:w="1739" w:type="pct"/>
            <w:gridSpan w:val="4"/>
            <w:tcBorders>
              <w:left w:val="single" w:sz="2" w:space="0" w:color="auto"/>
              <w:bottom w:val="single" w:sz="4" w:space="0" w:color="auto"/>
              <w:right w:val="single" w:sz="4" w:space="0" w:color="auto"/>
            </w:tcBorders>
            <w:shd w:val="clear" w:color="auto" w:fill="auto"/>
          </w:tcPr>
          <w:p w14:paraId="45494912"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42D28122" w14:textId="77777777" w:rsidTr="00012C15">
        <w:trPr>
          <w:trHeight w:val="340"/>
        </w:trPr>
        <w:tc>
          <w:tcPr>
            <w:tcW w:w="5000" w:type="pct"/>
            <w:gridSpan w:val="11"/>
            <w:tcBorders>
              <w:top w:val="thickThinSmallGap" w:sz="18" w:space="0" w:color="auto"/>
              <w:left w:val="single" w:sz="4" w:space="0" w:color="auto"/>
              <w:bottom w:val="single" w:sz="18" w:space="0" w:color="auto"/>
              <w:right w:val="single" w:sz="4" w:space="0" w:color="auto"/>
            </w:tcBorders>
          </w:tcPr>
          <w:p w14:paraId="3415C926" w14:textId="77777777" w:rsidR="00D353B6" w:rsidRPr="002F5C40" w:rsidRDefault="00D353B6" w:rsidP="00012C15">
            <w:pPr>
              <w:tabs>
                <w:tab w:val="left" w:pos="1701"/>
                <w:tab w:val="left" w:pos="2268"/>
                <w:tab w:val="left" w:pos="2835"/>
              </w:tabs>
              <w:spacing w:after="120"/>
              <w:jc w:val="both"/>
              <w:rPr>
                <w:b/>
                <w:bCs/>
              </w:rPr>
            </w:pPr>
            <w:r w:rsidRPr="002F5C40">
              <w:rPr>
                <w:b/>
                <w:bCs/>
              </w:rPr>
              <w:t>INJURY</w:t>
            </w:r>
            <w:r w:rsidRPr="002F5C40">
              <w:rPr>
                <w:b/>
                <w:bCs/>
                <w:sz w:val="18"/>
                <w:vertAlign w:val="superscript"/>
              </w:rPr>
              <w:footnoteReference w:id="24"/>
            </w:r>
          </w:p>
        </w:tc>
      </w:tr>
      <w:tr w:rsidR="00D353B6" w:rsidRPr="002F5C40" w14:paraId="6980A305" w14:textId="77777777" w:rsidTr="00012C15">
        <w:trPr>
          <w:trHeight w:val="340"/>
        </w:trPr>
        <w:tc>
          <w:tcPr>
            <w:tcW w:w="2280" w:type="pct"/>
            <w:gridSpan w:val="5"/>
            <w:tcBorders>
              <w:top w:val="single" w:sz="18" w:space="0" w:color="auto"/>
              <w:left w:val="single" w:sz="4" w:space="0" w:color="auto"/>
            </w:tcBorders>
          </w:tcPr>
          <w:p w14:paraId="20B0D663" w14:textId="77777777" w:rsidR="00D353B6" w:rsidRPr="002F5C40" w:rsidRDefault="00D353B6" w:rsidP="00012C15">
            <w:pPr>
              <w:tabs>
                <w:tab w:val="left" w:pos="1701"/>
                <w:tab w:val="left" w:pos="2268"/>
                <w:tab w:val="left" w:pos="2835"/>
              </w:tabs>
              <w:spacing w:after="120"/>
            </w:pPr>
            <w:r w:rsidRPr="002F5C40">
              <w:t>Maximum Injury level</w:t>
            </w:r>
          </w:p>
        </w:tc>
        <w:tc>
          <w:tcPr>
            <w:tcW w:w="1303" w:type="pct"/>
            <w:gridSpan w:val="4"/>
            <w:tcBorders>
              <w:top w:val="single" w:sz="18" w:space="0" w:color="auto"/>
              <w:right w:val="single" w:sz="2" w:space="0" w:color="auto"/>
            </w:tcBorders>
            <w:shd w:val="clear" w:color="auto" w:fill="DEEAF6"/>
          </w:tcPr>
          <w:p w14:paraId="3B1D500F"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top w:val="single" w:sz="18" w:space="0" w:color="auto"/>
              <w:left w:val="single" w:sz="2" w:space="0" w:color="auto"/>
              <w:right w:val="single" w:sz="4" w:space="0" w:color="auto"/>
            </w:tcBorders>
            <w:shd w:val="clear" w:color="auto" w:fill="auto"/>
          </w:tcPr>
          <w:p w14:paraId="6E951CD9"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2FC2240B" w14:textId="77777777" w:rsidTr="00012C15">
        <w:trPr>
          <w:trHeight w:val="340"/>
        </w:trPr>
        <w:tc>
          <w:tcPr>
            <w:tcW w:w="2280" w:type="pct"/>
            <w:gridSpan w:val="5"/>
            <w:tcBorders>
              <w:left w:val="single" w:sz="4" w:space="0" w:color="auto"/>
            </w:tcBorders>
          </w:tcPr>
          <w:p w14:paraId="06FAF021" w14:textId="77777777" w:rsidR="00D353B6" w:rsidRPr="002F5C40" w:rsidRDefault="00D353B6" w:rsidP="00012C15">
            <w:pPr>
              <w:tabs>
                <w:tab w:val="left" w:pos="1701"/>
                <w:tab w:val="left" w:pos="2268"/>
                <w:tab w:val="left" w:pos="2835"/>
              </w:tabs>
              <w:spacing w:after="120"/>
            </w:pPr>
            <w:r w:rsidRPr="002F5C40">
              <w:t>Total fatalities ADS vehicle</w:t>
            </w:r>
          </w:p>
        </w:tc>
        <w:tc>
          <w:tcPr>
            <w:tcW w:w="1303" w:type="pct"/>
            <w:gridSpan w:val="4"/>
            <w:tcBorders>
              <w:right w:val="single" w:sz="2" w:space="0" w:color="auto"/>
            </w:tcBorders>
            <w:shd w:val="clear" w:color="auto" w:fill="DEEAF6"/>
          </w:tcPr>
          <w:p w14:paraId="63DAD862"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5DAC22DB"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349ED6E4" w14:textId="77777777" w:rsidTr="00012C15">
        <w:trPr>
          <w:trHeight w:val="340"/>
        </w:trPr>
        <w:tc>
          <w:tcPr>
            <w:tcW w:w="2280" w:type="pct"/>
            <w:gridSpan w:val="5"/>
            <w:tcBorders>
              <w:left w:val="single" w:sz="4" w:space="0" w:color="auto"/>
            </w:tcBorders>
          </w:tcPr>
          <w:p w14:paraId="45ED96D5" w14:textId="77777777" w:rsidR="00D353B6" w:rsidRPr="002F5C40" w:rsidRDefault="00D353B6" w:rsidP="00012C15">
            <w:pPr>
              <w:tabs>
                <w:tab w:val="left" w:pos="1701"/>
                <w:tab w:val="left" w:pos="2268"/>
                <w:tab w:val="left" w:pos="2835"/>
              </w:tabs>
              <w:spacing w:after="120"/>
            </w:pPr>
            <w:r w:rsidRPr="002F5C40">
              <w:t>Total fatalities other road user</w:t>
            </w:r>
          </w:p>
        </w:tc>
        <w:tc>
          <w:tcPr>
            <w:tcW w:w="1303" w:type="pct"/>
            <w:gridSpan w:val="4"/>
            <w:tcBorders>
              <w:right w:val="single" w:sz="2" w:space="0" w:color="auto"/>
            </w:tcBorders>
            <w:shd w:val="clear" w:color="auto" w:fill="DEEAF6"/>
          </w:tcPr>
          <w:p w14:paraId="46C0453E"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592D2986"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527F5CE2" w14:textId="77777777" w:rsidTr="00012C15">
        <w:trPr>
          <w:trHeight w:val="340"/>
        </w:trPr>
        <w:tc>
          <w:tcPr>
            <w:tcW w:w="2280" w:type="pct"/>
            <w:gridSpan w:val="5"/>
            <w:tcBorders>
              <w:left w:val="single" w:sz="4" w:space="0" w:color="auto"/>
            </w:tcBorders>
          </w:tcPr>
          <w:p w14:paraId="4CA6C12B" w14:textId="77777777" w:rsidR="00D353B6" w:rsidRPr="002F5C40" w:rsidRDefault="00D353B6" w:rsidP="00012C15">
            <w:pPr>
              <w:tabs>
                <w:tab w:val="left" w:pos="1701"/>
                <w:tab w:val="left" w:pos="2268"/>
                <w:tab w:val="left" w:pos="2835"/>
              </w:tabs>
              <w:spacing w:after="120"/>
            </w:pPr>
            <w:r w:rsidRPr="002F5C40">
              <w:t>Injured road user type</w:t>
            </w:r>
          </w:p>
        </w:tc>
        <w:tc>
          <w:tcPr>
            <w:tcW w:w="1303" w:type="pct"/>
            <w:gridSpan w:val="4"/>
            <w:tcBorders>
              <w:right w:val="single" w:sz="2" w:space="0" w:color="auto"/>
            </w:tcBorders>
            <w:shd w:val="clear" w:color="auto" w:fill="DEEAF6"/>
          </w:tcPr>
          <w:p w14:paraId="344D6E61"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19905E53"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74FD27B6" w14:textId="77777777" w:rsidTr="00012C15">
        <w:trPr>
          <w:trHeight w:val="340"/>
        </w:trPr>
        <w:tc>
          <w:tcPr>
            <w:tcW w:w="2280" w:type="pct"/>
            <w:gridSpan w:val="5"/>
            <w:tcBorders>
              <w:left w:val="single" w:sz="4" w:space="0" w:color="auto"/>
            </w:tcBorders>
          </w:tcPr>
          <w:p w14:paraId="7B1B35EC" w14:textId="77777777" w:rsidR="00D353B6" w:rsidRPr="002F5C40" w:rsidRDefault="00D353B6" w:rsidP="00012C15">
            <w:pPr>
              <w:tabs>
                <w:tab w:val="left" w:pos="1701"/>
                <w:tab w:val="left" w:pos="2268"/>
                <w:tab w:val="left" w:pos="2835"/>
              </w:tabs>
              <w:spacing w:after="120"/>
            </w:pPr>
            <w:r w:rsidRPr="002F5C40">
              <w:t>Total serious injuries ADS vehicle</w:t>
            </w:r>
          </w:p>
        </w:tc>
        <w:tc>
          <w:tcPr>
            <w:tcW w:w="1303" w:type="pct"/>
            <w:gridSpan w:val="4"/>
            <w:tcBorders>
              <w:right w:val="single" w:sz="2" w:space="0" w:color="auto"/>
            </w:tcBorders>
            <w:shd w:val="clear" w:color="auto" w:fill="DEEAF6"/>
          </w:tcPr>
          <w:p w14:paraId="5DF0872F"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6F7EF801"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491F2CD4" w14:textId="77777777" w:rsidTr="00012C15">
        <w:trPr>
          <w:trHeight w:val="340"/>
        </w:trPr>
        <w:tc>
          <w:tcPr>
            <w:tcW w:w="2280" w:type="pct"/>
            <w:gridSpan w:val="5"/>
            <w:tcBorders>
              <w:left w:val="single" w:sz="4" w:space="0" w:color="auto"/>
            </w:tcBorders>
          </w:tcPr>
          <w:p w14:paraId="2EE959F1" w14:textId="77777777" w:rsidR="00D353B6" w:rsidRPr="002F5C40" w:rsidRDefault="00D353B6" w:rsidP="00012C15">
            <w:pPr>
              <w:tabs>
                <w:tab w:val="left" w:pos="1701"/>
                <w:tab w:val="left" w:pos="2268"/>
                <w:tab w:val="left" w:pos="2835"/>
              </w:tabs>
              <w:spacing w:after="120"/>
            </w:pPr>
            <w:r w:rsidRPr="002F5C40">
              <w:t>Total serious injuries other road user</w:t>
            </w:r>
          </w:p>
        </w:tc>
        <w:tc>
          <w:tcPr>
            <w:tcW w:w="1303" w:type="pct"/>
            <w:gridSpan w:val="4"/>
            <w:tcBorders>
              <w:right w:val="single" w:sz="2" w:space="0" w:color="auto"/>
            </w:tcBorders>
            <w:shd w:val="clear" w:color="auto" w:fill="DEEAF6"/>
          </w:tcPr>
          <w:p w14:paraId="492C50E3"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4427E23E"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0808C748" w14:textId="77777777" w:rsidTr="00012C15">
        <w:trPr>
          <w:trHeight w:val="340"/>
        </w:trPr>
        <w:tc>
          <w:tcPr>
            <w:tcW w:w="2280" w:type="pct"/>
            <w:gridSpan w:val="5"/>
            <w:tcBorders>
              <w:left w:val="single" w:sz="4" w:space="0" w:color="auto"/>
            </w:tcBorders>
          </w:tcPr>
          <w:p w14:paraId="4C07A5B8" w14:textId="77777777" w:rsidR="00D353B6" w:rsidRPr="002F5C40" w:rsidRDefault="00D353B6" w:rsidP="00012C15">
            <w:pPr>
              <w:tabs>
                <w:tab w:val="left" w:pos="1701"/>
                <w:tab w:val="left" w:pos="2268"/>
                <w:tab w:val="left" w:pos="2835"/>
              </w:tabs>
              <w:spacing w:after="120"/>
            </w:pPr>
            <w:r w:rsidRPr="002F5C40">
              <w:t>Road user type</w:t>
            </w:r>
          </w:p>
        </w:tc>
        <w:tc>
          <w:tcPr>
            <w:tcW w:w="1303" w:type="pct"/>
            <w:gridSpan w:val="4"/>
            <w:tcBorders>
              <w:right w:val="single" w:sz="2" w:space="0" w:color="auto"/>
            </w:tcBorders>
            <w:shd w:val="clear" w:color="auto" w:fill="DEEAF6"/>
          </w:tcPr>
          <w:p w14:paraId="5C6D627A"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6B67CBF8"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7706B86C" w14:textId="77777777" w:rsidTr="00012C15">
        <w:trPr>
          <w:trHeight w:val="340"/>
        </w:trPr>
        <w:tc>
          <w:tcPr>
            <w:tcW w:w="2280" w:type="pct"/>
            <w:gridSpan w:val="5"/>
            <w:tcBorders>
              <w:left w:val="single" w:sz="4" w:space="0" w:color="auto"/>
            </w:tcBorders>
          </w:tcPr>
          <w:p w14:paraId="53D1D512" w14:textId="77777777" w:rsidR="00D353B6" w:rsidRPr="002F5C40" w:rsidRDefault="00D353B6" w:rsidP="00012C15">
            <w:pPr>
              <w:tabs>
                <w:tab w:val="left" w:pos="1701"/>
                <w:tab w:val="left" w:pos="2268"/>
                <w:tab w:val="left" w:pos="2835"/>
              </w:tabs>
              <w:spacing w:after="120"/>
            </w:pPr>
            <w:r w:rsidRPr="002F5C40">
              <w:t>Total minor injuries ADS vehicle</w:t>
            </w:r>
          </w:p>
        </w:tc>
        <w:tc>
          <w:tcPr>
            <w:tcW w:w="1303" w:type="pct"/>
            <w:gridSpan w:val="4"/>
            <w:tcBorders>
              <w:right w:val="single" w:sz="2" w:space="0" w:color="auto"/>
            </w:tcBorders>
            <w:shd w:val="clear" w:color="auto" w:fill="DEEAF6"/>
          </w:tcPr>
          <w:p w14:paraId="33E7EB0E"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633157EB"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54802BD2" w14:textId="77777777" w:rsidTr="00012C15">
        <w:trPr>
          <w:trHeight w:val="340"/>
        </w:trPr>
        <w:tc>
          <w:tcPr>
            <w:tcW w:w="2280" w:type="pct"/>
            <w:gridSpan w:val="5"/>
            <w:tcBorders>
              <w:left w:val="single" w:sz="4" w:space="0" w:color="auto"/>
            </w:tcBorders>
          </w:tcPr>
          <w:p w14:paraId="57DDF035" w14:textId="77777777" w:rsidR="00D353B6" w:rsidRPr="002F5C40" w:rsidRDefault="00D353B6" w:rsidP="00012C15">
            <w:pPr>
              <w:tabs>
                <w:tab w:val="left" w:pos="1701"/>
                <w:tab w:val="left" w:pos="2268"/>
                <w:tab w:val="left" w:pos="2835"/>
              </w:tabs>
              <w:spacing w:after="120"/>
            </w:pPr>
            <w:r w:rsidRPr="002F5C40">
              <w:t>Total minor injuries other road user</w:t>
            </w:r>
          </w:p>
        </w:tc>
        <w:tc>
          <w:tcPr>
            <w:tcW w:w="1303" w:type="pct"/>
            <w:gridSpan w:val="4"/>
            <w:tcBorders>
              <w:right w:val="single" w:sz="2" w:space="0" w:color="auto"/>
            </w:tcBorders>
            <w:shd w:val="clear" w:color="auto" w:fill="DEEAF6"/>
          </w:tcPr>
          <w:p w14:paraId="78550D86"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right w:val="single" w:sz="4" w:space="0" w:color="auto"/>
            </w:tcBorders>
            <w:shd w:val="clear" w:color="auto" w:fill="auto"/>
          </w:tcPr>
          <w:p w14:paraId="71F4B993"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54D803CA" w14:textId="77777777" w:rsidTr="00012C15">
        <w:trPr>
          <w:trHeight w:val="340"/>
        </w:trPr>
        <w:tc>
          <w:tcPr>
            <w:tcW w:w="2280" w:type="pct"/>
            <w:gridSpan w:val="5"/>
            <w:tcBorders>
              <w:left w:val="single" w:sz="4" w:space="0" w:color="auto"/>
              <w:bottom w:val="single" w:sz="4" w:space="0" w:color="auto"/>
            </w:tcBorders>
          </w:tcPr>
          <w:p w14:paraId="541DF506" w14:textId="77777777" w:rsidR="00D353B6" w:rsidRPr="002F5C40" w:rsidRDefault="00D353B6" w:rsidP="00012C15">
            <w:pPr>
              <w:tabs>
                <w:tab w:val="left" w:pos="1701"/>
                <w:tab w:val="left" w:pos="2268"/>
                <w:tab w:val="left" w:pos="2835"/>
              </w:tabs>
              <w:spacing w:after="120"/>
            </w:pPr>
            <w:r w:rsidRPr="002F5C40">
              <w:t>Road user type</w:t>
            </w:r>
          </w:p>
        </w:tc>
        <w:tc>
          <w:tcPr>
            <w:tcW w:w="1303" w:type="pct"/>
            <w:gridSpan w:val="4"/>
            <w:tcBorders>
              <w:bottom w:val="single" w:sz="4" w:space="0" w:color="auto"/>
              <w:right w:val="single" w:sz="2" w:space="0" w:color="auto"/>
            </w:tcBorders>
            <w:shd w:val="clear" w:color="auto" w:fill="DEEAF6"/>
          </w:tcPr>
          <w:p w14:paraId="1C4DC9F0"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bottom w:val="single" w:sz="4" w:space="0" w:color="auto"/>
              <w:right w:val="single" w:sz="4" w:space="0" w:color="auto"/>
            </w:tcBorders>
            <w:shd w:val="clear" w:color="auto" w:fill="auto"/>
          </w:tcPr>
          <w:p w14:paraId="6F48BF19" w14:textId="77777777" w:rsidR="00D353B6" w:rsidRPr="002F5C40" w:rsidRDefault="00D353B6" w:rsidP="00012C15">
            <w:pPr>
              <w:tabs>
                <w:tab w:val="left" w:pos="1701"/>
                <w:tab w:val="left" w:pos="2268"/>
                <w:tab w:val="left" w:pos="2835"/>
              </w:tabs>
              <w:spacing w:after="120"/>
              <w:jc w:val="both"/>
              <w:rPr>
                <w:i/>
                <w:iCs/>
              </w:rPr>
            </w:pPr>
            <w:r w:rsidRPr="002F5C40">
              <w:t>Text(50)</w:t>
            </w:r>
          </w:p>
        </w:tc>
      </w:tr>
      <w:tr w:rsidR="00D353B6" w:rsidRPr="002F5C40" w14:paraId="168303DC" w14:textId="77777777" w:rsidTr="00012C15">
        <w:trPr>
          <w:trHeight w:val="340"/>
        </w:trPr>
        <w:tc>
          <w:tcPr>
            <w:tcW w:w="2280" w:type="pct"/>
            <w:gridSpan w:val="5"/>
            <w:tcBorders>
              <w:left w:val="single" w:sz="4" w:space="0" w:color="auto"/>
              <w:bottom w:val="single" w:sz="4" w:space="0" w:color="auto"/>
            </w:tcBorders>
          </w:tcPr>
          <w:p w14:paraId="7E1630D3" w14:textId="77777777" w:rsidR="00D353B6" w:rsidRPr="002F5C40" w:rsidRDefault="00D353B6" w:rsidP="00012C15">
            <w:pPr>
              <w:tabs>
                <w:tab w:val="left" w:pos="1701"/>
                <w:tab w:val="left" w:pos="2268"/>
                <w:tab w:val="left" w:pos="2835"/>
              </w:tabs>
              <w:spacing w:after="120"/>
            </w:pPr>
            <w:r w:rsidRPr="002F5C40">
              <w:lastRenderedPageBreak/>
              <w:t>Total unknown injuries ADS vehicle</w:t>
            </w:r>
          </w:p>
        </w:tc>
        <w:tc>
          <w:tcPr>
            <w:tcW w:w="1303" w:type="pct"/>
            <w:gridSpan w:val="4"/>
            <w:tcBorders>
              <w:bottom w:val="single" w:sz="4" w:space="0" w:color="auto"/>
              <w:right w:val="single" w:sz="2" w:space="0" w:color="auto"/>
            </w:tcBorders>
            <w:shd w:val="clear" w:color="auto" w:fill="DEEAF6"/>
          </w:tcPr>
          <w:p w14:paraId="345C03B1"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bottom w:val="single" w:sz="4" w:space="0" w:color="auto"/>
              <w:right w:val="single" w:sz="4" w:space="0" w:color="auto"/>
            </w:tcBorders>
            <w:shd w:val="clear" w:color="auto" w:fill="auto"/>
          </w:tcPr>
          <w:p w14:paraId="49066CA6"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3E621A6E" w14:textId="77777777" w:rsidTr="00012C15">
        <w:trPr>
          <w:trHeight w:val="340"/>
        </w:trPr>
        <w:tc>
          <w:tcPr>
            <w:tcW w:w="2280" w:type="pct"/>
            <w:gridSpan w:val="5"/>
            <w:tcBorders>
              <w:left w:val="single" w:sz="4" w:space="0" w:color="auto"/>
              <w:bottom w:val="single" w:sz="4" w:space="0" w:color="auto"/>
            </w:tcBorders>
          </w:tcPr>
          <w:p w14:paraId="3B37C372" w14:textId="77777777" w:rsidR="00D353B6" w:rsidRPr="002F5C40" w:rsidRDefault="00D353B6" w:rsidP="00012C15">
            <w:pPr>
              <w:tabs>
                <w:tab w:val="left" w:pos="1701"/>
                <w:tab w:val="left" w:pos="2268"/>
                <w:tab w:val="left" w:pos="2835"/>
              </w:tabs>
              <w:spacing w:after="120"/>
            </w:pPr>
            <w:r w:rsidRPr="002F5C40">
              <w:t>Total unknown injuries other road user</w:t>
            </w:r>
          </w:p>
        </w:tc>
        <w:tc>
          <w:tcPr>
            <w:tcW w:w="1303" w:type="pct"/>
            <w:gridSpan w:val="4"/>
            <w:tcBorders>
              <w:bottom w:val="single" w:sz="4" w:space="0" w:color="auto"/>
              <w:right w:val="single" w:sz="2" w:space="0" w:color="auto"/>
            </w:tcBorders>
            <w:shd w:val="clear" w:color="auto" w:fill="DEEAF6"/>
          </w:tcPr>
          <w:p w14:paraId="6551D2EA" w14:textId="77777777" w:rsidR="00D353B6" w:rsidRPr="002F5C40" w:rsidRDefault="00D353B6" w:rsidP="00012C15">
            <w:pPr>
              <w:tabs>
                <w:tab w:val="left" w:pos="1701"/>
                <w:tab w:val="left" w:pos="2268"/>
                <w:tab w:val="left" w:pos="2835"/>
              </w:tabs>
              <w:spacing w:after="120"/>
              <w:jc w:val="both"/>
              <w:rPr>
                <w:i/>
                <w:iCs/>
              </w:rPr>
            </w:pPr>
          </w:p>
        </w:tc>
        <w:tc>
          <w:tcPr>
            <w:tcW w:w="1417" w:type="pct"/>
            <w:gridSpan w:val="2"/>
            <w:tcBorders>
              <w:left w:val="single" w:sz="2" w:space="0" w:color="auto"/>
              <w:bottom w:val="single" w:sz="4" w:space="0" w:color="auto"/>
              <w:right w:val="single" w:sz="4" w:space="0" w:color="auto"/>
            </w:tcBorders>
            <w:shd w:val="clear" w:color="auto" w:fill="auto"/>
          </w:tcPr>
          <w:p w14:paraId="0F15476F" w14:textId="77777777" w:rsidR="00D353B6" w:rsidRPr="002F5C40" w:rsidRDefault="00D353B6" w:rsidP="00012C15">
            <w:pPr>
              <w:tabs>
                <w:tab w:val="left" w:pos="1701"/>
                <w:tab w:val="left" w:pos="2268"/>
                <w:tab w:val="left" w:pos="2835"/>
              </w:tabs>
              <w:spacing w:after="120"/>
              <w:jc w:val="both"/>
              <w:rPr>
                <w:i/>
                <w:iCs/>
              </w:rPr>
            </w:pPr>
            <w:r w:rsidRPr="002F5C40">
              <w:t>Number(3)</w:t>
            </w:r>
          </w:p>
        </w:tc>
      </w:tr>
      <w:tr w:rsidR="00D353B6" w:rsidRPr="002F5C40" w14:paraId="1FA97E20" w14:textId="77777777" w:rsidTr="00012C15">
        <w:trPr>
          <w:trHeight w:val="340"/>
        </w:trPr>
        <w:tc>
          <w:tcPr>
            <w:tcW w:w="5000" w:type="pct"/>
            <w:gridSpan w:val="11"/>
            <w:tcBorders>
              <w:top w:val="thickThinSmallGap" w:sz="18" w:space="0" w:color="auto"/>
              <w:left w:val="single" w:sz="4" w:space="0" w:color="auto"/>
              <w:bottom w:val="single" w:sz="18" w:space="0" w:color="auto"/>
              <w:right w:val="single" w:sz="4" w:space="0" w:color="auto"/>
            </w:tcBorders>
          </w:tcPr>
          <w:p w14:paraId="549CD523" w14:textId="77777777" w:rsidR="00D353B6" w:rsidRPr="002F5C40" w:rsidRDefault="00D353B6" w:rsidP="00012C15">
            <w:pPr>
              <w:tabs>
                <w:tab w:val="left" w:pos="1701"/>
                <w:tab w:val="left" w:pos="2268"/>
                <w:tab w:val="left" w:pos="2835"/>
              </w:tabs>
              <w:jc w:val="both"/>
              <w:rPr>
                <w:b/>
                <w:bCs/>
              </w:rPr>
            </w:pPr>
            <w:r w:rsidRPr="002F5C40">
              <w:rPr>
                <w:b/>
                <w:bCs/>
              </w:rPr>
              <w:t>VEHICLE</w:t>
            </w:r>
          </w:p>
        </w:tc>
      </w:tr>
      <w:tr w:rsidR="00D353B6" w:rsidRPr="002F5C40" w14:paraId="06ABFF24" w14:textId="77777777" w:rsidTr="00012C15">
        <w:trPr>
          <w:trHeight w:val="340"/>
        </w:trPr>
        <w:tc>
          <w:tcPr>
            <w:tcW w:w="2294" w:type="pct"/>
            <w:gridSpan w:val="6"/>
            <w:tcBorders>
              <w:top w:val="single" w:sz="18" w:space="0" w:color="auto"/>
              <w:left w:val="single" w:sz="4" w:space="0" w:color="auto"/>
            </w:tcBorders>
          </w:tcPr>
          <w:p w14:paraId="4458665E" w14:textId="77777777" w:rsidR="00D353B6" w:rsidRPr="002F5C40" w:rsidRDefault="00D353B6" w:rsidP="00012C15">
            <w:pPr>
              <w:tabs>
                <w:tab w:val="left" w:pos="1701"/>
                <w:tab w:val="left" w:pos="2268"/>
                <w:tab w:val="left" w:pos="2835"/>
              </w:tabs>
            </w:pPr>
            <w:r w:rsidRPr="002F5C40">
              <w:t xml:space="preserve">Vehicle Identification Number* </w:t>
            </w:r>
            <w:r w:rsidRPr="00054F1A">
              <w:t>(IP/S)</w:t>
            </w:r>
          </w:p>
        </w:tc>
        <w:tc>
          <w:tcPr>
            <w:tcW w:w="1318" w:type="pct"/>
            <w:gridSpan w:val="4"/>
            <w:tcBorders>
              <w:top w:val="single" w:sz="18" w:space="0" w:color="auto"/>
            </w:tcBorders>
            <w:shd w:val="clear" w:color="auto" w:fill="DEEAF6"/>
          </w:tcPr>
          <w:p w14:paraId="0E5C0EB3" w14:textId="77777777" w:rsidR="00D353B6" w:rsidRPr="002F5C40" w:rsidRDefault="00D353B6" w:rsidP="00012C15">
            <w:pPr>
              <w:tabs>
                <w:tab w:val="left" w:pos="1701"/>
                <w:tab w:val="left" w:pos="2268"/>
                <w:tab w:val="left" w:pos="2835"/>
              </w:tabs>
              <w:jc w:val="both"/>
            </w:pPr>
          </w:p>
        </w:tc>
        <w:tc>
          <w:tcPr>
            <w:tcW w:w="1388" w:type="pct"/>
            <w:tcBorders>
              <w:top w:val="single" w:sz="18" w:space="0" w:color="auto"/>
              <w:right w:val="single" w:sz="4" w:space="0" w:color="auto"/>
            </w:tcBorders>
          </w:tcPr>
          <w:p w14:paraId="7CACA7BD" w14:textId="77777777" w:rsidR="00D353B6" w:rsidRPr="002F5C40" w:rsidRDefault="00D353B6" w:rsidP="00012C15">
            <w:pPr>
              <w:tabs>
                <w:tab w:val="left" w:pos="1701"/>
                <w:tab w:val="left" w:pos="2268"/>
                <w:tab w:val="left" w:pos="2835"/>
              </w:tabs>
              <w:jc w:val="both"/>
            </w:pPr>
            <w:r w:rsidRPr="002F5C40">
              <w:t>Text(17)</w:t>
            </w:r>
          </w:p>
        </w:tc>
      </w:tr>
      <w:tr w:rsidR="00D353B6" w:rsidRPr="002F5C40" w14:paraId="18B0C866" w14:textId="77777777" w:rsidTr="00012C15">
        <w:trPr>
          <w:trHeight w:val="340"/>
        </w:trPr>
        <w:tc>
          <w:tcPr>
            <w:tcW w:w="2294" w:type="pct"/>
            <w:gridSpan w:val="6"/>
            <w:tcBorders>
              <w:left w:val="single" w:sz="4" w:space="0" w:color="auto"/>
            </w:tcBorders>
          </w:tcPr>
          <w:p w14:paraId="0F67B6C3" w14:textId="77777777" w:rsidR="00D353B6" w:rsidRPr="002F5C40" w:rsidRDefault="00D353B6" w:rsidP="00012C15">
            <w:pPr>
              <w:tabs>
                <w:tab w:val="left" w:pos="1701"/>
                <w:tab w:val="left" w:pos="2268"/>
                <w:tab w:val="left" w:pos="2835"/>
              </w:tabs>
            </w:pPr>
            <w:r w:rsidRPr="002F5C40">
              <w:t xml:space="preserve">Serial number </w:t>
            </w:r>
            <w:r w:rsidRPr="002F5C40">
              <w:rPr>
                <w:lang w:val="fr-FR"/>
              </w:rPr>
              <w:t>(IP/S)</w:t>
            </w:r>
          </w:p>
        </w:tc>
        <w:tc>
          <w:tcPr>
            <w:tcW w:w="1318" w:type="pct"/>
            <w:gridSpan w:val="4"/>
            <w:shd w:val="clear" w:color="auto" w:fill="DEEAF6"/>
          </w:tcPr>
          <w:p w14:paraId="18DB108A"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27162C5E"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616826F9" w14:textId="77777777" w:rsidTr="00012C15">
        <w:trPr>
          <w:trHeight w:val="340"/>
        </w:trPr>
        <w:tc>
          <w:tcPr>
            <w:tcW w:w="2294" w:type="pct"/>
            <w:gridSpan w:val="6"/>
            <w:tcBorders>
              <w:left w:val="single" w:sz="4" w:space="0" w:color="auto"/>
            </w:tcBorders>
          </w:tcPr>
          <w:p w14:paraId="5104B803" w14:textId="77777777" w:rsidR="00D353B6" w:rsidRPr="002F5C40" w:rsidRDefault="00D353B6" w:rsidP="00012C15">
            <w:pPr>
              <w:tabs>
                <w:tab w:val="left" w:pos="1701"/>
                <w:tab w:val="left" w:pos="2268"/>
                <w:tab w:val="left" w:pos="2835"/>
              </w:tabs>
            </w:pPr>
            <w:r w:rsidRPr="002F5C40">
              <w:t xml:space="preserve">License plate </w:t>
            </w:r>
            <w:r w:rsidRPr="002F5C40">
              <w:rPr>
                <w:lang w:val="fr-FR"/>
              </w:rPr>
              <w:t>(IP/S)</w:t>
            </w:r>
          </w:p>
        </w:tc>
        <w:tc>
          <w:tcPr>
            <w:tcW w:w="1318" w:type="pct"/>
            <w:gridSpan w:val="4"/>
            <w:shd w:val="clear" w:color="auto" w:fill="DEEAF6"/>
          </w:tcPr>
          <w:p w14:paraId="3D142574"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48EDAF3A" w14:textId="77777777" w:rsidR="00D353B6" w:rsidRPr="002F5C40" w:rsidRDefault="00D353B6" w:rsidP="00012C15">
            <w:pPr>
              <w:tabs>
                <w:tab w:val="left" w:pos="1701"/>
                <w:tab w:val="left" w:pos="2268"/>
                <w:tab w:val="left" w:pos="2835"/>
              </w:tabs>
              <w:jc w:val="both"/>
            </w:pPr>
            <w:r w:rsidRPr="002F5C40">
              <w:t>Text(10)</w:t>
            </w:r>
          </w:p>
        </w:tc>
      </w:tr>
      <w:tr w:rsidR="00D353B6" w:rsidRPr="002F5C40" w14:paraId="36090450" w14:textId="77777777" w:rsidTr="00012C15">
        <w:trPr>
          <w:trHeight w:val="340"/>
        </w:trPr>
        <w:tc>
          <w:tcPr>
            <w:tcW w:w="2294" w:type="pct"/>
            <w:gridSpan w:val="6"/>
            <w:tcBorders>
              <w:left w:val="single" w:sz="4" w:space="0" w:color="auto"/>
            </w:tcBorders>
          </w:tcPr>
          <w:p w14:paraId="73AC15AA" w14:textId="77777777" w:rsidR="00D353B6" w:rsidRPr="002F5C40" w:rsidRDefault="00D353B6" w:rsidP="00012C15">
            <w:pPr>
              <w:tabs>
                <w:tab w:val="left" w:pos="1701"/>
                <w:tab w:val="left" w:pos="2268"/>
                <w:tab w:val="left" w:pos="2835"/>
              </w:tabs>
            </w:pPr>
            <w:r w:rsidRPr="002F5C40">
              <w:t>State/Country/Province of registry</w:t>
            </w:r>
          </w:p>
        </w:tc>
        <w:tc>
          <w:tcPr>
            <w:tcW w:w="1318" w:type="pct"/>
            <w:gridSpan w:val="4"/>
            <w:shd w:val="clear" w:color="auto" w:fill="DEEAF6"/>
          </w:tcPr>
          <w:p w14:paraId="2BC81A96"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36B0C1D6"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3B784F4F" w14:textId="77777777" w:rsidTr="00012C15">
        <w:trPr>
          <w:trHeight w:val="340"/>
        </w:trPr>
        <w:tc>
          <w:tcPr>
            <w:tcW w:w="2294" w:type="pct"/>
            <w:gridSpan w:val="6"/>
            <w:tcBorders>
              <w:left w:val="single" w:sz="4" w:space="0" w:color="auto"/>
            </w:tcBorders>
          </w:tcPr>
          <w:p w14:paraId="12F7352D" w14:textId="77777777" w:rsidR="00D353B6" w:rsidRPr="00FF03D2" w:rsidRDefault="00D353B6" w:rsidP="00012C15">
            <w:r w:rsidRPr="00FF03D2">
              <w:t>Vehicle category*</w:t>
            </w:r>
          </w:p>
        </w:tc>
        <w:tc>
          <w:tcPr>
            <w:tcW w:w="1318" w:type="pct"/>
            <w:gridSpan w:val="4"/>
            <w:shd w:val="clear" w:color="auto" w:fill="DEEAF6"/>
          </w:tcPr>
          <w:p w14:paraId="30BFB718"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45DFF2F4"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2314B7A8" w14:textId="77777777" w:rsidTr="00012C15">
        <w:trPr>
          <w:trHeight w:val="340"/>
        </w:trPr>
        <w:tc>
          <w:tcPr>
            <w:tcW w:w="2294" w:type="pct"/>
            <w:gridSpan w:val="6"/>
            <w:tcBorders>
              <w:left w:val="single" w:sz="4" w:space="0" w:color="auto"/>
            </w:tcBorders>
          </w:tcPr>
          <w:p w14:paraId="11876D48" w14:textId="77777777" w:rsidR="00D353B6" w:rsidRPr="00FF03D2" w:rsidRDefault="00D353B6" w:rsidP="00012C15">
            <w:r w:rsidRPr="00FF03D2">
              <w:t xml:space="preserve">Manufacturer* </w:t>
            </w:r>
          </w:p>
        </w:tc>
        <w:tc>
          <w:tcPr>
            <w:tcW w:w="1318" w:type="pct"/>
            <w:gridSpan w:val="4"/>
            <w:shd w:val="clear" w:color="auto" w:fill="DEEAF6"/>
          </w:tcPr>
          <w:p w14:paraId="137825FF"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03565C04"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0EB8BDCF" w14:textId="77777777" w:rsidTr="00012C15">
        <w:trPr>
          <w:trHeight w:val="340"/>
        </w:trPr>
        <w:tc>
          <w:tcPr>
            <w:tcW w:w="2294" w:type="pct"/>
            <w:gridSpan w:val="6"/>
            <w:tcBorders>
              <w:left w:val="single" w:sz="4" w:space="0" w:color="auto"/>
            </w:tcBorders>
          </w:tcPr>
          <w:p w14:paraId="6CD67654" w14:textId="77777777" w:rsidR="00D353B6" w:rsidRPr="00FF03D2" w:rsidRDefault="00D353B6" w:rsidP="00012C15">
            <w:r w:rsidRPr="00FF03D2">
              <w:t>Model*</w:t>
            </w:r>
          </w:p>
        </w:tc>
        <w:tc>
          <w:tcPr>
            <w:tcW w:w="1318" w:type="pct"/>
            <w:gridSpan w:val="4"/>
            <w:shd w:val="clear" w:color="auto" w:fill="DEEAF6"/>
          </w:tcPr>
          <w:p w14:paraId="7A866D99"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122774CE"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7F4F76E8" w14:textId="77777777" w:rsidTr="00012C15">
        <w:trPr>
          <w:trHeight w:val="340"/>
        </w:trPr>
        <w:tc>
          <w:tcPr>
            <w:tcW w:w="2294" w:type="pct"/>
            <w:gridSpan w:val="6"/>
            <w:tcBorders>
              <w:left w:val="single" w:sz="4" w:space="0" w:color="auto"/>
            </w:tcBorders>
          </w:tcPr>
          <w:p w14:paraId="60565FCD" w14:textId="77777777" w:rsidR="00D353B6" w:rsidRPr="00FF03D2" w:rsidRDefault="00D353B6" w:rsidP="00012C15">
            <w:r w:rsidRPr="00FF03D2">
              <w:t>Model Year*</w:t>
            </w:r>
          </w:p>
        </w:tc>
        <w:tc>
          <w:tcPr>
            <w:tcW w:w="1318" w:type="pct"/>
            <w:gridSpan w:val="4"/>
            <w:shd w:val="clear" w:color="auto" w:fill="DEEAF6"/>
          </w:tcPr>
          <w:p w14:paraId="6CA61EC0"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3BF69F71" w14:textId="77777777" w:rsidR="00D353B6" w:rsidRPr="002F5C40" w:rsidRDefault="00D353B6" w:rsidP="00012C15">
            <w:pPr>
              <w:tabs>
                <w:tab w:val="left" w:pos="1701"/>
                <w:tab w:val="left" w:pos="2268"/>
                <w:tab w:val="left" w:pos="2835"/>
              </w:tabs>
              <w:jc w:val="both"/>
            </w:pPr>
            <w:r w:rsidRPr="002F5C40">
              <w:t>Number(4)</w:t>
            </w:r>
          </w:p>
        </w:tc>
      </w:tr>
      <w:tr w:rsidR="00D353B6" w:rsidRPr="002F5C40" w14:paraId="7CAF844C" w14:textId="77777777" w:rsidTr="00012C15">
        <w:trPr>
          <w:trHeight w:val="340"/>
        </w:trPr>
        <w:tc>
          <w:tcPr>
            <w:tcW w:w="2294" w:type="pct"/>
            <w:gridSpan w:val="6"/>
            <w:tcBorders>
              <w:left w:val="single" w:sz="4" w:space="0" w:color="auto"/>
            </w:tcBorders>
          </w:tcPr>
          <w:p w14:paraId="26919FB7" w14:textId="77777777" w:rsidR="00D353B6" w:rsidRPr="002F5C40" w:rsidRDefault="00D353B6" w:rsidP="00012C15">
            <w:pPr>
              <w:tabs>
                <w:tab w:val="left" w:pos="1701"/>
                <w:tab w:val="left" w:pos="2268"/>
                <w:tab w:val="left" w:pos="2835"/>
              </w:tabs>
            </w:pPr>
            <w:r w:rsidRPr="002F5C40">
              <w:t>Mileage</w:t>
            </w:r>
          </w:p>
        </w:tc>
        <w:tc>
          <w:tcPr>
            <w:tcW w:w="1318" w:type="pct"/>
            <w:gridSpan w:val="4"/>
            <w:shd w:val="clear" w:color="auto" w:fill="DEEAF6"/>
          </w:tcPr>
          <w:p w14:paraId="3BA8E5A7"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597F1E05" w14:textId="77777777" w:rsidR="00D353B6" w:rsidRPr="002F5C40" w:rsidRDefault="00D353B6" w:rsidP="00012C15">
            <w:pPr>
              <w:tabs>
                <w:tab w:val="left" w:pos="1701"/>
                <w:tab w:val="left" w:pos="2268"/>
                <w:tab w:val="left" w:pos="2835"/>
              </w:tabs>
              <w:jc w:val="both"/>
            </w:pPr>
            <w:r w:rsidRPr="002F5C40">
              <w:t>Number(9)</w:t>
            </w:r>
          </w:p>
        </w:tc>
      </w:tr>
      <w:tr w:rsidR="00D353B6" w:rsidRPr="002F5C40" w14:paraId="2BEF279B" w14:textId="77777777" w:rsidTr="00012C15">
        <w:trPr>
          <w:trHeight w:val="340"/>
        </w:trPr>
        <w:tc>
          <w:tcPr>
            <w:tcW w:w="2294" w:type="pct"/>
            <w:gridSpan w:val="6"/>
            <w:tcBorders>
              <w:left w:val="single" w:sz="4" w:space="0" w:color="auto"/>
            </w:tcBorders>
          </w:tcPr>
          <w:p w14:paraId="747359AF" w14:textId="77777777" w:rsidR="00D353B6" w:rsidRPr="00FF03D2" w:rsidRDefault="00D353B6" w:rsidP="00012C15">
            <w:r w:rsidRPr="00FF03D2">
              <w:t xml:space="preserve">ADS version* </w:t>
            </w:r>
            <w:r w:rsidRPr="00FF03D2">
              <w:rPr>
                <w:lang w:val="fr-FR"/>
              </w:rPr>
              <w:t>(IP/S)</w:t>
            </w:r>
          </w:p>
        </w:tc>
        <w:tc>
          <w:tcPr>
            <w:tcW w:w="1318" w:type="pct"/>
            <w:gridSpan w:val="4"/>
            <w:shd w:val="clear" w:color="auto" w:fill="DEEAF6"/>
          </w:tcPr>
          <w:p w14:paraId="08447501"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45496687"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546DB787" w14:textId="77777777" w:rsidTr="00012C15">
        <w:trPr>
          <w:trHeight w:val="340"/>
        </w:trPr>
        <w:tc>
          <w:tcPr>
            <w:tcW w:w="2294" w:type="pct"/>
            <w:gridSpan w:val="6"/>
            <w:tcBorders>
              <w:left w:val="single" w:sz="4" w:space="0" w:color="auto"/>
            </w:tcBorders>
          </w:tcPr>
          <w:p w14:paraId="10CF21A1" w14:textId="77777777" w:rsidR="00D353B6" w:rsidRPr="00FF03D2" w:rsidRDefault="00D353B6" w:rsidP="00012C15">
            <w:r w:rsidRPr="00FF03D2">
              <w:t>ADS licensing</w:t>
            </w:r>
          </w:p>
        </w:tc>
        <w:tc>
          <w:tcPr>
            <w:tcW w:w="1318" w:type="pct"/>
            <w:gridSpan w:val="4"/>
            <w:shd w:val="clear" w:color="auto" w:fill="DEEAF6"/>
          </w:tcPr>
          <w:p w14:paraId="7549D96E" w14:textId="77777777" w:rsidR="00D353B6" w:rsidRPr="002F5C40" w:rsidRDefault="00D353B6" w:rsidP="00012C15">
            <w:pPr>
              <w:tabs>
                <w:tab w:val="left" w:pos="1701"/>
                <w:tab w:val="left" w:pos="2268"/>
                <w:tab w:val="left" w:pos="2835"/>
              </w:tabs>
              <w:jc w:val="both"/>
            </w:pPr>
          </w:p>
        </w:tc>
        <w:tc>
          <w:tcPr>
            <w:tcW w:w="1388" w:type="pct"/>
            <w:tcBorders>
              <w:right w:val="single" w:sz="4" w:space="0" w:color="auto"/>
            </w:tcBorders>
          </w:tcPr>
          <w:p w14:paraId="2D2736CA"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58EDC930" w14:textId="77777777" w:rsidTr="00012C15">
        <w:trPr>
          <w:trHeight w:val="340"/>
        </w:trPr>
        <w:tc>
          <w:tcPr>
            <w:tcW w:w="2294" w:type="pct"/>
            <w:gridSpan w:val="6"/>
            <w:tcBorders>
              <w:left w:val="single" w:sz="4" w:space="0" w:color="auto"/>
              <w:bottom w:val="single" w:sz="4" w:space="0" w:color="auto"/>
            </w:tcBorders>
          </w:tcPr>
          <w:p w14:paraId="10268F36" w14:textId="77777777" w:rsidR="00D353B6" w:rsidRPr="00FF03D2" w:rsidRDefault="00D353B6" w:rsidP="00012C15">
            <w:bookmarkStart w:id="6" w:name="_GoBack"/>
            <w:bookmarkEnd w:id="6"/>
            <w:r w:rsidRPr="00054F1A">
              <w:rPr>
                <w:highlight w:val="yellow"/>
              </w:rPr>
              <w:t>Operator (if any)</w:t>
            </w:r>
          </w:p>
        </w:tc>
        <w:tc>
          <w:tcPr>
            <w:tcW w:w="1318" w:type="pct"/>
            <w:gridSpan w:val="4"/>
            <w:tcBorders>
              <w:bottom w:val="single" w:sz="4" w:space="0" w:color="auto"/>
            </w:tcBorders>
            <w:shd w:val="clear" w:color="auto" w:fill="DEEAF6"/>
          </w:tcPr>
          <w:p w14:paraId="3250C3F0" w14:textId="77777777" w:rsidR="00D353B6" w:rsidRPr="002F5C40" w:rsidRDefault="00D353B6" w:rsidP="00012C15">
            <w:pPr>
              <w:tabs>
                <w:tab w:val="left" w:pos="1701"/>
                <w:tab w:val="left" w:pos="2268"/>
                <w:tab w:val="left" w:pos="2835"/>
              </w:tabs>
              <w:jc w:val="both"/>
            </w:pPr>
          </w:p>
        </w:tc>
        <w:tc>
          <w:tcPr>
            <w:tcW w:w="1388" w:type="pct"/>
            <w:tcBorders>
              <w:bottom w:val="single" w:sz="4" w:space="0" w:color="auto"/>
              <w:right w:val="single" w:sz="4" w:space="0" w:color="auto"/>
            </w:tcBorders>
          </w:tcPr>
          <w:p w14:paraId="5F79A64D"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12F3A4A4" w14:textId="77777777" w:rsidTr="00012C15">
        <w:trPr>
          <w:trHeight w:val="340"/>
        </w:trPr>
        <w:tc>
          <w:tcPr>
            <w:tcW w:w="2294" w:type="pct"/>
            <w:gridSpan w:val="6"/>
            <w:tcBorders>
              <w:left w:val="single" w:sz="4" w:space="0" w:color="auto"/>
              <w:bottom w:val="single" w:sz="4" w:space="0" w:color="auto"/>
            </w:tcBorders>
          </w:tcPr>
          <w:p w14:paraId="354C21E3" w14:textId="77777777" w:rsidR="00D353B6" w:rsidRPr="00FF03D2" w:rsidRDefault="00D353B6" w:rsidP="00012C15">
            <w:r w:rsidRPr="00054F1A">
              <w:t>Other ADS features type</w:t>
            </w:r>
            <w:r w:rsidRPr="00FF03D2">
              <w:t xml:space="preserve"> </w:t>
            </w:r>
          </w:p>
        </w:tc>
        <w:tc>
          <w:tcPr>
            <w:tcW w:w="1318" w:type="pct"/>
            <w:gridSpan w:val="4"/>
            <w:tcBorders>
              <w:bottom w:val="single" w:sz="4" w:space="0" w:color="auto"/>
            </w:tcBorders>
            <w:shd w:val="clear" w:color="auto" w:fill="DEEAF6"/>
          </w:tcPr>
          <w:p w14:paraId="44BCC713" w14:textId="77777777" w:rsidR="00D353B6" w:rsidRPr="002F5C40" w:rsidRDefault="00D353B6" w:rsidP="00012C15">
            <w:pPr>
              <w:tabs>
                <w:tab w:val="left" w:pos="1701"/>
                <w:tab w:val="left" w:pos="2268"/>
                <w:tab w:val="left" w:pos="2835"/>
              </w:tabs>
              <w:jc w:val="both"/>
            </w:pPr>
          </w:p>
        </w:tc>
        <w:tc>
          <w:tcPr>
            <w:tcW w:w="1388" w:type="pct"/>
            <w:tcBorders>
              <w:bottom w:val="single" w:sz="4" w:space="0" w:color="auto"/>
              <w:right w:val="single" w:sz="4" w:space="0" w:color="auto"/>
            </w:tcBorders>
          </w:tcPr>
          <w:p w14:paraId="192DF3EE" w14:textId="77777777" w:rsidR="00D353B6" w:rsidRPr="002F5C40" w:rsidRDefault="00D353B6" w:rsidP="00012C15">
            <w:pPr>
              <w:tabs>
                <w:tab w:val="left" w:pos="1701"/>
                <w:tab w:val="left" w:pos="2268"/>
                <w:tab w:val="left" w:pos="2835"/>
              </w:tabs>
              <w:jc w:val="both"/>
            </w:pPr>
            <w:r w:rsidRPr="002F5C40">
              <w:t>Text(50)</w:t>
            </w:r>
          </w:p>
        </w:tc>
      </w:tr>
      <w:tr w:rsidR="00D353B6" w:rsidRPr="002F5C40" w14:paraId="1DDC95C0" w14:textId="77777777" w:rsidTr="00012C15">
        <w:trPr>
          <w:trHeight w:val="340"/>
        </w:trPr>
        <w:tc>
          <w:tcPr>
            <w:tcW w:w="5000" w:type="pct"/>
            <w:gridSpan w:val="11"/>
            <w:tcBorders>
              <w:top w:val="thickThinSmallGap" w:sz="18" w:space="0" w:color="auto"/>
              <w:bottom w:val="single" w:sz="18" w:space="0" w:color="auto"/>
            </w:tcBorders>
          </w:tcPr>
          <w:p w14:paraId="27FFDD61" w14:textId="77777777" w:rsidR="00D353B6" w:rsidRPr="002F5C40" w:rsidRDefault="00D353B6" w:rsidP="00012C15">
            <w:pPr>
              <w:tabs>
                <w:tab w:val="left" w:pos="1701"/>
                <w:tab w:val="left" w:pos="2268"/>
                <w:tab w:val="left" w:pos="2835"/>
              </w:tabs>
              <w:jc w:val="both"/>
              <w:rPr>
                <w:b/>
                <w:bCs/>
              </w:rPr>
            </w:pPr>
            <w:r w:rsidRPr="002F5C40">
              <w:rPr>
                <w:b/>
                <w:bCs/>
              </w:rPr>
              <w:t>NARRATIVE</w:t>
            </w:r>
            <w:r w:rsidRPr="002F5C40">
              <w:t>*</w:t>
            </w:r>
          </w:p>
        </w:tc>
      </w:tr>
      <w:tr w:rsidR="00D353B6" w:rsidRPr="002F5C40" w14:paraId="3F92DB91" w14:textId="77777777" w:rsidTr="00012C15">
        <w:trPr>
          <w:trHeight w:val="1701"/>
        </w:trPr>
        <w:tc>
          <w:tcPr>
            <w:tcW w:w="1653" w:type="pct"/>
            <w:gridSpan w:val="4"/>
            <w:tcBorders>
              <w:top w:val="single" w:sz="18" w:space="0" w:color="auto"/>
            </w:tcBorders>
          </w:tcPr>
          <w:p w14:paraId="3269B37A" w14:textId="77777777" w:rsidR="00D353B6" w:rsidRPr="00FF03D2" w:rsidRDefault="00D353B6" w:rsidP="00012C15">
            <w:r w:rsidRPr="00FF03D2">
              <w:t>Description of the event and post-crash behaviour</w:t>
            </w:r>
            <w:r w:rsidRPr="002F5C40">
              <w:rPr>
                <w:sz w:val="18"/>
                <w:vertAlign w:val="superscript"/>
              </w:rPr>
              <w:footnoteReference w:id="25"/>
            </w:r>
          </w:p>
        </w:tc>
        <w:tc>
          <w:tcPr>
            <w:tcW w:w="3347" w:type="pct"/>
            <w:gridSpan w:val="7"/>
            <w:tcBorders>
              <w:top w:val="single" w:sz="18" w:space="0" w:color="auto"/>
            </w:tcBorders>
            <w:shd w:val="clear" w:color="auto" w:fill="DEEAF6"/>
          </w:tcPr>
          <w:p w14:paraId="1C172929" w14:textId="77777777" w:rsidR="00D353B6" w:rsidRPr="002F5C40" w:rsidRDefault="00D353B6" w:rsidP="00012C15">
            <w:pPr>
              <w:tabs>
                <w:tab w:val="left" w:pos="1701"/>
                <w:tab w:val="left" w:pos="2268"/>
                <w:tab w:val="left" w:pos="2835"/>
              </w:tabs>
              <w:jc w:val="both"/>
            </w:pPr>
          </w:p>
        </w:tc>
      </w:tr>
      <w:tr w:rsidR="00D353B6" w:rsidRPr="002F5C40" w14:paraId="726C682B" w14:textId="77777777" w:rsidTr="00012C15">
        <w:trPr>
          <w:trHeight w:val="905"/>
        </w:trPr>
        <w:tc>
          <w:tcPr>
            <w:tcW w:w="1653" w:type="pct"/>
            <w:gridSpan w:val="4"/>
            <w:tcBorders>
              <w:bottom w:val="thickThinSmallGap" w:sz="18" w:space="0" w:color="auto"/>
            </w:tcBorders>
          </w:tcPr>
          <w:p w14:paraId="7FFE2310" w14:textId="77777777" w:rsidR="00D353B6" w:rsidRPr="00FF03D2" w:rsidRDefault="00D353B6" w:rsidP="00012C15">
            <w:r w:rsidRPr="00FF03D2">
              <w:t>Post-crash behaviour</w:t>
            </w:r>
          </w:p>
        </w:tc>
        <w:tc>
          <w:tcPr>
            <w:tcW w:w="3347" w:type="pct"/>
            <w:gridSpan w:val="7"/>
            <w:tcBorders>
              <w:bottom w:val="thickThinSmallGap" w:sz="18" w:space="0" w:color="auto"/>
            </w:tcBorders>
            <w:shd w:val="clear" w:color="auto" w:fill="DEEAF6"/>
          </w:tcPr>
          <w:p w14:paraId="53941166" w14:textId="77777777" w:rsidR="00D353B6" w:rsidRPr="002F5C40" w:rsidRDefault="00D353B6" w:rsidP="00012C15">
            <w:pPr>
              <w:tabs>
                <w:tab w:val="left" w:pos="1701"/>
                <w:tab w:val="left" w:pos="2268"/>
                <w:tab w:val="left" w:pos="2835"/>
              </w:tabs>
              <w:jc w:val="both"/>
              <w:rPr>
                <w:i/>
                <w:iCs/>
              </w:rPr>
            </w:pPr>
          </w:p>
        </w:tc>
      </w:tr>
      <w:tr w:rsidR="00D353B6" w:rsidRPr="002F5C40" w14:paraId="49D45D66" w14:textId="77777777" w:rsidTr="00012C15">
        <w:trPr>
          <w:trHeight w:val="340"/>
        </w:trPr>
        <w:tc>
          <w:tcPr>
            <w:tcW w:w="5000" w:type="pct"/>
            <w:gridSpan w:val="11"/>
            <w:tcBorders>
              <w:top w:val="thickThinSmallGap" w:sz="18" w:space="0" w:color="auto"/>
              <w:bottom w:val="single" w:sz="18" w:space="0" w:color="auto"/>
            </w:tcBorders>
          </w:tcPr>
          <w:p w14:paraId="43E52BF6" w14:textId="77777777" w:rsidR="00D353B6" w:rsidRPr="002F5C40" w:rsidRDefault="00D353B6" w:rsidP="00012C15">
            <w:pPr>
              <w:tabs>
                <w:tab w:val="left" w:pos="1701"/>
                <w:tab w:val="left" w:pos="2268"/>
                <w:tab w:val="left" w:pos="2835"/>
              </w:tabs>
              <w:jc w:val="both"/>
              <w:rPr>
                <w:b/>
                <w:bCs/>
              </w:rPr>
            </w:pPr>
            <w:r w:rsidRPr="002F5C40">
              <w:rPr>
                <w:b/>
                <w:bCs/>
              </w:rPr>
              <w:t>ANALYSIS</w:t>
            </w:r>
            <w:r w:rsidRPr="002F5C40">
              <w:t>*</w:t>
            </w:r>
          </w:p>
        </w:tc>
      </w:tr>
      <w:tr w:rsidR="00D353B6" w:rsidRPr="002F5C40" w14:paraId="70F9662C" w14:textId="77777777" w:rsidTr="00012C15">
        <w:trPr>
          <w:trHeight w:val="641"/>
        </w:trPr>
        <w:tc>
          <w:tcPr>
            <w:tcW w:w="1550" w:type="pct"/>
            <w:tcBorders>
              <w:top w:val="single" w:sz="18" w:space="0" w:color="auto"/>
            </w:tcBorders>
          </w:tcPr>
          <w:p w14:paraId="730FF482" w14:textId="77777777" w:rsidR="00D353B6" w:rsidRPr="00FF03D2" w:rsidRDefault="00D353B6" w:rsidP="00012C15">
            <w:r w:rsidRPr="00FF03D2">
              <w:lastRenderedPageBreak/>
              <w:t>Root cause analysis</w:t>
            </w:r>
          </w:p>
        </w:tc>
        <w:tc>
          <w:tcPr>
            <w:tcW w:w="3450" w:type="pct"/>
            <w:gridSpan w:val="10"/>
            <w:tcBorders>
              <w:top w:val="single" w:sz="18" w:space="0" w:color="auto"/>
            </w:tcBorders>
            <w:shd w:val="clear" w:color="auto" w:fill="DEEAF6"/>
          </w:tcPr>
          <w:p w14:paraId="462412FE" w14:textId="77777777" w:rsidR="00D353B6" w:rsidRPr="002F5C40" w:rsidRDefault="00D353B6" w:rsidP="00012C15">
            <w:pPr>
              <w:tabs>
                <w:tab w:val="left" w:pos="1701"/>
                <w:tab w:val="left" w:pos="2268"/>
                <w:tab w:val="left" w:pos="2835"/>
              </w:tabs>
              <w:jc w:val="both"/>
            </w:pPr>
          </w:p>
        </w:tc>
      </w:tr>
      <w:tr w:rsidR="00D353B6" w:rsidRPr="002F5C40" w14:paraId="1837E274" w14:textId="77777777" w:rsidTr="00012C15">
        <w:trPr>
          <w:trHeight w:val="856"/>
        </w:trPr>
        <w:tc>
          <w:tcPr>
            <w:tcW w:w="1550" w:type="pct"/>
            <w:tcBorders>
              <w:bottom w:val="thickThinSmallGap" w:sz="18" w:space="0" w:color="auto"/>
            </w:tcBorders>
          </w:tcPr>
          <w:p w14:paraId="2AD1A643" w14:textId="77777777" w:rsidR="00D353B6" w:rsidRPr="00FF03D2" w:rsidRDefault="00D353B6" w:rsidP="00012C15">
            <w:r w:rsidRPr="00FF03D2">
              <w:t>Corrective implementing action</w:t>
            </w:r>
          </w:p>
        </w:tc>
        <w:tc>
          <w:tcPr>
            <w:tcW w:w="3450" w:type="pct"/>
            <w:gridSpan w:val="10"/>
            <w:tcBorders>
              <w:bottom w:val="thickThinSmallGap" w:sz="18" w:space="0" w:color="auto"/>
            </w:tcBorders>
            <w:shd w:val="clear" w:color="auto" w:fill="DEEAF6"/>
          </w:tcPr>
          <w:p w14:paraId="47E430FB" w14:textId="77777777" w:rsidR="00D353B6" w:rsidRPr="002F5C40" w:rsidRDefault="00D353B6" w:rsidP="00012C15">
            <w:pPr>
              <w:tabs>
                <w:tab w:val="left" w:pos="1701"/>
                <w:tab w:val="left" w:pos="2268"/>
                <w:tab w:val="left" w:pos="2835"/>
              </w:tabs>
              <w:jc w:val="both"/>
            </w:pPr>
          </w:p>
        </w:tc>
      </w:tr>
      <w:tr w:rsidR="00D353B6" w:rsidRPr="002F5C40" w14:paraId="53FB2341" w14:textId="77777777" w:rsidTr="00012C15">
        <w:trPr>
          <w:trHeight w:val="340"/>
        </w:trPr>
        <w:tc>
          <w:tcPr>
            <w:tcW w:w="5000" w:type="pct"/>
            <w:gridSpan w:val="11"/>
            <w:tcBorders>
              <w:top w:val="thickThinSmallGap" w:sz="18" w:space="0" w:color="auto"/>
              <w:bottom w:val="single" w:sz="18" w:space="0" w:color="auto"/>
            </w:tcBorders>
          </w:tcPr>
          <w:p w14:paraId="32F74ABE" w14:textId="77777777" w:rsidR="00D353B6" w:rsidRPr="002F5C40" w:rsidRDefault="00D353B6" w:rsidP="00012C15">
            <w:pPr>
              <w:tabs>
                <w:tab w:val="left" w:pos="1701"/>
                <w:tab w:val="left" w:pos="2268"/>
                <w:tab w:val="left" w:pos="2835"/>
              </w:tabs>
              <w:jc w:val="both"/>
              <w:rPr>
                <w:b/>
                <w:bCs/>
              </w:rPr>
            </w:pPr>
            <w:r w:rsidRPr="002F5C40">
              <w:rPr>
                <w:b/>
                <w:bCs/>
              </w:rPr>
              <w:t>REPORT MANAGEMENT</w:t>
            </w:r>
            <w:r w:rsidRPr="002F5C40">
              <w:t>*</w:t>
            </w:r>
          </w:p>
        </w:tc>
      </w:tr>
      <w:tr w:rsidR="00D353B6" w:rsidRPr="002F5C40" w14:paraId="6F29AE68" w14:textId="77777777" w:rsidTr="00012C15">
        <w:trPr>
          <w:trHeight w:val="340"/>
        </w:trPr>
        <w:tc>
          <w:tcPr>
            <w:tcW w:w="1581" w:type="pct"/>
            <w:gridSpan w:val="2"/>
            <w:tcBorders>
              <w:top w:val="single" w:sz="18" w:space="0" w:color="auto"/>
            </w:tcBorders>
          </w:tcPr>
          <w:p w14:paraId="64845259" w14:textId="77777777" w:rsidR="00D353B6" w:rsidRPr="002F5C40" w:rsidRDefault="00D353B6" w:rsidP="00012C15">
            <w:pPr>
              <w:tabs>
                <w:tab w:val="left" w:pos="1701"/>
                <w:tab w:val="left" w:pos="2268"/>
                <w:tab w:val="left" w:pos="2835"/>
              </w:tabs>
            </w:pPr>
            <w:r w:rsidRPr="002F5C40">
              <w:t>Reporting entity</w:t>
            </w:r>
          </w:p>
        </w:tc>
        <w:tc>
          <w:tcPr>
            <w:tcW w:w="1694" w:type="pct"/>
            <w:gridSpan w:val="6"/>
            <w:tcBorders>
              <w:top w:val="single" w:sz="18" w:space="0" w:color="auto"/>
            </w:tcBorders>
            <w:shd w:val="clear" w:color="auto" w:fill="DEEAF6"/>
          </w:tcPr>
          <w:p w14:paraId="43580316" w14:textId="77777777" w:rsidR="00D353B6" w:rsidRPr="002F5C40" w:rsidRDefault="00D353B6" w:rsidP="00012C15">
            <w:pPr>
              <w:tabs>
                <w:tab w:val="left" w:pos="1701"/>
                <w:tab w:val="left" w:pos="2268"/>
                <w:tab w:val="left" w:pos="2835"/>
              </w:tabs>
              <w:jc w:val="both"/>
            </w:pPr>
          </w:p>
        </w:tc>
        <w:tc>
          <w:tcPr>
            <w:tcW w:w="1725" w:type="pct"/>
            <w:gridSpan w:val="3"/>
            <w:tcBorders>
              <w:top w:val="single" w:sz="18" w:space="0" w:color="auto"/>
            </w:tcBorders>
          </w:tcPr>
          <w:p w14:paraId="227B4C45" w14:textId="77777777" w:rsidR="00D353B6" w:rsidRPr="002F5C40" w:rsidRDefault="00D353B6" w:rsidP="00012C15">
            <w:pPr>
              <w:tabs>
                <w:tab w:val="left" w:pos="1701"/>
                <w:tab w:val="left" w:pos="2268"/>
                <w:tab w:val="left" w:pos="2835"/>
              </w:tabs>
            </w:pPr>
            <w:r w:rsidRPr="002F5C40">
              <w:t>Text(100)</w:t>
            </w:r>
          </w:p>
        </w:tc>
      </w:tr>
      <w:tr w:rsidR="00D353B6" w:rsidRPr="002F5C40" w14:paraId="6875F2D0" w14:textId="77777777" w:rsidTr="00012C15">
        <w:trPr>
          <w:trHeight w:val="340"/>
        </w:trPr>
        <w:tc>
          <w:tcPr>
            <w:tcW w:w="1581" w:type="pct"/>
            <w:gridSpan w:val="2"/>
          </w:tcPr>
          <w:p w14:paraId="2D14C697" w14:textId="77777777" w:rsidR="00D353B6" w:rsidRPr="002F5C40" w:rsidRDefault="00D353B6" w:rsidP="00012C15">
            <w:pPr>
              <w:tabs>
                <w:tab w:val="left" w:pos="1701"/>
                <w:tab w:val="left" w:pos="2268"/>
                <w:tab w:val="left" w:pos="2835"/>
              </w:tabs>
            </w:pPr>
            <w:r w:rsidRPr="002F5C40">
              <w:t>Report ID</w:t>
            </w:r>
          </w:p>
        </w:tc>
        <w:tc>
          <w:tcPr>
            <w:tcW w:w="1694" w:type="pct"/>
            <w:gridSpan w:val="6"/>
            <w:shd w:val="clear" w:color="auto" w:fill="DEEAF6"/>
          </w:tcPr>
          <w:p w14:paraId="11135D9C" w14:textId="77777777" w:rsidR="00D353B6" w:rsidRPr="002F5C40" w:rsidRDefault="00D353B6" w:rsidP="00012C15">
            <w:pPr>
              <w:tabs>
                <w:tab w:val="left" w:pos="1701"/>
                <w:tab w:val="left" w:pos="2268"/>
                <w:tab w:val="left" w:pos="2835"/>
              </w:tabs>
              <w:jc w:val="both"/>
            </w:pPr>
          </w:p>
        </w:tc>
        <w:tc>
          <w:tcPr>
            <w:tcW w:w="1725" w:type="pct"/>
            <w:gridSpan w:val="3"/>
          </w:tcPr>
          <w:p w14:paraId="2EFAD97A" w14:textId="77777777" w:rsidR="00D353B6" w:rsidRPr="002F5C40" w:rsidRDefault="00D353B6" w:rsidP="00012C15">
            <w:pPr>
              <w:tabs>
                <w:tab w:val="left" w:pos="1701"/>
                <w:tab w:val="left" w:pos="2268"/>
                <w:tab w:val="left" w:pos="2835"/>
              </w:tabs>
            </w:pPr>
            <w:r w:rsidRPr="002F5C40">
              <w:t>Text(240)</w:t>
            </w:r>
          </w:p>
        </w:tc>
      </w:tr>
      <w:tr w:rsidR="00D353B6" w:rsidRPr="002F5C40" w14:paraId="3043CAC5" w14:textId="77777777" w:rsidTr="00012C15">
        <w:trPr>
          <w:trHeight w:val="340"/>
        </w:trPr>
        <w:tc>
          <w:tcPr>
            <w:tcW w:w="1581" w:type="pct"/>
            <w:gridSpan w:val="2"/>
          </w:tcPr>
          <w:p w14:paraId="0FF0F912" w14:textId="77777777" w:rsidR="00D353B6" w:rsidRPr="002F5C40" w:rsidRDefault="00D353B6" w:rsidP="00012C15">
            <w:pPr>
              <w:tabs>
                <w:tab w:val="left" w:pos="1701"/>
                <w:tab w:val="left" w:pos="2268"/>
                <w:tab w:val="left" w:pos="2835"/>
              </w:tabs>
            </w:pPr>
            <w:r w:rsidRPr="002F5C40">
              <w:t>Report version</w:t>
            </w:r>
          </w:p>
        </w:tc>
        <w:tc>
          <w:tcPr>
            <w:tcW w:w="1694" w:type="pct"/>
            <w:gridSpan w:val="6"/>
            <w:shd w:val="clear" w:color="auto" w:fill="DEEAF6"/>
          </w:tcPr>
          <w:p w14:paraId="2A8FE369" w14:textId="77777777" w:rsidR="00D353B6" w:rsidRPr="002F5C40" w:rsidRDefault="00D353B6" w:rsidP="00012C15">
            <w:pPr>
              <w:tabs>
                <w:tab w:val="left" w:pos="1701"/>
                <w:tab w:val="left" w:pos="2268"/>
                <w:tab w:val="left" w:pos="2835"/>
              </w:tabs>
              <w:jc w:val="both"/>
            </w:pPr>
          </w:p>
        </w:tc>
        <w:tc>
          <w:tcPr>
            <w:tcW w:w="1725" w:type="pct"/>
            <w:gridSpan w:val="3"/>
          </w:tcPr>
          <w:p w14:paraId="6D13EBA3" w14:textId="77777777" w:rsidR="00D353B6" w:rsidRPr="002F5C40" w:rsidRDefault="00D353B6" w:rsidP="00012C15">
            <w:pPr>
              <w:tabs>
                <w:tab w:val="left" w:pos="1701"/>
                <w:tab w:val="left" w:pos="2268"/>
                <w:tab w:val="left" w:pos="2835"/>
              </w:tabs>
            </w:pPr>
            <w:r w:rsidRPr="002F5C40">
              <w:t>Number(10)</w:t>
            </w:r>
          </w:p>
        </w:tc>
      </w:tr>
      <w:tr w:rsidR="00D353B6" w:rsidRPr="002F5C40" w14:paraId="0B470D24" w14:textId="77777777" w:rsidTr="00012C15">
        <w:trPr>
          <w:trHeight w:val="340"/>
        </w:trPr>
        <w:tc>
          <w:tcPr>
            <w:tcW w:w="1581" w:type="pct"/>
            <w:gridSpan w:val="2"/>
          </w:tcPr>
          <w:p w14:paraId="33C6B977" w14:textId="77777777" w:rsidR="00D353B6" w:rsidRPr="002F5C40" w:rsidRDefault="00D353B6" w:rsidP="00012C15">
            <w:pPr>
              <w:tabs>
                <w:tab w:val="left" w:pos="1701"/>
                <w:tab w:val="left" w:pos="2268"/>
                <w:tab w:val="left" w:pos="2835"/>
              </w:tabs>
            </w:pPr>
            <w:r w:rsidRPr="002F5C40">
              <w:t>Report status</w:t>
            </w:r>
          </w:p>
        </w:tc>
        <w:tc>
          <w:tcPr>
            <w:tcW w:w="1694" w:type="pct"/>
            <w:gridSpan w:val="6"/>
            <w:shd w:val="clear" w:color="auto" w:fill="DEEAF6"/>
          </w:tcPr>
          <w:p w14:paraId="69C5D229" w14:textId="77777777" w:rsidR="00D353B6" w:rsidRPr="002F5C40" w:rsidRDefault="00D353B6" w:rsidP="00012C15">
            <w:pPr>
              <w:tabs>
                <w:tab w:val="left" w:pos="1701"/>
                <w:tab w:val="left" w:pos="2268"/>
                <w:tab w:val="left" w:pos="2835"/>
              </w:tabs>
              <w:jc w:val="both"/>
              <w:rPr>
                <w:i/>
                <w:iCs/>
              </w:rPr>
            </w:pPr>
          </w:p>
        </w:tc>
        <w:tc>
          <w:tcPr>
            <w:tcW w:w="1725" w:type="pct"/>
            <w:gridSpan w:val="3"/>
          </w:tcPr>
          <w:p w14:paraId="651C571E" w14:textId="77777777" w:rsidR="00D353B6" w:rsidRPr="002F5C40" w:rsidRDefault="00D353B6" w:rsidP="00012C15">
            <w:pPr>
              <w:tabs>
                <w:tab w:val="left" w:pos="1701"/>
                <w:tab w:val="left" w:pos="2268"/>
                <w:tab w:val="left" w:pos="2835"/>
              </w:tabs>
            </w:pPr>
            <w:r w:rsidRPr="002F5C40">
              <w:t>Text(100)</w:t>
            </w:r>
          </w:p>
        </w:tc>
      </w:tr>
      <w:tr w:rsidR="00D353B6" w:rsidRPr="002F5C40" w14:paraId="366F8917" w14:textId="77777777" w:rsidTr="00012C15">
        <w:trPr>
          <w:trHeight w:val="340"/>
        </w:trPr>
        <w:tc>
          <w:tcPr>
            <w:tcW w:w="1581" w:type="pct"/>
            <w:gridSpan w:val="2"/>
          </w:tcPr>
          <w:p w14:paraId="3FCFDF7E" w14:textId="77777777" w:rsidR="00D353B6" w:rsidRPr="002F5C40" w:rsidRDefault="00D353B6" w:rsidP="00012C15">
            <w:pPr>
              <w:tabs>
                <w:tab w:val="left" w:pos="1701"/>
                <w:tab w:val="left" w:pos="2268"/>
                <w:tab w:val="left" w:pos="2835"/>
              </w:tabs>
            </w:pPr>
            <w:r w:rsidRPr="002F5C40">
              <w:t>Report date</w:t>
            </w:r>
          </w:p>
        </w:tc>
        <w:tc>
          <w:tcPr>
            <w:tcW w:w="1694" w:type="pct"/>
            <w:gridSpan w:val="6"/>
            <w:shd w:val="clear" w:color="auto" w:fill="DEEAF6"/>
          </w:tcPr>
          <w:p w14:paraId="24BDAE35" w14:textId="77777777" w:rsidR="00D353B6" w:rsidRPr="002F5C40" w:rsidRDefault="00D353B6" w:rsidP="00012C15">
            <w:pPr>
              <w:tabs>
                <w:tab w:val="left" w:pos="1701"/>
                <w:tab w:val="left" w:pos="2268"/>
                <w:tab w:val="left" w:pos="2835"/>
              </w:tabs>
              <w:jc w:val="both"/>
            </w:pPr>
          </w:p>
        </w:tc>
        <w:tc>
          <w:tcPr>
            <w:tcW w:w="1725" w:type="pct"/>
            <w:gridSpan w:val="3"/>
          </w:tcPr>
          <w:p w14:paraId="1BD0DB08" w14:textId="77777777" w:rsidR="00D353B6" w:rsidRPr="002F5C40" w:rsidRDefault="00D353B6" w:rsidP="00012C15">
            <w:pPr>
              <w:tabs>
                <w:tab w:val="left" w:pos="1701"/>
                <w:tab w:val="left" w:pos="2268"/>
                <w:tab w:val="left" w:pos="2835"/>
              </w:tabs>
            </w:pPr>
            <w:r w:rsidRPr="002F5C40">
              <w:t>[YYYY/MM/DD]</w:t>
            </w:r>
          </w:p>
        </w:tc>
      </w:tr>
      <w:tr w:rsidR="00D353B6" w:rsidRPr="002F5C40" w14:paraId="460AD3C0" w14:textId="77777777" w:rsidTr="00012C15">
        <w:trPr>
          <w:trHeight w:val="340"/>
        </w:trPr>
        <w:tc>
          <w:tcPr>
            <w:tcW w:w="1581" w:type="pct"/>
            <w:gridSpan w:val="2"/>
          </w:tcPr>
          <w:p w14:paraId="6FEB0042" w14:textId="77777777" w:rsidR="00D353B6" w:rsidRPr="002F5C40" w:rsidRDefault="00D353B6" w:rsidP="00012C15">
            <w:pPr>
              <w:tabs>
                <w:tab w:val="left" w:pos="1701"/>
                <w:tab w:val="left" w:pos="2268"/>
                <w:tab w:val="left" w:pos="2835"/>
              </w:tabs>
            </w:pPr>
            <w:r w:rsidRPr="002F5C40">
              <w:t>Parties informed</w:t>
            </w:r>
          </w:p>
        </w:tc>
        <w:tc>
          <w:tcPr>
            <w:tcW w:w="1694" w:type="pct"/>
            <w:gridSpan w:val="6"/>
            <w:shd w:val="clear" w:color="auto" w:fill="DEEAF6"/>
          </w:tcPr>
          <w:p w14:paraId="2575DA11" w14:textId="77777777" w:rsidR="00D353B6" w:rsidRPr="002F5C40" w:rsidRDefault="00D353B6" w:rsidP="00012C15">
            <w:pPr>
              <w:tabs>
                <w:tab w:val="left" w:pos="1701"/>
                <w:tab w:val="left" w:pos="2268"/>
                <w:tab w:val="left" w:pos="2835"/>
              </w:tabs>
              <w:jc w:val="both"/>
            </w:pPr>
          </w:p>
        </w:tc>
        <w:tc>
          <w:tcPr>
            <w:tcW w:w="1725" w:type="pct"/>
            <w:gridSpan w:val="3"/>
          </w:tcPr>
          <w:p w14:paraId="353B7BD8" w14:textId="77777777" w:rsidR="00D353B6" w:rsidRPr="002F5C40" w:rsidRDefault="00D353B6" w:rsidP="00012C15">
            <w:pPr>
              <w:tabs>
                <w:tab w:val="left" w:pos="1701"/>
                <w:tab w:val="left" w:pos="2268"/>
                <w:tab w:val="left" w:pos="2835"/>
              </w:tabs>
            </w:pPr>
            <w:r w:rsidRPr="002F5C40">
              <w:t>Text(100)</w:t>
            </w:r>
          </w:p>
        </w:tc>
      </w:tr>
    </w:tbl>
    <w:p w14:paraId="1FBEB0FD" w14:textId="4CACE0EF" w:rsidR="00D353B6" w:rsidRDefault="00D353B6" w:rsidP="00D353B6">
      <w:pPr>
        <w:spacing w:before="120" w:after="120"/>
        <w:rPr>
          <w:sz w:val="20"/>
          <w:szCs w:val="20"/>
          <w:lang w:val="en-US"/>
        </w:rPr>
      </w:pPr>
    </w:p>
    <w:p w14:paraId="1F3E0366" w14:textId="77777777" w:rsidR="00D353B6" w:rsidRDefault="00D353B6">
      <w:pPr>
        <w:rPr>
          <w:sz w:val="20"/>
          <w:szCs w:val="20"/>
          <w:lang w:val="en-US"/>
        </w:rPr>
      </w:pPr>
      <w:r>
        <w:rPr>
          <w:sz w:val="20"/>
          <w:szCs w:val="20"/>
          <w:lang w:val="en-US"/>
        </w:rPr>
        <w:br w:type="page"/>
      </w:r>
    </w:p>
    <w:p w14:paraId="4E55CD2C" w14:textId="77777777" w:rsidR="00D353B6" w:rsidRPr="00D353B6" w:rsidRDefault="00D353B6" w:rsidP="00D353B6">
      <w:pPr>
        <w:spacing w:before="120" w:after="120"/>
        <w:rPr>
          <w:sz w:val="20"/>
          <w:szCs w:val="20"/>
          <w:lang w:val="en-US"/>
        </w:rPr>
      </w:pPr>
    </w:p>
    <w:p w14:paraId="6CEBDD40" w14:textId="0107239C" w:rsidR="00D353B6" w:rsidRPr="00477423" w:rsidRDefault="00D353B6" w:rsidP="00D353B6">
      <w:pPr>
        <w:rPr>
          <w:b/>
          <w:bCs/>
          <w:sz w:val="24"/>
          <w:szCs w:val="24"/>
          <w:lang w:val="en-US"/>
        </w:rPr>
      </w:pPr>
      <w:r w:rsidRPr="00477423">
        <w:rPr>
          <w:b/>
          <w:bCs/>
          <w:sz w:val="24"/>
          <w:szCs w:val="24"/>
          <w:lang w:val="en-US"/>
        </w:rPr>
        <w:t>Annex [</w:t>
      </w:r>
      <w:r>
        <w:rPr>
          <w:b/>
          <w:bCs/>
          <w:sz w:val="24"/>
          <w:szCs w:val="24"/>
          <w:lang w:val="en-US"/>
        </w:rPr>
        <w:t>3</w:t>
      </w:r>
      <w:r w:rsidRPr="00477423">
        <w:rPr>
          <w:b/>
          <w:bCs/>
          <w:sz w:val="24"/>
          <w:szCs w:val="24"/>
          <w:lang w:val="en-US"/>
        </w:rPr>
        <w:t>]</w:t>
      </w:r>
    </w:p>
    <w:p w14:paraId="2F93CEB2" w14:textId="39AE101E" w:rsidR="00D353B6" w:rsidRPr="00A5617A" w:rsidRDefault="00D353B6" w:rsidP="00D353B6">
      <w:pPr>
        <w:rPr>
          <w:b/>
          <w:bCs/>
          <w:lang w:val="en-US"/>
        </w:rPr>
      </w:pPr>
      <w:r>
        <w:rPr>
          <w:b/>
          <w:bCs/>
          <w:lang w:val="en-US"/>
        </w:rPr>
        <w:t>In-Service Reporting Template: Periodic Reporting</w:t>
      </w:r>
    </w:p>
    <w:p w14:paraId="76D366C0" w14:textId="77777777" w:rsidR="00D353B6" w:rsidRPr="00FF03D2" w:rsidRDefault="00D353B6" w:rsidP="00D353B6">
      <w:pPr>
        <w:spacing w:before="120" w:after="120"/>
        <w:rPr>
          <w:color w:val="C00000"/>
          <w:sz w:val="20"/>
          <w:szCs w:val="20"/>
        </w:rPr>
      </w:pPr>
      <w:r w:rsidRPr="00FF03D2">
        <w:rPr>
          <w:sz w:val="20"/>
          <w:szCs w:val="20"/>
        </w:rPr>
        <w:t>The periodic templates provide a list of information with corresponding specifications that should be made available to the authority on a yearly basis.</w:t>
      </w:r>
    </w:p>
    <w:p w14:paraId="6D708BA7" w14:textId="77777777" w:rsidR="00D353B6" w:rsidRDefault="00D353B6" w:rsidP="00D353B6">
      <w:pPr>
        <w:spacing w:before="120" w:after="120"/>
        <w:rPr>
          <w:sz w:val="20"/>
          <w:szCs w:val="20"/>
        </w:rPr>
      </w:pPr>
      <w:r w:rsidRPr="00FF03D2">
        <w:rPr>
          <w:sz w:val="20"/>
          <w:szCs w:val="20"/>
        </w:rPr>
        <w:t>The following template aims at ensuring that a consistent and comprehensive set of information is delivered to the relevant authority to foster an effective application of the periodic reporting scheme. Further granularity of the information can be considered depending on the ADS use cases.</w:t>
      </w:r>
    </w:p>
    <w:p w14:paraId="1AFE82EC" w14:textId="77777777" w:rsidR="00D353B6" w:rsidRDefault="00D353B6" w:rsidP="00D353B6">
      <w:pPr>
        <w:spacing w:before="120" w:after="120"/>
        <w:rPr>
          <w:sz w:val="20"/>
          <w:szCs w:val="20"/>
        </w:rPr>
      </w:pPr>
      <w:r w:rsidRPr="00FF03D2">
        <w:rPr>
          <w:sz w:val="20"/>
          <w:szCs w:val="20"/>
        </w:rPr>
        <w:t xml:space="preserve">The data elements marked with an asterisk (*) represent information retrievable by the manufacturer on a periodic basis and that shall be reported as part of the mandatory reporting provisions in </w:t>
      </w:r>
      <w:r w:rsidRPr="00FF03D2">
        <w:rPr>
          <w:sz w:val="20"/>
          <w:szCs w:val="20"/>
          <w:highlight w:val="yellow"/>
        </w:rPr>
        <w:t>5.X.Y.</w:t>
      </w:r>
      <w:r w:rsidRPr="00FF03D2">
        <w:rPr>
          <w:sz w:val="20"/>
          <w:szCs w:val="20"/>
        </w:rPr>
        <w:t xml:space="preserve"> It is advised that the remaining applicable data elements are made available to the relevant authority via collaboration with third-party stakeholders.</w:t>
      </w:r>
    </w:p>
    <w:p w14:paraId="30F15D6C" w14:textId="77777777" w:rsidR="00D353B6" w:rsidRDefault="00D353B6" w:rsidP="00D353B6">
      <w:pPr>
        <w:spacing w:before="120" w:after="120"/>
        <w:rPr>
          <w:sz w:val="20"/>
          <w:szCs w:val="20"/>
          <w:lang w:val="en-US"/>
        </w:rPr>
      </w:pPr>
      <w:r>
        <w:rPr>
          <w:sz w:val="20"/>
          <w:szCs w:val="20"/>
          <w:lang w:val="en-US"/>
        </w:rPr>
        <w:t>T</w:t>
      </w:r>
      <w:r w:rsidRPr="00D353B6">
        <w:rPr>
          <w:sz w:val="20"/>
          <w:szCs w:val="20"/>
          <w:lang w:val="en-US"/>
        </w:rPr>
        <w:t xml:space="preserve">he reporting shall be carried out according to the laws applicable in each </w:t>
      </w:r>
      <w:r>
        <w:rPr>
          <w:sz w:val="20"/>
          <w:szCs w:val="20"/>
          <w:lang w:val="en-US"/>
        </w:rPr>
        <w:t>C</w:t>
      </w:r>
      <w:r w:rsidRPr="00D353B6">
        <w:rPr>
          <w:sz w:val="20"/>
          <w:szCs w:val="20"/>
          <w:lang w:val="en-US"/>
        </w:rPr>
        <w:t xml:space="preserve">ontracting </w:t>
      </w:r>
      <w:r>
        <w:rPr>
          <w:sz w:val="20"/>
          <w:szCs w:val="20"/>
          <w:lang w:val="en-US"/>
        </w:rPr>
        <w:t>P</w:t>
      </w:r>
      <w:r w:rsidRPr="00D353B6">
        <w:rPr>
          <w:sz w:val="20"/>
          <w:szCs w:val="20"/>
          <w:lang w:val="en-US"/>
        </w:rPr>
        <w:t>arty and according to the information available to manufacturer.</w:t>
      </w:r>
    </w:p>
    <w:tbl>
      <w:tblPr>
        <w:tblStyle w:val="TableGrid4"/>
        <w:tblW w:w="9072" w:type="dxa"/>
        <w:tblLook w:val="04A0" w:firstRow="1" w:lastRow="0" w:firstColumn="1" w:lastColumn="0" w:noHBand="0" w:noVBand="1"/>
      </w:tblPr>
      <w:tblGrid>
        <w:gridCol w:w="2976"/>
        <w:gridCol w:w="3051"/>
        <w:gridCol w:w="64"/>
        <w:gridCol w:w="2981"/>
      </w:tblGrid>
      <w:tr w:rsidR="00D353B6" w:rsidRPr="00FF03D2" w14:paraId="44B01F15" w14:textId="77777777" w:rsidTr="00012C15">
        <w:trPr>
          <w:trHeight w:val="340"/>
        </w:trPr>
        <w:tc>
          <w:tcPr>
            <w:tcW w:w="9072" w:type="dxa"/>
            <w:gridSpan w:val="4"/>
            <w:tcBorders>
              <w:top w:val="single" w:sz="4" w:space="0" w:color="auto"/>
              <w:left w:val="single" w:sz="4" w:space="0" w:color="auto"/>
              <w:bottom w:val="single" w:sz="18" w:space="0" w:color="auto"/>
              <w:right w:val="single" w:sz="4" w:space="0" w:color="auto"/>
            </w:tcBorders>
          </w:tcPr>
          <w:p w14:paraId="091D50C4" w14:textId="77777777" w:rsidR="00D353B6" w:rsidRPr="00FF03D2" w:rsidRDefault="00D353B6" w:rsidP="00012C15">
            <w:pPr>
              <w:tabs>
                <w:tab w:val="left" w:pos="1701"/>
                <w:tab w:val="left" w:pos="2268"/>
                <w:tab w:val="left" w:pos="2835"/>
              </w:tabs>
              <w:jc w:val="both"/>
              <w:rPr>
                <w:rFonts w:cs="Calibri"/>
                <w:b/>
                <w:bCs/>
                <w:sz w:val="24"/>
                <w:szCs w:val="24"/>
              </w:rPr>
            </w:pPr>
            <w:r w:rsidRPr="00FF03D2">
              <w:rPr>
                <w:b/>
                <w:bCs/>
              </w:rPr>
              <w:t>ADS IDENTIFICATION</w:t>
            </w:r>
            <w:r w:rsidRPr="00FF03D2">
              <w:t>*</w:t>
            </w:r>
          </w:p>
        </w:tc>
      </w:tr>
      <w:tr w:rsidR="00D353B6" w:rsidRPr="00FF03D2" w14:paraId="50AC3F0A" w14:textId="77777777" w:rsidTr="00012C15">
        <w:trPr>
          <w:trHeight w:val="340"/>
        </w:trPr>
        <w:tc>
          <w:tcPr>
            <w:tcW w:w="2971" w:type="dxa"/>
            <w:tcBorders>
              <w:top w:val="single" w:sz="18" w:space="0" w:color="auto"/>
              <w:left w:val="single" w:sz="4" w:space="0" w:color="auto"/>
            </w:tcBorders>
            <w:shd w:val="clear" w:color="auto" w:fill="F2F2F2"/>
          </w:tcPr>
          <w:p w14:paraId="33A54517" w14:textId="77777777" w:rsidR="00D353B6" w:rsidRPr="00FF03D2" w:rsidRDefault="00D353B6" w:rsidP="00012C15">
            <w:pPr>
              <w:tabs>
                <w:tab w:val="left" w:pos="1701"/>
                <w:tab w:val="left" w:pos="2268"/>
                <w:tab w:val="left" w:pos="2835"/>
              </w:tabs>
            </w:pPr>
            <w:r w:rsidRPr="00FF03D2">
              <w:t>Entry name</w:t>
            </w:r>
          </w:p>
        </w:tc>
        <w:tc>
          <w:tcPr>
            <w:tcW w:w="3055" w:type="dxa"/>
            <w:tcBorders>
              <w:top w:val="single" w:sz="18" w:space="0" w:color="auto"/>
              <w:right w:val="single" w:sz="2" w:space="0" w:color="auto"/>
            </w:tcBorders>
            <w:shd w:val="clear" w:color="auto" w:fill="F2F2F2"/>
          </w:tcPr>
          <w:p w14:paraId="665862BD" w14:textId="77777777" w:rsidR="00D353B6" w:rsidRPr="00FF03D2" w:rsidRDefault="00D353B6" w:rsidP="00012C15">
            <w:pPr>
              <w:tabs>
                <w:tab w:val="left" w:pos="1701"/>
                <w:tab w:val="left" w:pos="2268"/>
                <w:tab w:val="left" w:pos="2835"/>
              </w:tabs>
            </w:pPr>
            <w:r w:rsidRPr="00FF03D2">
              <w:t>Field to be filled</w:t>
            </w:r>
          </w:p>
        </w:tc>
        <w:tc>
          <w:tcPr>
            <w:tcW w:w="3046" w:type="dxa"/>
            <w:gridSpan w:val="2"/>
            <w:tcBorders>
              <w:top w:val="single" w:sz="18" w:space="0" w:color="auto"/>
              <w:left w:val="single" w:sz="2" w:space="0" w:color="auto"/>
              <w:bottom w:val="single" w:sz="18" w:space="0" w:color="auto"/>
              <w:right w:val="single" w:sz="4" w:space="0" w:color="auto"/>
            </w:tcBorders>
            <w:shd w:val="clear" w:color="auto" w:fill="F2F2F2"/>
          </w:tcPr>
          <w:p w14:paraId="67D0CF44" w14:textId="77777777" w:rsidR="00D353B6" w:rsidRPr="00FF03D2" w:rsidRDefault="00D353B6" w:rsidP="00012C15">
            <w:pPr>
              <w:tabs>
                <w:tab w:val="left" w:pos="1701"/>
                <w:tab w:val="left" w:pos="2268"/>
                <w:tab w:val="left" w:pos="2835"/>
              </w:tabs>
            </w:pPr>
            <w:r w:rsidRPr="00FF03D2">
              <w:t>Type/size</w:t>
            </w:r>
          </w:p>
        </w:tc>
      </w:tr>
      <w:tr w:rsidR="00D353B6" w:rsidRPr="00FF03D2" w14:paraId="4D292D6E" w14:textId="77777777" w:rsidTr="00012C15">
        <w:trPr>
          <w:trHeight w:val="392"/>
        </w:trPr>
        <w:tc>
          <w:tcPr>
            <w:tcW w:w="2971" w:type="dxa"/>
            <w:tcBorders>
              <w:top w:val="single" w:sz="18" w:space="0" w:color="auto"/>
              <w:left w:val="single" w:sz="4" w:space="0" w:color="auto"/>
            </w:tcBorders>
          </w:tcPr>
          <w:p w14:paraId="7AFB4C94" w14:textId="77777777" w:rsidR="00D353B6" w:rsidRPr="00FF03D2" w:rsidRDefault="00D353B6" w:rsidP="00012C15">
            <w:r w:rsidRPr="00FF03D2">
              <w:t>ADS manufacturer</w:t>
            </w:r>
          </w:p>
        </w:tc>
        <w:tc>
          <w:tcPr>
            <w:tcW w:w="3055" w:type="dxa"/>
            <w:tcBorders>
              <w:top w:val="single" w:sz="18" w:space="0" w:color="auto"/>
              <w:right w:val="single" w:sz="2" w:space="0" w:color="auto"/>
            </w:tcBorders>
            <w:shd w:val="clear" w:color="auto" w:fill="DEEAF6"/>
          </w:tcPr>
          <w:p w14:paraId="15B5C3D4" w14:textId="77777777" w:rsidR="00D353B6" w:rsidRPr="00FF03D2" w:rsidRDefault="00D353B6" w:rsidP="00012C15">
            <w:pPr>
              <w:tabs>
                <w:tab w:val="left" w:pos="1701"/>
                <w:tab w:val="left" w:pos="2268"/>
                <w:tab w:val="left" w:pos="2835"/>
              </w:tabs>
            </w:pPr>
          </w:p>
        </w:tc>
        <w:tc>
          <w:tcPr>
            <w:tcW w:w="3046" w:type="dxa"/>
            <w:gridSpan w:val="2"/>
            <w:tcBorders>
              <w:top w:val="single" w:sz="18" w:space="0" w:color="auto"/>
              <w:left w:val="single" w:sz="2" w:space="0" w:color="auto"/>
              <w:bottom w:val="single" w:sz="4" w:space="0" w:color="auto"/>
              <w:right w:val="single" w:sz="4" w:space="0" w:color="auto"/>
            </w:tcBorders>
            <w:shd w:val="clear" w:color="auto" w:fill="auto"/>
          </w:tcPr>
          <w:p w14:paraId="79264B71" w14:textId="77777777" w:rsidR="00D353B6" w:rsidRPr="00FF03D2" w:rsidRDefault="00D353B6" w:rsidP="00012C15">
            <w:pPr>
              <w:tabs>
                <w:tab w:val="left" w:pos="1701"/>
                <w:tab w:val="left" w:pos="2268"/>
                <w:tab w:val="left" w:pos="2835"/>
              </w:tabs>
            </w:pPr>
            <w:r w:rsidRPr="00FF03D2">
              <w:t>Text(50)</w:t>
            </w:r>
          </w:p>
        </w:tc>
      </w:tr>
      <w:tr w:rsidR="00D353B6" w:rsidRPr="00FF03D2" w14:paraId="6845F7B4" w14:textId="77777777" w:rsidTr="00012C15">
        <w:trPr>
          <w:trHeight w:val="340"/>
        </w:trPr>
        <w:tc>
          <w:tcPr>
            <w:tcW w:w="2971" w:type="dxa"/>
            <w:tcBorders>
              <w:left w:val="single" w:sz="4" w:space="0" w:color="auto"/>
            </w:tcBorders>
          </w:tcPr>
          <w:p w14:paraId="3FC0A6B5" w14:textId="77777777" w:rsidR="00D353B6" w:rsidRPr="00FF03D2" w:rsidRDefault="00D353B6" w:rsidP="00012C15">
            <w:r w:rsidRPr="00FF03D2">
              <w:t>ADS licensing authority(ies) (if applicable)</w:t>
            </w:r>
          </w:p>
        </w:tc>
        <w:tc>
          <w:tcPr>
            <w:tcW w:w="3055" w:type="dxa"/>
            <w:tcBorders>
              <w:right w:val="single" w:sz="2" w:space="0" w:color="auto"/>
            </w:tcBorders>
            <w:shd w:val="clear" w:color="auto" w:fill="DEEAF6"/>
          </w:tcPr>
          <w:p w14:paraId="5CC84E1C" w14:textId="77777777" w:rsidR="00D353B6" w:rsidRPr="00FF03D2" w:rsidRDefault="00D353B6" w:rsidP="00012C15">
            <w:pPr>
              <w:tabs>
                <w:tab w:val="left" w:pos="1701"/>
                <w:tab w:val="left" w:pos="2268"/>
                <w:tab w:val="left" w:pos="2835"/>
              </w:tabs>
            </w:pPr>
          </w:p>
        </w:tc>
        <w:tc>
          <w:tcPr>
            <w:tcW w:w="3046" w:type="dxa"/>
            <w:gridSpan w:val="2"/>
            <w:tcBorders>
              <w:top w:val="single" w:sz="4" w:space="0" w:color="auto"/>
              <w:left w:val="single" w:sz="2" w:space="0" w:color="auto"/>
              <w:right w:val="single" w:sz="4" w:space="0" w:color="auto"/>
            </w:tcBorders>
            <w:shd w:val="clear" w:color="auto" w:fill="auto"/>
          </w:tcPr>
          <w:p w14:paraId="0B6978A5" w14:textId="77777777" w:rsidR="00D353B6" w:rsidRPr="00FF03D2" w:rsidRDefault="00D353B6" w:rsidP="00012C15">
            <w:pPr>
              <w:tabs>
                <w:tab w:val="left" w:pos="1701"/>
                <w:tab w:val="left" w:pos="2268"/>
                <w:tab w:val="left" w:pos="2835"/>
              </w:tabs>
            </w:pPr>
            <w:r w:rsidRPr="00FF03D2">
              <w:t>Text(50)</w:t>
            </w:r>
          </w:p>
        </w:tc>
      </w:tr>
      <w:tr w:rsidR="00D353B6" w:rsidRPr="00FF03D2" w14:paraId="1B92D388" w14:textId="77777777" w:rsidTr="00012C15">
        <w:trPr>
          <w:trHeight w:val="340"/>
        </w:trPr>
        <w:tc>
          <w:tcPr>
            <w:tcW w:w="2971" w:type="dxa"/>
            <w:tcBorders>
              <w:left w:val="single" w:sz="4" w:space="0" w:color="auto"/>
            </w:tcBorders>
          </w:tcPr>
          <w:p w14:paraId="5F3CA335" w14:textId="77777777" w:rsidR="00D353B6" w:rsidRPr="00FF03D2" w:rsidRDefault="00D353B6" w:rsidP="00012C15">
            <w:r w:rsidRPr="00FF03D2">
              <w:t>ADS version</w:t>
            </w:r>
          </w:p>
        </w:tc>
        <w:tc>
          <w:tcPr>
            <w:tcW w:w="3055" w:type="dxa"/>
            <w:tcBorders>
              <w:right w:val="single" w:sz="2" w:space="0" w:color="auto"/>
            </w:tcBorders>
            <w:shd w:val="clear" w:color="auto" w:fill="DEEAF6"/>
          </w:tcPr>
          <w:p w14:paraId="344E1AE5" w14:textId="77777777" w:rsidR="00D353B6" w:rsidRPr="00FF03D2" w:rsidRDefault="00D353B6" w:rsidP="00012C15">
            <w:pPr>
              <w:tabs>
                <w:tab w:val="left" w:pos="1701"/>
                <w:tab w:val="left" w:pos="2268"/>
                <w:tab w:val="left" w:pos="2835"/>
              </w:tabs>
            </w:pPr>
          </w:p>
        </w:tc>
        <w:tc>
          <w:tcPr>
            <w:tcW w:w="3046" w:type="dxa"/>
            <w:gridSpan w:val="2"/>
            <w:tcBorders>
              <w:left w:val="single" w:sz="2" w:space="0" w:color="auto"/>
              <w:right w:val="single" w:sz="4" w:space="0" w:color="auto"/>
            </w:tcBorders>
            <w:shd w:val="clear" w:color="auto" w:fill="auto"/>
          </w:tcPr>
          <w:p w14:paraId="336A9996" w14:textId="77777777" w:rsidR="00D353B6" w:rsidRPr="00FF03D2" w:rsidRDefault="00D353B6" w:rsidP="00012C15">
            <w:pPr>
              <w:tabs>
                <w:tab w:val="left" w:pos="1701"/>
                <w:tab w:val="left" w:pos="2268"/>
                <w:tab w:val="left" w:pos="2835"/>
              </w:tabs>
            </w:pPr>
            <w:r w:rsidRPr="00FF03D2">
              <w:t>Text(50)</w:t>
            </w:r>
          </w:p>
        </w:tc>
      </w:tr>
      <w:tr w:rsidR="00D353B6" w:rsidRPr="00FF03D2" w14:paraId="0376EF76" w14:textId="77777777" w:rsidTr="00012C15">
        <w:trPr>
          <w:trHeight w:val="340"/>
        </w:trPr>
        <w:tc>
          <w:tcPr>
            <w:tcW w:w="2971" w:type="dxa"/>
            <w:tcBorders>
              <w:left w:val="single" w:sz="4" w:space="0" w:color="auto"/>
            </w:tcBorders>
          </w:tcPr>
          <w:p w14:paraId="6AC9B92F" w14:textId="77777777" w:rsidR="00D353B6" w:rsidRPr="00FF03D2" w:rsidRDefault="00D353B6" w:rsidP="00012C15">
            <w:r>
              <w:t>[</w:t>
            </w:r>
            <w:r w:rsidRPr="00FF03D2">
              <w:t>ADS feature type</w:t>
            </w:r>
            <w:r>
              <w:t>]</w:t>
            </w:r>
          </w:p>
        </w:tc>
        <w:tc>
          <w:tcPr>
            <w:tcW w:w="3055" w:type="dxa"/>
            <w:tcBorders>
              <w:right w:val="single" w:sz="2" w:space="0" w:color="auto"/>
            </w:tcBorders>
            <w:shd w:val="clear" w:color="auto" w:fill="DEEAF6"/>
          </w:tcPr>
          <w:p w14:paraId="57D2236E" w14:textId="77777777" w:rsidR="00D353B6" w:rsidRPr="007B6A01" w:rsidRDefault="00D353B6" w:rsidP="00012C15">
            <w:pPr>
              <w:tabs>
                <w:tab w:val="left" w:pos="1701"/>
                <w:tab w:val="left" w:pos="2268"/>
                <w:tab w:val="left" w:pos="2835"/>
              </w:tabs>
              <w:rPr>
                <w:color w:val="C00000"/>
              </w:rPr>
            </w:pPr>
          </w:p>
        </w:tc>
        <w:tc>
          <w:tcPr>
            <w:tcW w:w="3046" w:type="dxa"/>
            <w:gridSpan w:val="2"/>
            <w:tcBorders>
              <w:left w:val="single" w:sz="2" w:space="0" w:color="auto"/>
              <w:right w:val="single" w:sz="4" w:space="0" w:color="auto"/>
            </w:tcBorders>
            <w:shd w:val="clear" w:color="auto" w:fill="auto"/>
          </w:tcPr>
          <w:p w14:paraId="33A60768" w14:textId="77777777" w:rsidR="00D353B6" w:rsidRPr="00FF03D2" w:rsidRDefault="00D353B6" w:rsidP="00012C15">
            <w:pPr>
              <w:tabs>
                <w:tab w:val="left" w:pos="1701"/>
                <w:tab w:val="left" w:pos="2268"/>
                <w:tab w:val="left" w:pos="2835"/>
              </w:tabs>
            </w:pPr>
            <w:r w:rsidRPr="00FF03D2">
              <w:t>Text(50)</w:t>
            </w:r>
          </w:p>
        </w:tc>
      </w:tr>
      <w:tr w:rsidR="00D353B6" w:rsidRPr="00FF03D2" w14:paraId="030F8988" w14:textId="77777777" w:rsidTr="00012C15">
        <w:trPr>
          <w:trHeight w:val="340"/>
        </w:trPr>
        <w:tc>
          <w:tcPr>
            <w:tcW w:w="2971" w:type="dxa"/>
            <w:tcBorders>
              <w:left w:val="single" w:sz="4" w:space="0" w:color="auto"/>
            </w:tcBorders>
          </w:tcPr>
          <w:p w14:paraId="04CD2AB5" w14:textId="77777777" w:rsidR="00D353B6" w:rsidRPr="00FF03D2" w:rsidRDefault="00D353B6" w:rsidP="00012C15">
            <w:r w:rsidRPr="00FF03D2">
              <w:t>Vehicle model</w:t>
            </w:r>
          </w:p>
        </w:tc>
        <w:tc>
          <w:tcPr>
            <w:tcW w:w="3055" w:type="dxa"/>
            <w:tcBorders>
              <w:right w:val="single" w:sz="2" w:space="0" w:color="auto"/>
            </w:tcBorders>
            <w:shd w:val="clear" w:color="auto" w:fill="DEEAF6"/>
          </w:tcPr>
          <w:p w14:paraId="4DEC1501" w14:textId="77777777" w:rsidR="00D353B6" w:rsidRPr="00FF03D2" w:rsidRDefault="00D353B6" w:rsidP="00012C15">
            <w:pPr>
              <w:tabs>
                <w:tab w:val="left" w:pos="1701"/>
                <w:tab w:val="left" w:pos="2268"/>
                <w:tab w:val="left" w:pos="2835"/>
              </w:tabs>
            </w:pPr>
          </w:p>
        </w:tc>
        <w:tc>
          <w:tcPr>
            <w:tcW w:w="3046" w:type="dxa"/>
            <w:gridSpan w:val="2"/>
            <w:tcBorders>
              <w:left w:val="single" w:sz="2" w:space="0" w:color="auto"/>
              <w:right w:val="single" w:sz="4" w:space="0" w:color="auto"/>
            </w:tcBorders>
            <w:shd w:val="clear" w:color="auto" w:fill="auto"/>
          </w:tcPr>
          <w:p w14:paraId="74EEAA7E" w14:textId="77777777" w:rsidR="00D353B6" w:rsidRPr="00FF03D2" w:rsidRDefault="00D353B6" w:rsidP="00012C15">
            <w:pPr>
              <w:tabs>
                <w:tab w:val="left" w:pos="1701"/>
                <w:tab w:val="left" w:pos="2268"/>
                <w:tab w:val="left" w:pos="2835"/>
              </w:tabs>
            </w:pPr>
            <w:r w:rsidRPr="00FF03D2">
              <w:t>Text(50)</w:t>
            </w:r>
          </w:p>
        </w:tc>
      </w:tr>
      <w:tr w:rsidR="00D353B6" w:rsidRPr="00FF03D2" w14:paraId="3D948763" w14:textId="77777777" w:rsidTr="00012C15">
        <w:trPr>
          <w:trHeight w:val="340"/>
        </w:trPr>
        <w:tc>
          <w:tcPr>
            <w:tcW w:w="2971" w:type="dxa"/>
            <w:tcBorders>
              <w:left w:val="single" w:sz="4" w:space="0" w:color="auto"/>
              <w:bottom w:val="single" w:sz="4" w:space="0" w:color="auto"/>
            </w:tcBorders>
          </w:tcPr>
          <w:p w14:paraId="061BCD4C" w14:textId="77777777" w:rsidR="00D353B6" w:rsidRPr="00FF03D2" w:rsidRDefault="00D353B6" w:rsidP="00012C15">
            <w:r w:rsidRPr="00FF03D2">
              <w:t>Model year</w:t>
            </w:r>
          </w:p>
        </w:tc>
        <w:tc>
          <w:tcPr>
            <w:tcW w:w="3055" w:type="dxa"/>
            <w:tcBorders>
              <w:bottom w:val="single" w:sz="4" w:space="0" w:color="auto"/>
              <w:right w:val="single" w:sz="2" w:space="0" w:color="auto"/>
            </w:tcBorders>
            <w:shd w:val="clear" w:color="auto" w:fill="DEEAF6"/>
          </w:tcPr>
          <w:p w14:paraId="739F9A80" w14:textId="77777777" w:rsidR="00D353B6" w:rsidRPr="00FF03D2" w:rsidRDefault="00D353B6" w:rsidP="00012C15">
            <w:pPr>
              <w:tabs>
                <w:tab w:val="left" w:pos="1701"/>
                <w:tab w:val="left" w:pos="2268"/>
                <w:tab w:val="left" w:pos="2835"/>
              </w:tabs>
            </w:pPr>
          </w:p>
        </w:tc>
        <w:tc>
          <w:tcPr>
            <w:tcW w:w="3046" w:type="dxa"/>
            <w:gridSpan w:val="2"/>
            <w:tcBorders>
              <w:left w:val="single" w:sz="2" w:space="0" w:color="auto"/>
              <w:bottom w:val="single" w:sz="4" w:space="0" w:color="auto"/>
              <w:right w:val="single" w:sz="4" w:space="0" w:color="auto"/>
            </w:tcBorders>
            <w:shd w:val="clear" w:color="auto" w:fill="auto"/>
          </w:tcPr>
          <w:p w14:paraId="4CF712AE" w14:textId="77777777" w:rsidR="00D353B6" w:rsidRPr="00FF03D2" w:rsidRDefault="00D353B6" w:rsidP="00012C15">
            <w:pPr>
              <w:tabs>
                <w:tab w:val="left" w:pos="1701"/>
                <w:tab w:val="left" w:pos="2268"/>
                <w:tab w:val="left" w:pos="2835"/>
              </w:tabs>
            </w:pPr>
            <w:r w:rsidRPr="00FF03D2">
              <w:t>Text(50)</w:t>
            </w:r>
          </w:p>
        </w:tc>
      </w:tr>
      <w:tr w:rsidR="00D353B6" w:rsidRPr="00FF03D2" w14:paraId="46F3CB3F" w14:textId="77777777" w:rsidTr="00012C15">
        <w:trPr>
          <w:trHeight w:val="340"/>
        </w:trPr>
        <w:tc>
          <w:tcPr>
            <w:tcW w:w="9072" w:type="dxa"/>
            <w:gridSpan w:val="4"/>
            <w:tcBorders>
              <w:top w:val="thickThinSmallGap" w:sz="18" w:space="0" w:color="auto"/>
              <w:left w:val="single" w:sz="4" w:space="0" w:color="auto"/>
              <w:bottom w:val="single" w:sz="18" w:space="0" w:color="auto"/>
              <w:right w:val="single" w:sz="4" w:space="0" w:color="auto"/>
            </w:tcBorders>
          </w:tcPr>
          <w:p w14:paraId="061AA335" w14:textId="77777777" w:rsidR="00D353B6" w:rsidRPr="00FF03D2" w:rsidRDefault="00D353B6" w:rsidP="00012C15">
            <w:pPr>
              <w:tabs>
                <w:tab w:val="left" w:pos="1701"/>
                <w:tab w:val="left" w:pos="2268"/>
                <w:tab w:val="left" w:pos="2835"/>
              </w:tabs>
              <w:jc w:val="both"/>
              <w:rPr>
                <w:rFonts w:ascii="Calibri" w:eastAsia="Calibri" w:hAnsi="Calibri" w:cs="Calibri"/>
                <w:b/>
                <w:bCs/>
                <w:sz w:val="24"/>
                <w:szCs w:val="24"/>
              </w:rPr>
            </w:pPr>
            <w:r w:rsidRPr="00FF03D2">
              <w:rPr>
                <w:b/>
                <w:bCs/>
              </w:rPr>
              <w:t>ADS OPERATION INFORMATION</w:t>
            </w:r>
            <w:r w:rsidRPr="00FF03D2">
              <w:t>*</w:t>
            </w:r>
          </w:p>
        </w:tc>
      </w:tr>
      <w:tr w:rsidR="00D353B6" w:rsidRPr="00FF03D2" w14:paraId="5579DA30" w14:textId="77777777" w:rsidTr="00012C15">
        <w:trPr>
          <w:trHeight w:val="288"/>
        </w:trPr>
        <w:tc>
          <w:tcPr>
            <w:tcW w:w="2977" w:type="dxa"/>
            <w:tcBorders>
              <w:top w:val="single" w:sz="18" w:space="0" w:color="auto"/>
              <w:left w:val="single" w:sz="4" w:space="0" w:color="auto"/>
            </w:tcBorders>
          </w:tcPr>
          <w:p w14:paraId="11C9030F" w14:textId="77777777" w:rsidR="00D353B6" w:rsidRPr="00FF03D2" w:rsidRDefault="00D353B6" w:rsidP="00012C15">
            <w:pPr>
              <w:tabs>
                <w:tab w:val="left" w:pos="1701"/>
                <w:tab w:val="left" w:pos="2268"/>
                <w:tab w:val="left" w:pos="2835"/>
              </w:tabs>
              <w:jc w:val="both"/>
            </w:pPr>
            <w:r w:rsidRPr="00FF03D2">
              <w:t>Number of vehicles featuring ADS</w:t>
            </w:r>
          </w:p>
        </w:tc>
        <w:tc>
          <w:tcPr>
            <w:tcW w:w="3119" w:type="dxa"/>
            <w:gridSpan w:val="2"/>
            <w:tcBorders>
              <w:top w:val="single" w:sz="18" w:space="0" w:color="auto"/>
              <w:right w:val="single" w:sz="2" w:space="0" w:color="auto"/>
            </w:tcBorders>
            <w:shd w:val="clear" w:color="auto" w:fill="DEEAF6"/>
          </w:tcPr>
          <w:p w14:paraId="678721C0" w14:textId="77777777" w:rsidR="00D353B6" w:rsidRPr="00FF03D2" w:rsidRDefault="00D353B6" w:rsidP="00012C15">
            <w:pPr>
              <w:tabs>
                <w:tab w:val="left" w:pos="1701"/>
                <w:tab w:val="left" w:pos="2268"/>
                <w:tab w:val="left" w:pos="2835"/>
              </w:tabs>
              <w:jc w:val="both"/>
            </w:pPr>
          </w:p>
        </w:tc>
        <w:tc>
          <w:tcPr>
            <w:tcW w:w="2976" w:type="dxa"/>
            <w:tcBorders>
              <w:top w:val="single" w:sz="18" w:space="0" w:color="auto"/>
              <w:left w:val="single" w:sz="2" w:space="0" w:color="auto"/>
              <w:bottom w:val="single" w:sz="4" w:space="0" w:color="auto"/>
              <w:right w:val="single" w:sz="4" w:space="0" w:color="auto"/>
            </w:tcBorders>
            <w:shd w:val="clear" w:color="auto" w:fill="auto"/>
          </w:tcPr>
          <w:p w14:paraId="4626B1A5"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67FB4181" w14:textId="77777777" w:rsidTr="00012C15">
        <w:trPr>
          <w:trHeight w:val="340"/>
        </w:trPr>
        <w:tc>
          <w:tcPr>
            <w:tcW w:w="2977" w:type="dxa"/>
            <w:tcBorders>
              <w:left w:val="single" w:sz="4" w:space="0" w:color="auto"/>
            </w:tcBorders>
          </w:tcPr>
          <w:p w14:paraId="3EB435B6" w14:textId="77777777" w:rsidR="00D353B6" w:rsidRPr="00FF03D2" w:rsidRDefault="00D353B6" w:rsidP="00012C15">
            <w:pPr>
              <w:tabs>
                <w:tab w:val="left" w:pos="1701"/>
                <w:tab w:val="left" w:pos="2268"/>
                <w:tab w:val="left" w:pos="2835"/>
              </w:tabs>
            </w:pPr>
            <w:r w:rsidRPr="00FF03D2">
              <w:t>Cumulative distance travelled by operational  ADS</w:t>
            </w:r>
          </w:p>
        </w:tc>
        <w:tc>
          <w:tcPr>
            <w:tcW w:w="3119" w:type="dxa"/>
            <w:gridSpan w:val="2"/>
            <w:tcBorders>
              <w:right w:val="single" w:sz="2" w:space="0" w:color="auto"/>
            </w:tcBorders>
            <w:shd w:val="clear" w:color="auto" w:fill="DEEAF6"/>
          </w:tcPr>
          <w:p w14:paraId="227D4B87"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2" w:space="0" w:color="auto"/>
              <w:right w:val="single" w:sz="4" w:space="0" w:color="auto"/>
            </w:tcBorders>
            <w:shd w:val="clear" w:color="auto" w:fill="auto"/>
          </w:tcPr>
          <w:p w14:paraId="3BC74DAA"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02F2E400" w14:textId="77777777" w:rsidTr="00012C15">
        <w:trPr>
          <w:trHeight w:val="340"/>
        </w:trPr>
        <w:tc>
          <w:tcPr>
            <w:tcW w:w="2977" w:type="dxa"/>
            <w:tcBorders>
              <w:left w:val="single" w:sz="4" w:space="0" w:color="auto"/>
            </w:tcBorders>
          </w:tcPr>
          <w:p w14:paraId="2D0CEE65" w14:textId="77777777" w:rsidR="00D353B6" w:rsidRPr="00FF03D2" w:rsidRDefault="00D353B6" w:rsidP="00012C15">
            <w:pPr>
              <w:tabs>
                <w:tab w:val="left" w:pos="1701"/>
                <w:tab w:val="left" w:pos="2268"/>
                <w:tab w:val="left" w:pos="2835"/>
              </w:tabs>
            </w:pPr>
            <w:r w:rsidRPr="00FF03D2">
              <w:t>Cumulative time travelled by operational  ADS</w:t>
            </w:r>
          </w:p>
        </w:tc>
        <w:tc>
          <w:tcPr>
            <w:tcW w:w="3119" w:type="dxa"/>
            <w:gridSpan w:val="2"/>
            <w:tcBorders>
              <w:right w:val="single" w:sz="2" w:space="0" w:color="auto"/>
            </w:tcBorders>
            <w:shd w:val="clear" w:color="auto" w:fill="DEEAF6"/>
          </w:tcPr>
          <w:p w14:paraId="64226E2F"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17E9E495"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71A5A6DD" w14:textId="77777777" w:rsidTr="00012C15">
        <w:trPr>
          <w:trHeight w:val="340"/>
        </w:trPr>
        <w:tc>
          <w:tcPr>
            <w:tcW w:w="2977" w:type="dxa"/>
            <w:tcBorders>
              <w:left w:val="single" w:sz="4" w:space="0" w:color="auto"/>
              <w:bottom w:val="thickThinSmallGap" w:sz="18" w:space="0" w:color="auto"/>
            </w:tcBorders>
          </w:tcPr>
          <w:p w14:paraId="3B218C7F" w14:textId="77777777" w:rsidR="00D353B6" w:rsidRPr="00FF03D2" w:rsidRDefault="00D353B6" w:rsidP="00012C15">
            <w:pPr>
              <w:tabs>
                <w:tab w:val="left" w:pos="1701"/>
                <w:tab w:val="left" w:pos="2268"/>
                <w:tab w:val="left" w:pos="2835"/>
              </w:tabs>
              <w:jc w:val="both"/>
            </w:pPr>
            <w:r w:rsidRPr="00FF03D2">
              <w:t xml:space="preserve">Average ADS time engagement </w:t>
            </w:r>
          </w:p>
        </w:tc>
        <w:tc>
          <w:tcPr>
            <w:tcW w:w="3119" w:type="dxa"/>
            <w:gridSpan w:val="2"/>
            <w:tcBorders>
              <w:bottom w:val="thickThinSmallGap" w:sz="18" w:space="0" w:color="auto"/>
              <w:right w:val="single" w:sz="2" w:space="0" w:color="auto"/>
            </w:tcBorders>
            <w:shd w:val="clear" w:color="auto" w:fill="DEEAF6"/>
          </w:tcPr>
          <w:p w14:paraId="1117BC55"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bottom w:val="thickThinSmallGap" w:sz="18" w:space="0" w:color="auto"/>
              <w:right w:val="single" w:sz="4" w:space="0" w:color="auto"/>
            </w:tcBorders>
            <w:shd w:val="clear" w:color="auto" w:fill="auto"/>
          </w:tcPr>
          <w:p w14:paraId="56A0CB57"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3117AA02" w14:textId="77777777" w:rsidTr="00012C15">
        <w:trPr>
          <w:trHeight w:val="340"/>
        </w:trPr>
        <w:tc>
          <w:tcPr>
            <w:tcW w:w="9072" w:type="dxa"/>
            <w:gridSpan w:val="4"/>
            <w:tcBorders>
              <w:top w:val="thickThinSmallGap" w:sz="18" w:space="0" w:color="auto"/>
              <w:left w:val="single" w:sz="4" w:space="0" w:color="auto"/>
              <w:bottom w:val="single" w:sz="18" w:space="0" w:color="auto"/>
              <w:right w:val="single" w:sz="4" w:space="0" w:color="auto"/>
            </w:tcBorders>
          </w:tcPr>
          <w:p w14:paraId="7AFF5974" w14:textId="77777777" w:rsidR="00D353B6" w:rsidRPr="00FF03D2" w:rsidRDefault="00D353B6" w:rsidP="00012C15">
            <w:pPr>
              <w:tabs>
                <w:tab w:val="left" w:pos="1701"/>
                <w:tab w:val="left" w:pos="2268"/>
                <w:tab w:val="left" w:pos="2835"/>
              </w:tabs>
              <w:jc w:val="both"/>
              <w:rPr>
                <w:rFonts w:ascii="Calibri" w:eastAsia="Calibri" w:hAnsi="Calibri" w:cs="Calibri"/>
                <w:b/>
                <w:bCs/>
                <w:sz w:val="24"/>
                <w:szCs w:val="24"/>
              </w:rPr>
            </w:pPr>
            <w:r w:rsidRPr="00FF03D2">
              <w:rPr>
                <w:b/>
                <w:bCs/>
              </w:rPr>
              <w:t>OCCURRENCES AND SAFETY RELEVANT EVENTS ASSESSMENT*</w:t>
            </w:r>
          </w:p>
        </w:tc>
      </w:tr>
      <w:tr w:rsidR="00D353B6" w:rsidRPr="00FF03D2" w14:paraId="7DEBF60F" w14:textId="77777777" w:rsidTr="00012C15">
        <w:trPr>
          <w:trHeight w:val="340"/>
        </w:trPr>
        <w:tc>
          <w:tcPr>
            <w:tcW w:w="2977" w:type="dxa"/>
            <w:tcBorders>
              <w:top w:val="single" w:sz="18" w:space="0" w:color="auto"/>
              <w:left w:val="single" w:sz="4" w:space="0" w:color="auto"/>
            </w:tcBorders>
          </w:tcPr>
          <w:p w14:paraId="73E1D3BC" w14:textId="77777777" w:rsidR="00D353B6" w:rsidRPr="00FF03D2" w:rsidRDefault="00D353B6" w:rsidP="00012C15">
            <w:pPr>
              <w:tabs>
                <w:tab w:val="left" w:pos="1701"/>
                <w:tab w:val="left" w:pos="2268"/>
                <w:tab w:val="left" w:pos="2835"/>
              </w:tabs>
              <w:rPr>
                <w:b/>
              </w:rPr>
            </w:pPr>
            <w:r w:rsidRPr="00FF03D2">
              <w:rPr>
                <w:b/>
              </w:rPr>
              <w:lastRenderedPageBreak/>
              <w:t>Cumulative number of occurrences</w:t>
            </w:r>
          </w:p>
        </w:tc>
        <w:tc>
          <w:tcPr>
            <w:tcW w:w="3119" w:type="dxa"/>
            <w:gridSpan w:val="2"/>
            <w:tcBorders>
              <w:top w:val="single" w:sz="18" w:space="0" w:color="auto"/>
              <w:right w:val="single" w:sz="2" w:space="0" w:color="auto"/>
            </w:tcBorders>
            <w:shd w:val="clear" w:color="auto" w:fill="DEEAF6"/>
          </w:tcPr>
          <w:p w14:paraId="3984B84D" w14:textId="77777777" w:rsidR="00D353B6" w:rsidRPr="00FF03D2" w:rsidRDefault="00D353B6" w:rsidP="00012C15">
            <w:pPr>
              <w:tabs>
                <w:tab w:val="left" w:pos="1701"/>
                <w:tab w:val="left" w:pos="2268"/>
                <w:tab w:val="left" w:pos="2835"/>
              </w:tabs>
              <w:jc w:val="both"/>
            </w:pPr>
          </w:p>
        </w:tc>
        <w:tc>
          <w:tcPr>
            <w:tcW w:w="2976" w:type="dxa"/>
            <w:tcBorders>
              <w:top w:val="single" w:sz="18" w:space="0" w:color="auto"/>
              <w:left w:val="single" w:sz="2" w:space="0" w:color="auto"/>
              <w:right w:val="single" w:sz="4" w:space="0" w:color="auto"/>
            </w:tcBorders>
            <w:shd w:val="clear" w:color="auto" w:fill="auto"/>
          </w:tcPr>
          <w:p w14:paraId="339F361E"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7EFDA191" w14:textId="77777777" w:rsidTr="00012C15">
        <w:trPr>
          <w:trHeight w:val="340"/>
        </w:trPr>
        <w:tc>
          <w:tcPr>
            <w:tcW w:w="2977" w:type="dxa"/>
            <w:tcBorders>
              <w:left w:val="single" w:sz="4" w:space="0" w:color="auto"/>
            </w:tcBorders>
          </w:tcPr>
          <w:p w14:paraId="604BA37F" w14:textId="77777777" w:rsidR="00D353B6" w:rsidRPr="00FF03D2" w:rsidRDefault="00D353B6" w:rsidP="00012C15">
            <w:pPr>
              <w:tabs>
                <w:tab w:val="left" w:pos="1701"/>
                <w:tab w:val="left" w:pos="2268"/>
                <w:tab w:val="left" w:pos="2835"/>
              </w:tabs>
              <w:rPr>
                <w:b/>
              </w:rPr>
            </w:pPr>
            <w:r w:rsidRPr="00FF03D2">
              <w:rPr>
                <w:b/>
              </w:rPr>
              <w:t>Occurrences covered under the short-term reporting provisions</w:t>
            </w:r>
          </w:p>
        </w:tc>
        <w:tc>
          <w:tcPr>
            <w:tcW w:w="3119" w:type="dxa"/>
            <w:gridSpan w:val="2"/>
            <w:tcBorders>
              <w:right w:val="single" w:sz="2" w:space="0" w:color="auto"/>
            </w:tcBorders>
            <w:shd w:val="clear" w:color="auto" w:fill="DEEAF6"/>
          </w:tcPr>
          <w:p w14:paraId="50CC1754"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40A7C356"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5EB2E90B" w14:textId="77777777" w:rsidTr="00012C15">
        <w:trPr>
          <w:trHeight w:val="340"/>
        </w:trPr>
        <w:tc>
          <w:tcPr>
            <w:tcW w:w="2977" w:type="dxa"/>
            <w:tcBorders>
              <w:left w:val="single" w:sz="4" w:space="0" w:color="auto"/>
            </w:tcBorders>
          </w:tcPr>
          <w:p w14:paraId="632C2405" w14:textId="77777777" w:rsidR="00D353B6" w:rsidRPr="00FF03D2" w:rsidRDefault="00D353B6" w:rsidP="00012C15">
            <w:pPr>
              <w:numPr>
                <w:ilvl w:val="0"/>
                <w:numId w:val="23"/>
              </w:numPr>
              <w:ind w:left="417" w:hanging="142"/>
            </w:pPr>
            <w:r w:rsidRPr="00FF03D2">
              <w:t>Critical occurrences known to the manufacturer</w:t>
            </w:r>
          </w:p>
        </w:tc>
        <w:tc>
          <w:tcPr>
            <w:tcW w:w="3119" w:type="dxa"/>
            <w:gridSpan w:val="2"/>
            <w:tcBorders>
              <w:right w:val="single" w:sz="2" w:space="0" w:color="auto"/>
            </w:tcBorders>
            <w:shd w:val="clear" w:color="auto" w:fill="DEEAF6"/>
          </w:tcPr>
          <w:p w14:paraId="2F6EC6D5"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47CEAC40"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5E3EB18C" w14:textId="77777777" w:rsidTr="00012C15">
        <w:trPr>
          <w:trHeight w:val="340"/>
        </w:trPr>
        <w:tc>
          <w:tcPr>
            <w:tcW w:w="2977" w:type="dxa"/>
            <w:tcBorders>
              <w:left w:val="single" w:sz="4" w:space="0" w:color="auto"/>
            </w:tcBorders>
          </w:tcPr>
          <w:p w14:paraId="10A32404" w14:textId="77777777" w:rsidR="00D353B6" w:rsidRPr="00FF03D2" w:rsidRDefault="00D353B6" w:rsidP="00012C15">
            <w:pPr>
              <w:numPr>
                <w:ilvl w:val="0"/>
                <w:numId w:val="23"/>
              </w:numPr>
              <w:ind w:left="417" w:hanging="142"/>
            </w:pPr>
            <w:r w:rsidRPr="00FF03D2">
              <w:t>Occurrences related to ADS operation outside its ODD</w:t>
            </w:r>
          </w:p>
        </w:tc>
        <w:tc>
          <w:tcPr>
            <w:tcW w:w="3119" w:type="dxa"/>
            <w:gridSpan w:val="2"/>
            <w:tcBorders>
              <w:right w:val="single" w:sz="2" w:space="0" w:color="auto"/>
            </w:tcBorders>
            <w:shd w:val="clear" w:color="auto" w:fill="DEEAF6"/>
          </w:tcPr>
          <w:p w14:paraId="5DA958D6"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44C1EA1A"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0703CECF" w14:textId="77777777" w:rsidTr="00012C15">
        <w:trPr>
          <w:trHeight w:val="340"/>
        </w:trPr>
        <w:tc>
          <w:tcPr>
            <w:tcW w:w="2977" w:type="dxa"/>
            <w:tcBorders>
              <w:left w:val="single" w:sz="4" w:space="0" w:color="auto"/>
            </w:tcBorders>
          </w:tcPr>
          <w:p w14:paraId="262E3A5A" w14:textId="77777777" w:rsidR="00D353B6" w:rsidRPr="00FF03D2" w:rsidRDefault="00D353B6" w:rsidP="00012C15">
            <w:pPr>
              <w:numPr>
                <w:ilvl w:val="0"/>
                <w:numId w:val="23"/>
              </w:numPr>
              <w:ind w:left="417" w:hanging="142"/>
            </w:pPr>
            <w:r w:rsidRPr="00FF03D2">
              <w:t>ADS failure to achieve a minimal risk condition when necessary</w:t>
            </w:r>
          </w:p>
        </w:tc>
        <w:tc>
          <w:tcPr>
            <w:tcW w:w="3119" w:type="dxa"/>
            <w:gridSpan w:val="2"/>
            <w:tcBorders>
              <w:right w:val="single" w:sz="2" w:space="0" w:color="auto"/>
            </w:tcBorders>
            <w:shd w:val="clear" w:color="auto" w:fill="DEEAF6"/>
          </w:tcPr>
          <w:p w14:paraId="56815726"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3AF93F72"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33C469F1" w14:textId="77777777" w:rsidTr="00012C15">
        <w:trPr>
          <w:trHeight w:val="340"/>
        </w:trPr>
        <w:tc>
          <w:tcPr>
            <w:tcW w:w="2977" w:type="dxa"/>
            <w:tcBorders>
              <w:left w:val="single" w:sz="4" w:space="0" w:color="auto"/>
            </w:tcBorders>
          </w:tcPr>
          <w:p w14:paraId="38219F3C" w14:textId="77777777" w:rsidR="00D353B6" w:rsidRPr="00FF03D2" w:rsidRDefault="00D353B6" w:rsidP="00012C15">
            <w:pPr>
              <w:numPr>
                <w:ilvl w:val="0"/>
                <w:numId w:val="23"/>
              </w:numPr>
              <w:ind w:left="417" w:hanging="142"/>
            </w:pPr>
            <w:r w:rsidRPr="00FF03D2">
              <w:t>Other Indications of failure to meet safety requirements</w:t>
            </w:r>
          </w:p>
        </w:tc>
        <w:tc>
          <w:tcPr>
            <w:tcW w:w="3119" w:type="dxa"/>
            <w:gridSpan w:val="2"/>
            <w:tcBorders>
              <w:right w:val="single" w:sz="2" w:space="0" w:color="auto"/>
            </w:tcBorders>
            <w:shd w:val="clear" w:color="auto" w:fill="DEEAF6"/>
          </w:tcPr>
          <w:p w14:paraId="7CE697EF"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355FB58B" w14:textId="77777777" w:rsidR="00D353B6" w:rsidRPr="00FF03D2" w:rsidRDefault="00D353B6" w:rsidP="00012C15">
            <w:r w:rsidRPr="00FF03D2">
              <w:t>Number(10)</w:t>
            </w:r>
          </w:p>
        </w:tc>
      </w:tr>
      <w:tr w:rsidR="00D353B6" w:rsidRPr="00FF03D2" w14:paraId="35023B58" w14:textId="77777777" w:rsidTr="00012C15">
        <w:trPr>
          <w:trHeight w:val="340"/>
        </w:trPr>
        <w:tc>
          <w:tcPr>
            <w:tcW w:w="2977" w:type="dxa"/>
            <w:tcBorders>
              <w:left w:val="single" w:sz="4" w:space="0" w:color="auto"/>
            </w:tcBorders>
          </w:tcPr>
          <w:p w14:paraId="1121113B" w14:textId="77777777" w:rsidR="00D353B6" w:rsidRPr="00FF03D2" w:rsidRDefault="00D353B6" w:rsidP="00012C15">
            <w:pPr>
              <w:numPr>
                <w:ilvl w:val="0"/>
                <w:numId w:val="23"/>
              </w:numPr>
              <w:ind w:left="417" w:hanging="142"/>
            </w:pPr>
            <w:r w:rsidRPr="00FF03D2">
              <w:t>Occurrences related to safety-relevant performance issues constituting an unreasonable risk to safety.</w:t>
            </w:r>
          </w:p>
        </w:tc>
        <w:tc>
          <w:tcPr>
            <w:tcW w:w="3119" w:type="dxa"/>
            <w:gridSpan w:val="2"/>
            <w:tcBorders>
              <w:right w:val="single" w:sz="2" w:space="0" w:color="auto"/>
            </w:tcBorders>
            <w:shd w:val="clear" w:color="auto" w:fill="DEEAF6"/>
          </w:tcPr>
          <w:p w14:paraId="3C9EAD45"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2E6A09AF" w14:textId="77777777" w:rsidR="00D353B6" w:rsidRPr="00FF03D2" w:rsidRDefault="00D353B6" w:rsidP="00012C15">
            <w:r w:rsidRPr="00FF03D2">
              <w:t>Number(10)</w:t>
            </w:r>
          </w:p>
        </w:tc>
      </w:tr>
      <w:tr w:rsidR="00D353B6" w:rsidRPr="00FF03D2" w14:paraId="7F4AB810" w14:textId="77777777" w:rsidTr="00012C15">
        <w:trPr>
          <w:trHeight w:val="340"/>
        </w:trPr>
        <w:tc>
          <w:tcPr>
            <w:tcW w:w="2977" w:type="dxa"/>
            <w:tcBorders>
              <w:left w:val="single" w:sz="4" w:space="0" w:color="auto"/>
            </w:tcBorders>
          </w:tcPr>
          <w:p w14:paraId="31AB5E5C" w14:textId="77777777" w:rsidR="00D353B6" w:rsidRPr="00FF03D2" w:rsidRDefault="00D353B6" w:rsidP="00012C15">
            <w:pPr>
              <w:tabs>
                <w:tab w:val="left" w:pos="1701"/>
                <w:tab w:val="left" w:pos="2268"/>
                <w:tab w:val="left" w:pos="2835"/>
              </w:tabs>
            </w:pPr>
            <w:r w:rsidRPr="00FF03D2">
              <w:rPr>
                <w:b/>
              </w:rPr>
              <w:t>Occurrences covered under the periodic reporting provisions</w:t>
            </w:r>
          </w:p>
        </w:tc>
        <w:tc>
          <w:tcPr>
            <w:tcW w:w="3119" w:type="dxa"/>
            <w:gridSpan w:val="2"/>
            <w:tcBorders>
              <w:right w:val="single" w:sz="2" w:space="0" w:color="auto"/>
            </w:tcBorders>
            <w:shd w:val="clear" w:color="auto" w:fill="DEEAF6"/>
          </w:tcPr>
          <w:p w14:paraId="164FBC87"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0C003700" w14:textId="77777777" w:rsidR="00D353B6" w:rsidRPr="00FF03D2" w:rsidRDefault="00D353B6" w:rsidP="00012C15">
            <w:pPr>
              <w:tabs>
                <w:tab w:val="left" w:pos="1701"/>
                <w:tab w:val="left" w:pos="2268"/>
                <w:tab w:val="left" w:pos="2835"/>
              </w:tabs>
              <w:jc w:val="both"/>
            </w:pPr>
          </w:p>
        </w:tc>
      </w:tr>
      <w:tr w:rsidR="00D353B6" w:rsidRPr="00FF03D2" w14:paraId="41BB392F" w14:textId="77777777" w:rsidTr="00012C15">
        <w:trPr>
          <w:trHeight w:val="340"/>
        </w:trPr>
        <w:tc>
          <w:tcPr>
            <w:tcW w:w="2977" w:type="dxa"/>
            <w:tcBorders>
              <w:left w:val="single" w:sz="4" w:space="0" w:color="auto"/>
            </w:tcBorders>
          </w:tcPr>
          <w:p w14:paraId="70843F70" w14:textId="77777777" w:rsidR="00D353B6" w:rsidRPr="00FF03D2" w:rsidRDefault="00D353B6" w:rsidP="00012C15">
            <w:pPr>
              <w:numPr>
                <w:ilvl w:val="0"/>
                <w:numId w:val="23"/>
              </w:numPr>
              <w:ind w:left="417" w:hanging="142"/>
              <w:contextualSpacing/>
            </w:pPr>
            <w:r w:rsidRPr="00FF03D2">
              <w:t>Occurrences related to Transfer of Control failure</w:t>
            </w:r>
          </w:p>
        </w:tc>
        <w:tc>
          <w:tcPr>
            <w:tcW w:w="3119" w:type="dxa"/>
            <w:gridSpan w:val="2"/>
            <w:tcBorders>
              <w:right w:val="single" w:sz="2" w:space="0" w:color="auto"/>
            </w:tcBorders>
            <w:shd w:val="clear" w:color="auto" w:fill="DEEAF6"/>
          </w:tcPr>
          <w:p w14:paraId="1C828ED2"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57ADCDC1"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5AA6187D" w14:textId="77777777" w:rsidTr="00012C15">
        <w:trPr>
          <w:trHeight w:val="340"/>
        </w:trPr>
        <w:tc>
          <w:tcPr>
            <w:tcW w:w="2977" w:type="dxa"/>
            <w:tcBorders>
              <w:left w:val="single" w:sz="4" w:space="0" w:color="auto"/>
            </w:tcBorders>
          </w:tcPr>
          <w:p w14:paraId="468D9245" w14:textId="77777777" w:rsidR="00D353B6" w:rsidRPr="00FF03D2" w:rsidRDefault="00D353B6" w:rsidP="00012C15">
            <w:pPr>
              <w:numPr>
                <w:ilvl w:val="0"/>
                <w:numId w:val="23"/>
              </w:numPr>
              <w:ind w:left="417" w:hanging="142"/>
              <w:contextualSpacing/>
            </w:pPr>
            <w:r w:rsidRPr="00FF03D2">
              <w:t xml:space="preserve">Occurrences  related to communication issues </w:t>
            </w:r>
          </w:p>
        </w:tc>
        <w:tc>
          <w:tcPr>
            <w:tcW w:w="3119" w:type="dxa"/>
            <w:gridSpan w:val="2"/>
            <w:tcBorders>
              <w:right w:val="single" w:sz="2" w:space="0" w:color="auto"/>
            </w:tcBorders>
            <w:shd w:val="clear" w:color="auto" w:fill="DEEAF6"/>
          </w:tcPr>
          <w:p w14:paraId="403144DF"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3D2BF6C1"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5CCE1D71" w14:textId="77777777" w:rsidTr="00012C15">
        <w:trPr>
          <w:trHeight w:val="340"/>
        </w:trPr>
        <w:tc>
          <w:tcPr>
            <w:tcW w:w="2977" w:type="dxa"/>
            <w:tcBorders>
              <w:left w:val="single" w:sz="4" w:space="0" w:color="auto"/>
            </w:tcBorders>
          </w:tcPr>
          <w:p w14:paraId="31064D1A" w14:textId="77777777" w:rsidR="00D353B6" w:rsidRPr="00FF03D2" w:rsidRDefault="00D353B6" w:rsidP="00012C15">
            <w:pPr>
              <w:numPr>
                <w:ilvl w:val="0"/>
                <w:numId w:val="23"/>
              </w:numPr>
              <w:ind w:left="417" w:hanging="142"/>
              <w:contextualSpacing/>
            </w:pPr>
            <w:r w:rsidRPr="00FF03D2">
              <w:t>Occurrences  related to cybersecurity issues</w:t>
            </w:r>
          </w:p>
        </w:tc>
        <w:tc>
          <w:tcPr>
            <w:tcW w:w="3119" w:type="dxa"/>
            <w:gridSpan w:val="2"/>
            <w:tcBorders>
              <w:right w:val="single" w:sz="2" w:space="0" w:color="auto"/>
            </w:tcBorders>
            <w:shd w:val="clear" w:color="auto" w:fill="DEEAF6"/>
          </w:tcPr>
          <w:p w14:paraId="59C8A22E"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0102A059"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03413316" w14:textId="77777777" w:rsidTr="00012C15">
        <w:trPr>
          <w:trHeight w:val="340"/>
        </w:trPr>
        <w:tc>
          <w:tcPr>
            <w:tcW w:w="2977" w:type="dxa"/>
            <w:tcBorders>
              <w:left w:val="single" w:sz="4" w:space="0" w:color="auto"/>
            </w:tcBorders>
          </w:tcPr>
          <w:p w14:paraId="6A4C7135" w14:textId="77777777" w:rsidR="00D353B6" w:rsidRPr="00FF03D2" w:rsidRDefault="00D353B6" w:rsidP="00012C15">
            <w:pPr>
              <w:numPr>
                <w:ilvl w:val="0"/>
                <w:numId w:val="23"/>
              </w:numPr>
              <w:ind w:left="417" w:hanging="142"/>
              <w:contextualSpacing/>
            </w:pPr>
            <w:r w:rsidRPr="00FF03D2">
              <w:t>Occurrences related to failure scenarios</w:t>
            </w:r>
          </w:p>
        </w:tc>
        <w:tc>
          <w:tcPr>
            <w:tcW w:w="3119" w:type="dxa"/>
            <w:gridSpan w:val="2"/>
            <w:tcBorders>
              <w:right w:val="single" w:sz="2" w:space="0" w:color="auto"/>
            </w:tcBorders>
            <w:shd w:val="clear" w:color="auto" w:fill="DEEAF6"/>
          </w:tcPr>
          <w:p w14:paraId="119FFEE9"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4202DF66"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37E9EAE5" w14:textId="77777777" w:rsidTr="00012C15">
        <w:trPr>
          <w:trHeight w:val="340"/>
        </w:trPr>
        <w:tc>
          <w:tcPr>
            <w:tcW w:w="2977" w:type="dxa"/>
            <w:tcBorders>
              <w:left w:val="single" w:sz="4" w:space="0" w:color="auto"/>
            </w:tcBorders>
          </w:tcPr>
          <w:p w14:paraId="77517D19" w14:textId="77777777" w:rsidR="00D353B6" w:rsidRPr="00FF03D2" w:rsidRDefault="00D353B6" w:rsidP="00012C15">
            <w:pPr>
              <w:numPr>
                <w:ilvl w:val="0"/>
                <w:numId w:val="23"/>
              </w:numPr>
              <w:ind w:left="417" w:hanging="142"/>
              <w:contextualSpacing/>
            </w:pPr>
            <w:r w:rsidRPr="00FF03D2">
              <w:t>Maintenance and repair problems to ADS and its components</w:t>
            </w:r>
          </w:p>
        </w:tc>
        <w:tc>
          <w:tcPr>
            <w:tcW w:w="3119" w:type="dxa"/>
            <w:gridSpan w:val="2"/>
            <w:tcBorders>
              <w:right w:val="single" w:sz="2" w:space="0" w:color="auto"/>
            </w:tcBorders>
            <w:shd w:val="clear" w:color="auto" w:fill="DEEAF6"/>
          </w:tcPr>
          <w:p w14:paraId="0C392B70"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08441BC4"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6C1A0A23" w14:textId="77777777" w:rsidTr="00012C15">
        <w:trPr>
          <w:trHeight w:val="340"/>
        </w:trPr>
        <w:tc>
          <w:tcPr>
            <w:tcW w:w="2977" w:type="dxa"/>
            <w:tcBorders>
              <w:left w:val="single" w:sz="4" w:space="0" w:color="auto"/>
            </w:tcBorders>
          </w:tcPr>
          <w:p w14:paraId="23E531FA" w14:textId="77777777" w:rsidR="00D353B6" w:rsidRPr="00FF03D2" w:rsidRDefault="00D353B6" w:rsidP="00012C15">
            <w:pPr>
              <w:numPr>
                <w:ilvl w:val="0"/>
                <w:numId w:val="23"/>
              </w:numPr>
              <w:ind w:left="417" w:hanging="142"/>
              <w:contextualSpacing/>
            </w:pPr>
            <w:r w:rsidRPr="00FF03D2">
              <w:t>Occurrences related to unauthorized modifications</w:t>
            </w:r>
          </w:p>
        </w:tc>
        <w:tc>
          <w:tcPr>
            <w:tcW w:w="3119" w:type="dxa"/>
            <w:gridSpan w:val="2"/>
            <w:tcBorders>
              <w:right w:val="single" w:sz="2" w:space="0" w:color="auto"/>
            </w:tcBorders>
            <w:shd w:val="clear" w:color="auto" w:fill="DEEAF6"/>
          </w:tcPr>
          <w:p w14:paraId="2ABB150B"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66231CF0"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18F355E1" w14:textId="77777777" w:rsidTr="00012C15">
        <w:trPr>
          <w:trHeight w:val="340"/>
        </w:trPr>
        <w:tc>
          <w:tcPr>
            <w:tcW w:w="2977" w:type="dxa"/>
            <w:tcBorders>
              <w:left w:val="single" w:sz="4" w:space="0" w:color="auto"/>
            </w:tcBorders>
          </w:tcPr>
          <w:p w14:paraId="3E03D095" w14:textId="77777777" w:rsidR="00D353B6" w:rsidRPr="00FF03D2" w:rsidRDefault="00D353B6" w:rsidP="00012C15">
            <w:pPr>
              <w:numPr>
                <w:ilvl w:val="0"/>
                <w:numId w:val="23"/>
              </w:numPr>
              <w:ind w:left="417" w:hanging="142"/>
            </w:pPr>
            <w:r w:rsidRPr="00FF03D2">
              <w:t>Unknown scenarios encountered by the ADS</w:t>
            </w:r>
          </w:p>
        </w:tc>
        <w:tc>
          <w:tcPr>
            <w:tcW w:w="3119" w:type="dxa"/>
            <w:gridSpan w:val="2"/>
            <w:tcBorders>
              <w:right w:val="single" w:sz="2" w:space="0" w:color="auto"/>
            </w:tcBorders>
            <w:shd w:val="clear" w:color="auto" w:fill="DEEAF6"/>
          </w:tcPr>
          <w:p w14:paraId="3365C550"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624F5817"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4AE5A49A" w14:textId="77777777" w:rsidTr="00012C15">
        <w:trPr>
          <w:trHeight w:val="340"/>
        </w:trPr>
        <w:tc>
          <w:tcPr>
            <w:tcW w:w="2977" w:type="dxa"/>
            <w:tcBorders>
              <w:left w:val="single" w:sz="4" w:space="0" w:color="auto"/>
            </w:tcBorders>
          </w:tcPr>
          <w:p w14:paraId="4A326551" w14:textId="77777777" w:rsidR="00D353B6" w:rsidRPr="00FF03D2" w:rsidRDefault="00D353B6" w:rsidP="00012C15">
            <w:r w:rsidRPr="00FF03D2">
              <w:rPr>
                <w:b/>
              </w:rPr>
              <w:t>Safety relevant events covered under the periodic reporting provisions</w:t>
            </w:r>
          </w:p>
        </w:tc>
        <w:tc>
          <w:tcPr>
            <w:tcW w:w="3119" w:type="dxa"/>
            <w:gridSpan w:val="2"/>
            <w:tcBorders>
              <w:right w:val="single" w:sz="2" w:space="0" w:color="auto"/>
            </w:tcBorders>
            <w:shd w:val="clear" w:color="auto" w:fill="DEEAF6"/>
          </w:tcPr>
          <w:p w14:paraId="0A65A055"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77C4906D"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1CE5005D" w14:textId="77777777" w:rsidTr="00012C15">
        <w:trPr>
          <w:trHeight w:val="340"/>
        </w:trPr>
        <w:tc>
          <w:tcPr>
            <w:tcW w:w="2977" w:type="dxa"/>
            <w:tcBorders>
              <w:left w:val="single" w:sz="4" w:space="0" w:color="auto"/>
            </w:tcBorders>
          </w:tcPr>
          <w:p w14:paraId="66E87D49" w14:textId="77777777" w:rsidR="00D353B6" w:rsidRPr="00FF03D2" w:rsidRDefault="00D353B6" w:rsidP="00012C15">
            <w:pPr>
              <w:numPr>
                <w:ilvl w:val="0"/>
                <w:numId w:val="23"/>
              </w:numPr>
              <w:ind w:left="417" w:hanging="142"/>
              <w:contextualSpacing/>
            </w:pPr>
            <w:r w:rsidRPr="00FF03D2">
              <w:t xml:space="preserve">Events where an activated ADS feature required interaction with a remote assistant to </w:t>
            </w:r>
            <w:r w:rsidRPr="00FF03D2">
              <w:lastRenderedPageBreak/>
              <w:t>navigate a driving situation (if applicable)</w:t>
            </w:r>
          </w:p>
        </w:tc>
        <w:tc>
          <w:tcPr>
            <w:tcW w:w="3119" w:type="dxa"/>
            <w:gridSpan w:val="2"/>
            <w:tcBorders>
              <w:right w:val="single" w:sz="2" w:space="0" w:color="auto"/>
            </w:tcBorders>
            <w:shd w:val="clear" w:color="auto" w:fill="DEEAF6"/>
          </w:tcPr>
          <w:p w14:paraId="001B5575"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33AA0740"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021F7971" w14:textId="77777777" w:rsidTr="00012C15">
        <w:trPr>
          <w:trHeight w:val="340"/>
        </w:trPr>
        <w:tc>
          <w:tcPr>
            <w:tcW w:w="2977" w:type="dxa"/>
            <w:tcBorders>
              <w:left w:val="single" w:sz="4" w:space="0" w:color="auto"/>
            </w:tcBorders>
          </w:tcPr>
          <w:p w14:paraId="184BB70B" w14:textId="77777777" w:rsidR="00D353B6" w:rsidRPr="00FF03D2" w:rsidRDefault="00D353B6" w:rsidP="00012C15">
            <w:pPr>
              <w:numPr>
                <w:ilvl w:val="0"/>
                <w:numId w:val="23"/>
              </w:numPr>
              <w:ind w:left="417" w:hanging="142"/>
              <w:contextualSpacing/>
            </w:pPr>
            <w:r w:rsidRPr="00FF03D2">
              <w:t xml:space="preserve"> Fallback user unavailability (where applicable) </w:t>
            </w:r>
          </w:p>
        </w:tc>
        <w:tc>
          <w:tcPr>
            <w:tcW w:w="3119" w:type="dxa"/>
            <w:gridSpan w:val="2"/>
            <w:tcBorders>
              <w:right w:val="single" w:sz="2" w:space="0" w:color="auto"/>
            </w:tcBorders>
            <w:shd w:val="clear" w:color="auto" w:fill="DEEAF6"/>
          </w:tcPr>
          <w:p w14:paraId="2BB9F0DF"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175A669E"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77A2AEE9" w14:textId="77777777" w:rsidTr="00012C15">
        <w:trPr>
          <w:trHeight w:val="340"/>
        </w:trPr>
        <w:tc>
          <w:tcPr>
            <w:tcW w:w="2977" w:type="dxa"/>
            <w:tcBorders>
              <w:left w:val="single" w:sz="4" w:space="0" w:color="auto"/>
            </w:tcBorders>
          </w:tcPr>
          <w:p w14:paraId="0C82A6D1" w14:textId="77777777" w:rsidR="00D353B6" w:rsidRPr="00FF03D2" w:rsidRDefault="00D353B6" w:rsidP="00012C15">
            <w:pPr>
              <w:numPr>
                <w:ilvl w:val="0"/>
                <w:numId w:val="23"/>
              </w:numPr>
              <w:ind w:left="417" w:hanging="142"/>
              <w:contextualSpacing/>
            </w:pPr>
            <w:r w:rsidRPr="00FF03D2">
              <w:t>Prevention of takeover under unsafe conditions (where applicable)</w:t>
            </w:r>
          </w:p>
        </w:tc>
        <w:tc>
          <w:tcPr>
            <w:tcW w:w="3119" w:type="dxa"/>
            <w:gridSpan w:val="2"/>
            <w:tcBorders>
              <w:right w:val="single" w:sz="2" w:space="0" w:color="auto"/>
            </w:tcBorders>
            <w:shd w:val="clear" w:color="auto" w:fill="DEEAF6"/>
          </w:tcPr>
          <w:p w14:paraId="0B464D57"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2311A990"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73E3B22E" w14:textId="77777777" w:rsidTr="00012C15">
        <w:trPr>
          <w:trHeight w:val="340"/>
        </w:trPr>
        <w:tc>
          <w:tcPr>
            <w:tcW w:w="9072" w:type="dxa"/>
            <w:gridSpan w:val="4"/>
            <w:tcBorders>
              <w:top w:val="thickThinSmallGap" w:sz="18" w:space="0" w:color="auto"/>
              <w:left w:val="single" w:sz="4" w:space="0" w:color="auto"/>
              <w:bottom w:val="single" w:sz="18" w:space="0" w:color="auto"/>
              <w:right w:val="single" w:sz="4" w:space="0" w:color="auto"/>
            </w:tcBorders>
          </w:tcPr>
          <w:p w14:paraId="371D2365" w14:textId="77777777" w:rsidR="00D353B6" w:rsidRPr="00FF03D2" w:rsidRDefault="00D353B6" w:rsidP="00012C15">
            <w:pPr>
              <w:tabs>
                <w:tab w:val="left" w:pos="1701"/>
                <w:tab w:val="left" w:pos="2268"/>
                <w:tab w:val="left" w:pos="2835"/>
              </w:tabs>
              <w:jc w:val="both"/>
              <w:rPr>
                <w:rFonts w:ascii="Calibri" w:eastAsia="Calibri" w:hAnsi="Calibri" w:cs="Calibri"/>
                <w:b/>
                <w:bCs/>
                <w:sz w:val="24"/>
                <w:szCs w:val="24"/>
              </w:rPr>
            </w:pPr>
            <w:r w:rsidRPr="00FF03D2">
              <w:rPr>
                <w:b/>
                <w:bCs/>
              </w:rPr>
              <w:t>OCCURRENCES SAFETY OUTCOME*</w:t>
            </w:r>
          </w:p>
        </w:tc>
      </w:tr>
      <w:tr w:rsidR="00D353B6" w:rsidRPr="00FF03D2" w14:paraId="58267F8D" w14:textId="77777777" w:rsidTr="00012C15">
        <w:trPr>
          <w:trHeight w:val="340"/>
        </w:trPr>
        <w:tc>
          <w:tcPr>
            <w:tcW w:w="2977" w:type="dxa"/>
            <w:tcBorders>
              <w:left w:val="single" w:sz="4" w:space="0" w:color="auto"/>
            </w:tcBorders>
          </w:tcPr>
          <w:p w14:paraId="01377C69" w14:textId="77777777" w:rsidR="00D353B6" w:rsidRPr="00FF03D2" w:rsidRDefault="00D353B6" w:rsidP="00012C15">
            <w:pPr>
              <w:tabs>
                <w:tab w:val="left" w:pos="1701"/>
                <w:tab w:val="left" w:pos="2268"/>
                <w:tab w:val="left" w:pos="2835"/>
              </w:tabs>
            </w:pPr>
            <w:r w:rsidRPr="00FF03D2">
              <w:t>Fatalities</w:t>
            </w:r>
          </w:p>
        </w:tc>
        <w:tc>
          <w:tcPr>
            <w:tcW w:w="3119" w:type="dxa"/>
            <w:gridSpan w:val="2"/>
            <w:tcBorders>
              <w:right w:val="single" w:sz="2" w:space="0" w:color="auto"/>
            </w:tcBorders>
            <w:shd w:val="clear" w:color="auto" w:fill="DEEAF6"/>
          </w:tcPr>
          <w:p w14:paraId="48AC789F"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1B9C599C" w14:textId="77777777" w:rsidR="00D353B6" w:rsidRPr="00FF03D2" w:rsidRDefault="00D353B6" w:rsidP="00012C15">
            <w:pPr>
              <w:tabs>
                <w:tab w:val="left" w:pos="1701"/>
                <w:tab w:val="left" w:pos="2268"/>
                <w:tab w:val="left" w:pos="2835"/>
              </w:tabs>
            </w:pPr>
            <w:r w:rsidRPr="00FF03D2">
              <w:t>Number(10)</w:t>
            </w:r>
          </w:p>
        </w:tc>
      </w:tr>
      <w:tr w:rsidR="00D353B6" w:rsidRPr="00FF03D2" w14:paraId="1199FC0E" w14:textId="77777777" w:rsidTr="00012C15">
        <w:trPr>
          <w:trHeight w:val="340"/>
        </w:trPr>
        <w:tc>
          <w:tcPr>
            <w:tcW w:w="2977" w:type="dxa"/>
            <w:tcBorders>
              <w:left w:val="single" w:sz="4" w:space="0" w:color="auto"/>
            </w:tcBorders>
          </w:tcPr>
          <w:p w14:paraId="57F821CF" w14:textId="77777777" w:rsidR="00D353B6" w:rsidRPr="00FF03D2" w:rsidRDefault="00D353B6" w:rsidP="00012C15">
            <w:pPr>
              <w:numPr>
                <w:ilvl w:val="0"/>
                <w:numId w:val="23"/>
              </w:numPr>
              <w:spacing w:line="240" w:lineRule="auto"/>
            </w:pPr>
            <w:r w:rsidRPr="00FF03D2">
              <w:t>ADS vehicle occupants</w:t>
            </w:r>
          </w:p>
        </w:tc>
        <w:tc>
          <w:tcPr>
            <w:tcW w:w="3119" w:type="dxa"/>
            <w:gridSpan w:val="2"/>
            <w:tcBorders>
              <w:right w:val="single" w:sz="2" w:space="0" w:color="auto"/>
            </w:tcBorders>
            <w:shd w:val="clear" w:color="auto" w:fill="DEEAF6"/>
          </w:tcPr>
          <w:p w14:paraId="6535D704"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5D86A5F8" w14:textId="77777777" w:rsidR="00D353B6" w:rsidRPr="00FF03D2" w:rsidRDefault="00D353B6" w:rsidP="00012C15">
            <w:pPr>
              <w:tabs>
                <w:tab w:val="left" w:pos="1701"/>
                <w:tab w:val="left" w:pos="2268"/>
                <w:tab w:val="left" w:pos="2835"/>
              </w:tabs>
            </w:pPr>
            <w:r w:rsidRPr="00FF03D2">
              <w:t>Number(10)</w:t>
            </w:r>
          </w:p>
        </w:tc>
      </w:tr>
      <w:tr w:rsidR="00D353B6" w:rsidRPr="00FF03D2" w14:paraId="63A15ADF" w14:textId="77777777" w:rsidTr="00012C15">
        <w:trPr>
          <w:trHeight w:val="340"/>
        </w:trPr>
        <w:tc>
          <w:tcPr>
            <w:tcW w:w="2977" w:type="dxa"/>
            <w:tcBorders>
              <w:left w:val="single" w:sz="4" w:space="0" w:color="auto"/>
            </w:tcBorders>
          </w:tcPr>
          <w:p w14:paraId="5B675A35" w14:textId="77777777" w:rsidR="00D353B6" w:rsidRPr="00FF03D2" w:rsidRDefault="00D353B6" w:rsidP="00012C15">
            <w:pPr>
              <w:numPr>
                <w:ilvl w:val="0"/>
                <w:numId w:val="23"/>
              </w:numPr>
              <w:spacing w:line="240" w:lineRule="auto"/>
            </w:pPr>
            <w:r w:rsidRPr="00FF03D2">
              <w:t>Other road users</w:t>
            </w:r>
          </w:p>
        </w:tc>
        <w:tc>
          <w:tcPr>
            <w:tcW w:w="3119" w:type="dxa"/>
            <w:gridSpan w:val="2"/>
            <w:tcBorders>
              <w:right w:val="single" w:sz="2" w:space="0" w:color="auto"/>
            </w:tcBorders>
            <w:shd w:val="clear" w:color="auto" w:fill="DEEAF6"/>
          </w:tcPr>
          <w:p w14:paraId="26FC9B24"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43D87F88" w14:textId="77777777" w:rsidR="00D353B6" w:rsidRPr="00FF03D2" w:rsidRDefault="00D353B6" w:rsidP="00012C15">
            <w:pPr>
              <w:tabs>
                <w:tab w:val="left" w:pos="1701"/>
                <w:tab w:val="left" w:pos="2268"/>
                <w:tab w:val="left" w:pos="2835"/>
              </w:tabs>
            </w:pPr>
            <w:r w:rsidRPr="00FF03D2">
              <w:t>Number(10)</w:t>
            </w:r>
          </w:p>
        </w:tc>
      </w:tr>
      <w:tr w:rsidR="00D353B6" w:rsidRPr="00FF03D2" w14:paraId="0917BD88" w14:textId="77777777" w:rsidTr="00012C15">
        <w:trPr>
          <w:trHeight w:val="340"/>
        </w:trPr>
        <w:tc>
          <w:tcPr>
            <w:tcW w:w="2977" w:type="dxa"/>
            <w:tcBorders>
              <w:left w:val="single" w:sz="4" w:space="0" w:color="auto"/>
            </w:tcBorders>
          </w:tcPr>
          <w:p w14:paraId="40280E61" w14:textId="77777777" w:rsidR="00D353B6" w:rsidRPr="00FF03D2" w:rsidRDefault="00D353B6" w:rsidP="00012C15">
            <w:pPr>
              <w:tabs>
                <w:tab w:val="left" w:pos="1701"/>
                <w:tab w:val="left" w:pos="2268"/>
                <w:tab w:val="left" w:pos="2835"/>
              </w:tabs>
            </w:pPr>
            <w:r w:rsidRPr="00FF03D2">
              <w:t>Serious injur</w:t>
            </w:r>
            <w:r>
              <w:t>i</w:t>
            </w:r>
            <w:r w:rsidRPr="00FF03D2">
              <w:t>es</w:t>
            </w:r>
          </w:p>
        </w:tc>
        <w:tc>
          <w:tcPr>
            <w:tcW w:w="3119" w:type="dxa"/>
            <w:gridSpan w:val="2"/>
            <w:tcBorders>
              <w:right w:val="single" w:sz="2" w:space="0" w:color="auto"/>
            </w:tcBorders>
            <w:shd w:val="clear" w:color="auto" w:fill="DEEAF6"/>
          </w:tcPr>
          <w:p w14:paraId="5BBC7242"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677831B4" w14:textId="77777777" w:rsidR="00D353B6" w:rsidRPr="00FF03D2" w:rsidRDefault="00D353B6" w:rsidP="00012C15">
            <w:pPr>
              <w:tabs>
                <w:tab w:val="left" w:pos="1701"/>
                <w:tab w:val="left" w:pos="2268"/>
                <w:tab w:val="left" w:pos="2835"/>
              </w:tabs>
            </w:pPr>
            <w:r w:rsidRPr="00FF03D2">
              <w:t>Number(10)</w:t>
            </w:r>
          </w:p>
        </w:tc>
      </w:tr>
      <w:tr w:rsidR="00D353B6" w:rsidRPr="00FF03D2" w14:paraId="5A9ECD24" w14:textId="77777777" w:rsidTr="00012C15">
        <w:trPr>
          <w:trHeight w:val="340"/>
        </w:trPr>
        <w:tc>
          <w:tcPr>
            <w:tcW w:w="2977" w:type="dxa"/>
            <w:tcBorders>
              <w:left w:val="single" w:sz="4" w:space="0" w:color="auto"/>
            </w:tcBorders>
          </w:tcPr>
          <w:p w14:paraId="6ECEB689" w14:textId="77777777" w:rsidR="00D353B6" w:rsidRPr="00FF03D2" w:rsidRDefault="00D353B6" w:rsidP="00012C15">
            <w:pPr>
              <w:numPr>
                <w:ilvl w:val="0"/>
                <w:numId w:val="23"/>
              </w:numPr>
              <w:spacing w:line="240" w:lineRule="auto"/>
            </w:pPr>
            <w:r w:rsidRPr="00FF03D2">
              <w:t>ADS vehicle occupants</w:t>
            </w:r>
          </w:p>
        </w:tc>
        <w:tc>
          <w:tcPr>
            <w:tcW w:w="3119" w:type="dxa"/>
            <w:gridSpan w:val="2"/>
            <w:tcBorders>
              <w:right w:val="single" w:sz="2" w:space="0" w:color="auto"/>
            </w:tcBorders>
            <w:shd w:val="clear" w:color="auto" w:fill="DEEAF6"/>
          </w:tcPr>
          <w:p w14:paraId="0B3DA573"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5700F408" w14:textId="77777777" w:rsidR="00D353B6" w:rsidRPr="00FF03D2" w:rsidRDefault="00D353B6" w:rsidP="00012C15">
            <w:pPr>
              <w:tabs>
                <w:tab w:val="left" w:pos="1701"/>
                <w:tab w:val="left" w:pos="2268"/>
                <w:tab w:val="left" w:pos="2835"/>
              </w:tabs>
            </w:pPr>
            <w:r w:rsidRPr="00FF03D2">
              <w:t>Number(10)</w:t>
            </w:r>
          </w:p>
        </w:tc>
      </w:tr>
      <w:tr w:rsidR="00D353B6" w:rsidRPr="00FF03D2" w14:paraId="247E4C7C" w14:textId="77777777" w:rsidTr="00012C15">
        <w:trPr>
          <w:trHeight w:val="340"/>
        </w:trPr>
        <w:tc>
          <w:tcPr>
            <w:tcW w:w="2977" w:type="dxa"/>
            <w:tcBorders>
              <w:left w:val="single" w:sz="4" w:space="0" w:color="auto"/>
            </w:tcBorders>
          </w:tcPr>
          <w:p w14:paraId="1930D00C" w14:textId="77777777" w:rsidR="00D353B6" w:rsidRPr="00FF03D2" w:rsidRDefault="00D353B6" w:rsidP="00012C15">
            <w:pPr>
              <w:numPr>
                <w:ilvl w:val="0"/>
                <w:numId w:val="23"/>
              </w:numPr>
              <w:spacing w:line="240" w:lineRule="auto"/>
            </w:pPr>
            <w:r w:rsidRPr="00FF03D2">
              <w:t>Other road users</w:t>
            </w:r>
          </w:p>
        </w:tc>
        <w:tc>
          <w:tcPr>
            <w:tcW w:w="3119" w:type="dxa"/>
            <w:gridSpan w:val="2"/>
            <w:tcBorders>
              <w:right w:val="single" w:sz="2" w:space="0" w:color="auto"/>
            </w:tcBorders>
            <w:shd w:val="clear" w:color="auto" w:fill="DEEAF6"/>
          </w:tcPr>
          <w:p w14:paraId="00AA1A67"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18C3A42F" w14:textId="77777777" w:rsidR="00D353B6" w:rsidRPr="00FF03D2" w:rsidRDefault="00D353B6" w:rsidP="00012C15">
            <w:pPr>
              <w:tabs>
                <w:tab w:val="left" w:pos="1701"/>
                <w:tab w:val="left" w:pos="2268"/>
                <w:tab w:val="left" w:pos="2835"/>
              </w:tabs>
            </w:pPr>
            <w:r w:rsidRPr="00FF03D2">
              <w:t>Number(10)</w:t>
            </w:r>
          </w:p>
        </w:tc>
      </w:tr>
      <w:tr w:rsidR="00D353B6" w:rsidRPr="00FF03D2" w14:paraId="302A6116" w14:textId="77777777" w:rsidTr="00012C15">
        <w:trPr>
          <w:trHeight w:val="340"/>
        </w:trPr>
        <w:tc>
          <w:tcPr>
            <w:tcW w:w="2977" w:type="dxa"/>
            <w:tcBorders>
              <w:left w:val="single" w:sz="4" w:space="0" w:color="auto"/>
            </w:tcBorders>
          </w:tcPr>
          <w:p w14:paraId="1C48F2E0" w14:textId="77777777" w:rsidR="00D353B6" w:rsidRPr="00FF03D2" w:rsidRDefault="00D353B6" w:rsidP="00012C15">
            <w:pPr>
              <w:tabs>
                <w:tab w:val="left" w:pos="1701"/>
                <w:tab w:val="left" w:pos="2268"/>
                <w:tab w:val="left" w:pos="2835"/>
              </w:tabs>
            </w:pPr>
            <w:r w:rsidRPr="00FF03D2">
              <w:t>Minor injur</w:t>
            </w:r>
            <w:r>
              <w:t>i</w:t>
            </w:r>
            <w:r w:rsidRPr="00FF03D2">
              <w:t>es</w:t>
            </w:r>
          </w:p>
        </w:tc>
        <w:tc>
          <w:tcPr>
            <w:tcW w:w="3119" w:type="dxa"/>
            <w:gridSpan w:val="2"/>
            <w:tcBorders>
              <w:right w:val="single" w:sz="2" w:space="0" w:color="auto"/>
            </w:tcBorders>
            <w:shd w:val="clear" w:color="auto" w:fill="DEEAF6"/>
          </w:tcPr>
          <w:p w14:paraId="359A3196"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776D1E25" w14:textId="77777777" w:rsidR="00D353B6" w:rsidRPr="00FF03D2" w:rsidRDefault="00D353B6" w:rsidP="00012C15">
            <w:pPr>
              <w:tabs>
                <w:tab w:val="left" w:pos="1701"/>
                <w:tab w:val="left" w:pos="2268"/>
                <w:tab w:val="left" w:pos="2835"/>
              </w:tabs>
            </w:pPr>
            <w:r w:rsidRPr="00FF03D2">
              <w:t>Number(10)</w:t>
            </w:r>
          </w:p>
        </w:tc>
      </w:tr>
      <w:tr w:rsidR="00D353B6" w:rsidRPr="00FF03D2" w14:paraId="53932D43" w14:textId="77777777" w:rsidTr="00012C15">
        <w:trPr>
          <w:trHeight w:val="340"/>
        </w:trPr>
        <w:tc>
          <w:tcPr>
            <w:tcW w:w="2977" w:type="dxa"/>
            <w:tcBorders>
              <w:left w:val="single" w:sz="4" w:space="0" w:color="auto"/>
            </w:tcBorders>
          </w:tcPr>
          <w:p w14:paraId="64DB5558" w14:textId="77777777" w:rsidR="00D353B6" w:rsidRPr="00FF03D2" w:rsidRDefault="00D353B6" w:rsidP="00012C15">
            <w:pPr>
              <w:numPr>
                <w:ilvl w:val="0"/>
                <w:numId w:val="23"/>
              </w:numPr>
              <w:spacing w:line="240" w:lineRule="auto"/>
            </w:pPr>
            <w:r w:rsidRPr="00FF03D2">
              <w:t>ADS vehicle occupants</w:t>
            </w:r>
          </w:p>
        </w:tc>
        <w:tc>
          <w:tcPr>
            <w:tcW w:w="3119" w:type="dxa"/>
            <w:gridSpan w:val="2"/>
            <w:tcBorders>
              <w:right w:val="single" w:sz="2" w:space="0" w:color="auto"/>
            </w:tcBorders>
            <w:shd w:val="clear" w:color="auto" w:fill="DEEAF6"/>
          </w:tcPr>
          <w:p w14:paraId="4D65EE54"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5A74F2CB" w14:textId="77777777" w:rsidR="00D353B6" w:rsidRPr="00FF03D2" w:rsidRDefault="00D353B6" w:rsidP="00012C15">
            <w:pPr>
              <w:tabs>
                <w:tab w:val="left" w:pos="1701"/>
                <w:tab w:val="left" w:pos="2268"/>
                <w:tab w:val="left" w:pos="2835"/>
              </w:tabs>
            </w:pPr>
            <w:r w:rsidRPr="00FF03D2">
              <w:t>Number(10)</w:t>
            </w:r>
          </w:p>
        </w:tc>
      </w:tr>
      <w:tr w:rsidR="00D353B6" w:rsidRPr="00FF03D2" w14:paraId="13E96DB9" w14:textId="77777777" w:rsidTr="00012C15">
        <w:trPr>
          <w:trHeight w:val="340"/>
        </w:trPr>
        <w:tc>
          <w:tcPr>
            <w:tcW w:w="2977" w:type="dxa"/>
            <w:tcBorders>
              <w:left w:val="single" w:sz="4" w:space="0" w:color="auto"/>
            </w:tcBorders>
          </w:tcPr>
          <w:p w14:paraId="503C432C" w14:textId="77777777" w:rsidR="00D353B6" w:rsidRPr="00FF03D2" w:rsidRDefault="00D353B6" w:rsidP="00012C15">
            <w:pPr>
              <w:numPr>
                <w:ilvl w:val="0"/>
                <w:numId w:val="23"/>
              </w:numPr>
              <w:spacing w:line="240" w:lineRule="auto"/>
            </w:pPr>
            <w:r w:rsidRPr="00FF03D2">
              <w:t>Other road users</w:t>
            </w:r>
          </w:p>
        </w:tc>
        <w:tc>
          <w:tcPr>
            <w:tcW w:w="3119" w:type="dxa"/>
            <w:gridSpan w:val="2"/>
            <w:tcBorders>
              <w:right w:val="single" w:sz="2" w:space="0" w:color="auto"/>
            </w:tcBorders>
            <w:shd w:val="clear" w:color="auto" w:fill="DEEAF6"/>
          </w:tcPr>
          <w:p w14:paraId="32E9D50A"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4F9EA33E" w14:textId="77777777" w:rsidR="00D353B6" w:rsidRPr="00FF03D2" w:rsidRDefault="00D353B6" w:rsidP="00012C15">
            <w:pPr>
              <w:tabs>
                <w:tab w:val="left" w:pos="1701"/>
                <w:tab w:val="left" w:pos="2268"/>
                <w:tab w:val="left" w:pos="2835"/>
              </w:tabs>
            </w:pPr>
            <w:r w:rsidRPr="00FF03D2">
              <w:t>Number(10)</w:t>
            </w:r>
          </w:p>
        </w:tc>
      </w:tr>
      <w:tr w:rsidR="00D353B6" w:rsidRPr="00FF03D2" w14:paraId="6FAE2DC4" w14:textId="77777777" w:rsidTr="00012C15">
        <w:trPr>
          <w:trHeight w:val="340"/>
        </w:trPr>
        <w:tc>
          <w:tcPr>
            <w:tcW w:w="2977" w:type="dxa"/>
            <w:tcBorders>
              <w:left w:val="single" w:sz="4" w:space="0" w:color="auto"/>
            </w:tcBorders>
          </w:tcPr>
          <w:p w14:paraId="7D2310C5" w14:textId="77777777" w:rsidR="00D353B6" w:rsidRPr="00FF03D2" w:rsidRDefault="00D353B6" w:rsidP="00012C15">
            <w:pPr>
              <w:tabs>
                <w:tab w:val="left" w:pos="1701"/>
                <w:tab w:val="left" w:pos="2268"/>
                <w:tab w:val="left" w:pos="2835"/>
              </w:tabs>
            </w:pPr>
            <w:r w:rsidRPr="00FF03D2">
              <w:t>Unknown injur</w:t>
            </w:r>
            <w:r>
              <w:t>i</w:t>
            </w:r>
            <w:r w:rsidRPr="00FF03D2">
              <w:t>es</w:t>
            </w:r>
          </w:p>
        </w:tc>
        <w:tc>
          <w:tcPr>
            <w:tcW w:w="3119" w:type="dxa"/>
            <w:gridSpan w:val="2"/>
            <w:tcBorders>
              <w:right w:val="single" w:sz="2" w:space="0" w:color="auto"/>
            </w:tcBorders>
            <w:shd w:val="clear" w:color="auto" w:fill="DEEAF6"/>
          </w:tcPr>
          <w:p w14:paraId="4547491B"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5ACC6E3E" w14:textId="77777777" w:rsidR="00D353B6" w:rsidRPr="00FF03D2" w:rsidRDefault="00D353B6" w:rsidP="00012C15">
            <w:pPr>
              <w:tabs>
                <w:tab w:val="left" w:pos="1701"/>
                <w:tab w:val="left" w:pos="2268"/>
                <w:tab w:val="left" w:pos="2835"/>
              </w:tabs>
            </w:pPr>
            <w:r w:rsidRPr="00FF03D2">
              <w:t>Number(10)</w:t>
            </w:r>
          </w:p>
        </w:tc>
      </w:tr>
      <w:tr w:rsidR="00D353B6" w:rsidRPr="00FF03D2" w14:paraId="2F338E16" w14:textId="77777777" w:rsidTr="00012C15">
        <w:trPr>
          <w:trHeight w:val="340"/>
        </w:trPr>
        <w:tc>
          <w:tcPr>
            <w:tcW w:w="2977" w:type="dxa"/>
            <w:tcBorders>
              <w:left w:val="single" w:sz="4" w:space="0" w:color="auto"/>
            </w:tcBorders>
          </w:tcPr>
          <w:p w14:paraId="081EB1F7" w14:textId="77777777" w:rsidR="00D353B6" w:rsidRPr="00FF03D2" w:rsidRDefault="00D353B6" w:rsidP="00012C15">
            <w:pPr>
              <w:numPr>
                <w:ilvl w:val="0"/>
                <w:numId w:val="23"/>
              </w:numPr>
              <w:tabs>
                <w:tab w:val="left" w:pos="1701"/>
                <w:tab w:val="left" w:pos="2268"/>
                <w:tab w:val="left" w:pos="2835"/>
              </w:tabs>
            </w:pPr>
            <w:r w:rsidRPr="00FF03D2">
              <w:t>ADS vehicle occupants</w:t>
            </w:r>
          </w:p>
        </w:tc>
        <w:tc>
          <w:tcPr>
            <w:tcW w:w="3119" w:type="dxa"/>
            <w:gridSpan w:val="2"/>
            <w:tcBorders>
              <w:right w:val="single" w:sz="2" w:space="0" w:color="auto"/>
            </w:tcBorders>
            <w:shd w:val="clear" w:color="auto" w:fill="DEEAF6"/>
          </w:tcPr>
          <w:p w14:paraId="1C9E0AA7"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760B6BCD" w14:textId="77777777" w:rsidR="00D353B6" w:rsidRPr="00FF03D2" w:rsidRDefault="00D353B6" w:rsidP="00012C15">
            <w:pPr>
              <w:tabs>
                <w:tab w:val="left" w:pos="1701"/>
                <w:tab w:val="left" w:pos="2268"/>
                <w:tab w:val="left" w:pos="2835"/>
              </w:tabs>
            </w:pPr>
            <w:r w:rsidRPr="00FF03D2">
              <w:t>Number(10)</w:t>
            </w:r>
          </w:p>
        </w:tc>
      </w:tr>
      <w:tr w:rsidR="00D353B6" w:rsidRPr="00FF03D2" w14:paraId="227A5EE9" w14:textId="77777777" w:rsidTr="00012C15">
        <w:trPr>
          <w:trHeight w:val="340"/>
        </w:trPr>
        <w:tc>
          <w:tcPr>
            <w:tcW w:w="2977" w:type="dxa"/>
            <w:tcBorders>
              <w:left w:val="single" w:sz="4" w:space="0" w:color="auto"/>
            </w:tcBorders>
          </w:tcPr>
          <w:p w14:paraId="67DEAA25" w14:textId="77777777" w:rsidR="00D353B6" w:rsidRPr="00FF03D2" w:rsidRDefault="00D353B6" w:rsidP="00012C15">
            <w:pPr>
              <w:numPr>
                <w:ilvl w:val="0"/>
                <w:numId w:val="23"/>
              </w:numPr>
              <w:tabs>
                <w:tab w:val="left" w:pos="1701"/>
                <w:tab w:val="left" w:pos="2268"/>
                <w:tab w:val="left" w:pos="2835"/>
              </w:tabs>
            </w:pPr>
            <w:r w:rsidRPr="00FF03D2">
              <w:t>Other road users</w:t>
            </w:r>
          </w:p>
        </w:tc>
        <w:tc>
          <w:tcPr>
            <w:tcW w:w="3119" w:type="dxa"/>
            <w:gridSpan w:val="2"/>
            <w:tcBorders>
              <w:right w:val="single" w:sz="2" w:space="0" w:color="auto"/>
            </w:tcBorders>
            <w:shd w:val="clear" w:color="auto" w:fill="DEEAF6"/>
          </w:tcPr>
          <w:p w14:paraId="64324A92"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right w:val="single" w:sz="4" w:space="0" w:color="auto"/>
            </w:tcBorders>
            <w:shd w:val="clear" w:color="auto" w:fill="auto"/>
          </w:tcPr>
          <w:p w14:paraId="7863A9EA" w14:textId="77777777" w:rsidR="00D353B6" w:rsidRPr="00FF03D2" w:rsidRDefault="00D353B6" w:rsidP="00012C15">
            <w:pPr>
              <w:tabs>
                <w:tab w:val="left" w:pos="1701"/>
                <w:tab w:val="left" w:pos="2268"/>
                <w:tab w:val="left" w:pos="2835"/>
              </w:tabs>
            </w:pPr>
            <w:r w:rsidRPr="00FF03D2">
              <w:t>Number(10)</w:t>
            </w:r>
          </w:p>
        </w:tc>
      </w:tr>
      <w:tr w:rsidR="00D353B6" w:rsidRPr="00FF03D2" w14:paraId="7038E706" w14:textId="77777777" w:rsidTr="00012C15">
        <w:trPr>
          <w:trHeight w:val="340"/>
        </w:trPr>
        <w:tc>
          <w:tcPr>
            <w:tcW w:w="2977" w:type="dxa"/>
            <w:tcBorders>
              <w:left w:val="single" w:sz="4" w:space="0" w:color="auto"/>
              <w:bottom w:val="single" w:sz="4" w:space="0" w:color="auto"/>
            </w:tcBorders>
          </w:tcPr>
          <w:p w14:paraId="4B97CF82" w14:textId="77777777" w:rsidR="00D353B6" w:rsidRPr="00FF03D2" w:rsidRDefault="00D353B6" w:rsidP="00012C15">
            <w:pPr>
              <w:tabs>
                <w:tab w:val="left" w:pos="1701"/>
                <w:tab w:val="left" w:pos="2268"/>
                <w:tab w:val="left" w:pos="2835"/>
              </w:tabs>
            </w:pPr>
            <w:r w:rsidRPr="00FF03D2">
              <w:t>Accident</w:t>
            </w:r>
            <w:r>
              <w:t>s</w:t>
            </w:r>
            <w:r w:rsidRPr="00FF03D2">
              <w:t xml:space="preserve"> and serious incidents</w:t>
            </w:r>
          </w:p>
        </w:tc>
        <w:tc>
          <w:tcPr>
            <w:tcW w:w="3119" w:type="dxa"/>
            <w:gridSpan w:val="2"/>
            <w:tcBorders>
              <w:bottom w:val="single" w:sz="4" w:space="0" w:color="auto"/>
              <w:right w:val="single" w:sz="2" w:space="0" w:color="auto"/>
            </w:tcBorders>
            <w:shd w:val="clear" w:color="auto" w:fill="DEEAF6"/>
          </w:tcPr>
          <w:p w14:paraId="1A009747"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bottom w:val="single" w:sz="4" w:space="0" w:color="auto"/>
              <w:right w:val="single" w:sz="4" w:space="0" w:color="auto"/>
            </w:tcBorders>
            <w:shd w:val="clear" w:color="auto" w:fill="auto"/>
          </w:tcPr>
          <w:p w14:paraId="23B84B99" w14:textId="77777777" w:rsidR="00D353B6" w:rsidRPr="00FF03D2" w:rsidRDefault="00D353B6" w:rsidP="00012C15">
            <w:pPr>
              <w:tabs>
                <w:tab w:val="left" w:pos="1701"/>
                <w:tab w:val="left" w:pos="2268"/>
                <w:tab w:val="left" w:pos="2835"/>
              </w:tabs>
            </w:pPr>
            <w:r w:rsidRPr="00FF03D2">
              <w:t>Number(10)</w:t>
            </w:r>
          </w:p>
        </w:tc>
      </w:tr>
      <w:tr w:rsidR="00D353B6" w:rsidRPr="00FF03D2" w14:paraId="68FDEB4D" w14:textId="77777777" w:rsidTr="00012C15">
        <w:trPr>
          <w:trHeight w:val="340"/>
        </w:trPr>
        <w:tc>
          <w:tcPr>
            <w:tcW w:w="2977" w:type="dxa"/>
            <w:tcBorders>
              <w:left w:val="single" w:sz="4" w:space="0" w:color="auto"/>
              <w:bottom w:val="thickThinSmallGap" w:sz="18" w:space="0" w:color="auto"/>
            </w:tcBorders>
          </w:tcPr>
          <w:p w14:paraId="5203C518" w14:textId="77777777" w:rsidR="00D353B6" w:rsidRPr="00FF03D2" w:rsidRDefault="00D353B6" w:rsidP="00012C15">
            <w:pPr>
              <w:tabs>
                <w:tab w:val="left" w:pos="1701"/>
                <w:tab w:val="left" w:pos="2268"/>
                <w:tab w:val="left" w:pos="2835"/>
              </w:tabs>
            </w:pPr>
            <w:r w:rsidRPr="00FF03D2">
              <w:t>Minor incidents</w:t>
            </w:r>
          </w:p>
        </w:tc>
        <w:tc>
          <w:tcPr>
            <w:tcW w:w="3119" w:type="dxa"/>
            <w:gridSpan w:val="2"/>
            <w:tcBorders>
              <w:bottom w:val="thickThinSmallGap" w:sz="18" w:space="0" w:color="auto"/>
              <w:right w:val="single" w:sz="2" w:space="0" w:color="auto"/>
            </w:tcBorders>
            <w:shd w:val="clear" w:color="auto" w:fill="DEEAF6"/>
          </w:tcPr>
          <w:p w14:paraId="75AD038E" w14:textId="77777777" w:rsidR="00D353B6" w:rsidRPr="00FF03D2" w:rsidRDefault="00D353B6" w:rsidP="00012C15">
            <w:pPr>
              <w:tabs>
                <w:tab w:val="left" w:pos="1701"/>
                <w:tab w:val="left" w:pos="2268"/>
                <w:tab w:val="left" w:pos="2835"/>
              </w:tabs>
              <w:jc w:val="both"/>
            </w:pPr>
          </w:p>
        </w:tc>
        <w:tc>
          <w:tcPr>
            <w:tcW w:w="2976" w:type="dxa"/>
            <w:tcBorders>
              <w:left w:val="single" w:sz="2" w:space="0" w:color="auto"/>
              <w:bottom w:val="thickThinSmallGap" w:sz="18" w:space="0" w:color="auto"/>
              <w:right w:val="single" w:sz="4" w:space="0" w:color="auto"/>
            </w:tcBorders>
            <w:shd w:val="clear" w:color="auto" w:fill="auto"/>
          </w:tcPr>
          <w:p w14:paraId="096E56A0" w14:textId="77777777" w:rsidR="00D353B6" w:rsidRPr="00FF03D2" w:rsidRDefault="00D353B6" w:rsidP="00012C15">
            <w:pPr>
              <w:tabs>
                <w:tab w:val="left" w:pos="1701"/>
                <w:tab w:val="left" w:pos="2268"/>
                <w:tab w:val="left" w:pos="2835"/>
              </w:tabs>
            </w:pPr>
            <w:r w:rsidRPr="00FF03D2">
              <w:t>Number(10)</w:t>
            </w:r>
          </w:p>
        </w:tc>
      </w:tr>
      <w:tr w:rsidR="00D353B6" w:rsidRPr="00FF03D2" w14:paraId="4CEF933A" w14:textId="77777777" w:rsidTr="00012C15">
        <w:trPr>
          <w:trHeight w:val="340"/>
        </w:trPr>
        <w:tc>
          <w:tcPr>
            <w:tcW w:w="9072" w:type="dxa"/>
            <w:gridSpan w:val="4"/>
            <w:tcBorders>
              <w:top w:val="thickThinSmallGap" w:sz="18" w:space="0" w:color="auto"/>
              <w:left w:val="single" w:sz="4" w:space="0" w:color="auto"/>
              <w:bottom w:val="single" w:sz="18" w:space="0" w:color="auto"/>
              <w:right w:val="single" w:sz="4" w:space="0" w:color="auto"/>
            </w:tcBorders>
          </w:tcPr>
          <w:p w14:paraId="7038C522" w14:textId="77777777" w:rsidR="00D353B6" w:rsidRPr="00FF03D2" w:rsidRDefault="00D353B6" w:rsidP="00012C15">
            <w:pPr>
              <w:tabs>
                <w:tab w:val="left" w:pos="1701"/>
                <w:tab w:val="left" w:pos="2268"/>
                <w:tab w:val="left" w:pos="2835"/>
              </w:tabs>
              <w:rPr>
                <w:rFonts w:ascii="Calibri" w:eastAsia="Calibri" w:hAnsi="Calibri" w:cs="Calibri"/>
                <w:b/>
                <w:bCs/>
                <w:sz w:val="24"/>
                <w:szCs w:val="24"/>
              </w:rPr>
            </w:pPr>
            <w:r w:rsidRPr="00FF03D2">
              <w:rPr>
                <w:b/>
                <w:bCs/>
              </w:rPr>
              <w:t>OCCURRENCES AGGREGATE DESCRIPTION</w:t>
            </w:r>
            <w:r w:rsidRPr="00FF03D2">
              <w:t>*</w:t>
            </w:r>
          </w:p>
        </w:tc>
      </w:tr>
      <w:tr w:rsidR="00D353B6" w:rsidRPr="00FF03D2" w14:paraId="720779DE" w14:textId="77777777" w:rsidTr="00012C15">
        <w:trPr>
          <w:trHeight w:val="340"/>
        </w:trPr>
        <w:tc>
          <w:tcPr>
            <w:tcW w:w="2977" w:type="dxa"/>
            <w:tcBorders>
              <w:left w:val="single" w:sz="4" w:space="0" w:color="auto"/>
            </w:tcBorders>
          </w:tcPr>
          <w:p w14:paraId="1DEFE4E0" w14:textId="77777777" w:rsidR="00D353B6" w:rsidRPr="00FF03D2" w:rsidRDefault="00D353B6" w:rsidP="00012C15">
            <w:pPr>
              <w:tabs>
                <w:tab w:val="left" w:pos="1701"/>
                <w:tab w:val="left" w:pos="2268"/>
                <w:tab w:val="left" w:pos="2835"/>
              </w:tabs>
            </w:pPr>
            <w:r w:rsidRPr="00FF03D2">
              <w:t>Collision with:</w:t>
            </w:r>
          </w:p>
        </w:tc>
        <w:tc>
          <w:tcPr>
            <w:tcW w:w="3119" w:type="dxa"/>
            <w:gridSpan w:val="2"/>
            <w:tcBorders>
              <w:right w:val="single" w:sz="2" w:space="0" w:color="auto"/>
            </w:tcBorders>
            <w:shd w:val="clear" w:color="auto" w:fill="DEEAF6"/>
          </w:tcPr>
          <w:p w14:paraId="172C1FD2"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12CD88D8" w14:textId="77777777" w:rsidR="00D353B6" w:rsidRPr="00FF03D2" w:rsidRDefault="00D353B6" w:rsidP="00012C15">
            <w:pPr>
              <w:tabs>
                <w:tab w:val="left" w:pos="1701"/>
                <w:tab w:val="left" w:pos="2268"/>
                <w:tab w:val="left" w:pos="2835"/>
              </w:tabs>
            </w:pPr>
            <w:r w:rsidRPr="00FF03D2">
              <w:t>-</w:t>
            </w:r>
          </w:p>
        </w:tc>
      </w:tr>
      <w:tr w:rsidR="00D353B6" w:rsidRPr="00FF03D2" w14:paraId="0964CDCB" w14:textId="77777777" w:rsidTr="00012C15">
        <w:trPr>
          <w:trHeight w:val="340"/>
        </w:trPr>
        <w:tc>
          <w:tcPr>
            <w:tcW w:w="2977" w:type="dxa"/>
            <w:tcBorders>
              <w:left w:val="single" w:sz="4" w:space="0" w:color="auto"/>
            </w:tcBorders>
          </w:tcPr>
          <w:p w14:paraId="23DB2AB8" w14:textId="77777777" w:rsidR="00D353B6" w:rsidRPr="00FF03D2" w:rsidRDefault="00D353B6" w:rsidP="00012C15">
            <w:pPr>
              <w:numPr>
                <w:ilvl w:val="0"/>
                <w:numId w:val="22"/>
              </w:numPr>
              <w:ind w:left="648"/>
            </w:pPr>
            <w:r w:rsidRPr="00FF03D2">
              <w:t>Passenger car</w:t>
            </w:r>
          </w:p>
        </w:tc>
        <w:tc>
          <w:tcPr>
            <w:tcW w:w="3119" w:type="dxa"/>
            <w:gridSpan w:val="2"/>
            <w:tcBorders>
              <w:right w:val="single" w:sz="2" w:space="0" w:color="auto"/>
            </w:tcBorders>
            <w:shd w:val="clear" w:color="auto" w:fill="DEEAF6"/>
          </w:tcPr>
          <w:p w14:paraId="2A028C11"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3EC43CFF" w14:textId="77777777" w:rsidR="00D353B6" w:rsidRPr="00FF03D2" w:rsidRDefault="00D353B6" w:rsidP="00012C15">
            <w:pPr>
              <w:tabs>
                <w:tab w:val="left" w:pos="1701"/>
                <w:tab w:val="left" w:pos="2268"/>
                <w:tab w:val="left" w:pos="2835"/>
              </w:tabs>
            </w:pPr>
            <w:r w:rsidRPr="00FF03D2">
              <w:t>Number(10)</w:t>
            </w:r>
          </w:p>
        </w:tc>
      </w:tr>
      <w:tr w:rsidR="00D353B6" w:rsidRPr="00FF03D2" w14:paraId="097F5FDA" w14:textId="77777777" w:rsidTr="00012C15">
        <w:trPr>
          <w:trHeight w:val="340"/>
        </w:trPr>
        <w:tc>
          <w:tcPr>
            <w:tcW w:w="2977" w:type="dxa"/>
            <w:tcBorders>
              <w:left w:val="single" w:sz="4" w:space="0" w:color="auto"/>
            </w:tcBorders>
          </w:tcPr>
          <w:p w14:paraId="7B379F56" w14:textId="77777777" w:rsidR="00D353B6" w:rsidRPr="00FF03D2" w:rsidRDefault="00D353B6" w:rsidP="00012C15">
            <w:pPr>
              <w:numPr>
                <w:ilvl w:val="0"/>
                <w:numId w:val="22"/>
              </w:numPr>
              <w:ind w:left="648"/>
            </w:pPr>
            <w:r w:rsidRPr="00FF03D2">
              <w:t>VAN</w:t>
            </w:r>
          </w:p>
        </w:tc>
        <w:tc>
          <w:tcPr>
            <w:tcW w:w="3119" w:type="dxa"/>
            <w:gridSpan w:val="2"/>
            <w:tcBorders>
              <w:right w:val="single" w:sz="2" w:space="0" w:color="auto"/>
            </w:tcBorders>
            <w:shd w:val="clear" w:color="auto" w:fill="DEEAF6"/>
          </w:tcPr>
          <w:p w14:paraId="1FE8A818"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3B857251" w14:textId="77777777" w:rsidR="00D353B6" w:rsidRPr="00FF03D2" w:rsidRDefault="00D353B6" w:rsidP="00012C15">
            <w:pPr>
              <w:tabs>
                <w:tab w:val="left" w:pos="1701"/>
                <w:tab w:val="left" w:pos="2268"/>
                <w:tab w:val="left" w:pos="2835"/>
              </w:tabs>
            </w:pPr>
            <w:r w:rsidRPr="00FF03D2">
              <w:t>Number(10)</w:t>
            </w:r>
          </w:p>
        </w:tc>
      </w:tr>
      <w:tr w:rsidR="00D353B6" w:rsidRPr="00FF03D2" w14:paraId="7E366F6C" w14:textId="77777777" w:rsidTr="00012C15">
        <w:trPr>
          <w:trHeight w:val="340"/>
        </w:trPr>
        <w:tc>
          <w:tcPr>
            <w:tcW w:w="2977" w:type="dxa"/>
            <w:tcBorders>
              <w:left w:val="single" w:sz="4" w:space="0" w:color="auto"/>
            </w:tcBorders>
          </w:tcPr>
          <w:p w14:paraId="768CDA2D" w14:textId="77777777" w:rsidR="00D353B6" w:rsidRPr="00FF03D2" w:rsidRDefault="00D353B6" w:rsidP="00012C15">
            <w:pPr>
              <w:numPr>
                <w:ilvl w:val="0"/>
                <w:numId w:val="22"/>
              </w:numPr>
              <w:ind w:left="648"/>
            </w:pPr>
            <w:r w:rsidRPr="00FF03D2">
              <w:t>Truck</w:t>
            </w:r>
          </w:p>
        </w:tc>
        <w:tc>
          <w:tcPr>
            <w:tcW w:w="3119" w:type="dxa"/>
            <w:gridSpan w:val="2"/>
            <w:tcBorders>
              <w:right w:val="single" w:sz="2" w:space="0" w:color="auto"/>
            </w:tcBorders>
            <w:shd w:val="clear" w:color="auto" w:fill="DEEAF6"/>
          </w:tcPr>
          <w:p w14:paraId="149AE217"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14E05C02" w14:textId="77777777" w:rsidR="00D353B6" w:rsidRPr="00FF03D2" w:rsidRDefault="00D353B6" w:rsidP="00012C15">
            <w:pPr>
              <w:tabs>
                <w:tab w:val="left" w:pos="1701"/>
                <w:tab w:val="left" w:pos="2268"/>
                <w:tab w:val="left" w:pos="2835"/>
              </w:tabs>
            </w:pPr>
            <w:r w:rsidRPr="00FF03D2">
              <w:t>Number(10)</w:t>
            </w:r>
          </w:p>
        </w:tc>
      </w:tr>
      <w:tr w:rsidR="00D353B6" w:rsidRPr="00FF03D2" w14:paraId="1C1627E9" w14:textId="77777777" w:rsidTr="00012C15">
        <w:trPr>
          <w:trHeight w:val="340"/>
        </w:trPr>
        <w:tc>
          <w:tcPr>
            <w:tcW w:w="2977" w:type="dxa"/>
            <w:tcBorders>
              <w:left w:val="single" w:sz="4" w:space="0" w:color="auto"/>
            </w:tcBorders>
          </w:tcPr>
          <w:p w14:paraId="095D7301" w14:textId="77777777" w:rsidR="00D353B6" w:rsidRPr="00FF03D2" w:rsidRDefault="00D353B6" w:rsidP="00012C15">
            <w:pPr>
              <w:numPr>
                <w:ilvl w:val="0"/>
                <w:numId w:val="22"/>
              </w:numPr>
              <w:ind w:left="648"/>
            </w:pPr>
            <w:r w:rsidRPr="00FF03D2">
              <w:t>Bus</w:t>
            </w:r>
          </w:p>
        </w:tc>
        <w:tc>
          <w:tcPr>
            <w:tcW w:w="3119" w:type="dxa"/>
            <w:gridSpan w:val="2"/>
            <w:tcBorders>
              <w:right w:val="single" w:sz="2" w:space="0" w:color="auto"/>
            </w:tcBorders>
            <w:shd w:val="clear" w:color="auto" w:fill="DEEAF6"/>
          </w:tcPr>
          <w:p w14:paraId="6111AF13"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7E765134" w14:textId="77777777" w:rsidR="00D353B6" w:rsidRPr="00FF03D2" w:rsidRDefault="00D353B6" w:rsidP="00012C15">
            <w:pPr>
              <w:tabs>
                <w:tab w:val="left" w:pos="1701"/>
                <w:tab w:val="left" w:pos="2268"/>
                <w:tab w:val="left" w:pos="2835"/>
              </w:tabs>
            </w:pPr>
            <w:r w:rsidRPr="00FF03D2">
              <w:t>Number(10)</w:t>
            </w:r>
          </w:p>
        </w:tc>
      </w:tr>
      <w:tr w:rsidR="00D353B6" w:rsidRPr="00FF03D2" w14:paraId="39A05ACB" w14:textId="77777777" w:rsidTr="00012C15">
        <w:trPr>
          <w:trHeight w:val="340"/>
        </w:trPr>
        <w:tc>
          <w:tcPr>
            <w:tcW w:w="2977" w:type="dxa"/>
            <w:tcBorders>
              <w:left w:val="single" w:sz="4" w:space="0" w:color="auto"/>
            </w:tcBorders>
          </w:tcPr>
          <w:p w14:paraId="1905DE67" w14:textId="77777777" w:rsidR="00D353B6" w:rsidRPr="00FF03D2" w:rsidRDefault="00D353B6" w:rsidP="00012C15">
            <w:pPr>
              <w:numPr>
                <w:ilvl w:val="0"/>
                <w:numId w:val="22"/>
              </w:numPr>
              <w:ind w:left="648"/>
            </w:pPr>
            <w:r w:rsidRPr="00FF03D2">
              <w:t>Other: Vehicle</w:t>
            </w:r>
          </w:p>
        </w:tc>
        <w:tc>
          <w:tcPr>
            <w:tcW w:w="3119" w:type="dxa"/>
            <w:gridSpan w:val="2"/>
            <w:tcBorders>
              <w:right w:val="single" w:sz="2" w:space="0" w:color="auto"/>
            </w:tcBorders>
            <w:shd w:val="clear" w:color="auto" w:fill="DEEAF6"/>
          </w:tcPr>
          <w:p w14:paraId="1131D735"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4019D22A" w14:textId="77777777" w:rsidR="00D353B6" w:rsidRPr="00FF03D2" w:rsidRDefault="00D353B6" w:rsidP="00012C15">
            <w:pPr>
              <w:tabs>
                <w:tab w:val="left" w:pos="1701"/>
                <w:tab w:val="left" w:pos="2268"/>
                <w:tab w:val="left" w:pos="2835"/>
              </w:tabs>
            </w:pPr>
            <w:r w:rsidRPr="00FF03D2">
              <w:t>Number(10)</w:t>
            </w:r>
          </w:p>
        </w:tc>
      </w:tr>
      <w:tr w:rsidR="00D353B6" w:rsidRPr="00FF03D2" w14:paraId="7C5E141B" w14:textId="77777777" w:rsidTr="00012C15">
        <w:trPr>
          <w:trHeight w:val="340"/>
        </w:trPr>
        <w:tc>
          <w:tcPr>
            <w:tcW w:w="2977" w:type="dxa"/>
            <w:tcBorders>
              <w:left w:val="single" w:sz="4" w:space="0" w:color="auto"/>
            </w:tcBorders>
          </w:tcPr>
          <w:p w14:paraId="57C7E6CD" w14:textId="77777777" w:rsidR="00D353B6" w:rsidRPr="00FF03D2" w:rsidRDefault="00D353B6" w:rsidP="00012C15">
            <w:pPr>
              <w:numPr>
                <w:ilvl w:val="0"/>
                <w:numId w:val="22"/>
              </w:numPr>
              <w:ind w:left="648"/>
            </w:pPr>
            <w:r w:rsidRPr="00FF03D2">
              <w:t>Motorcycle</w:t>
            </w:r>
          </w:p>
        </w:tc>
        <w:tc>
          <w:tcPr>
            <w:tcW w:w="3119" w:type="dxa"/>
            <w:gridSpan w:val="2"/>
            <w:tcBorders>
              <w:right w:val="single" w:sz="2" w:space="0" w:color="auto"/>
            </w:tcBorders>
            <w:shd w:val="clear" w:color="auto" w:fill="DEEAF6"/>
          </w:tcPr>
          <w:p w14:paraId="2AEE2422"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0CED0824" w14:textId="77777777" w:rsidR="00D353B6" w:rsidRPr="00FF03D2" w:rsidRDefault="00D353B6" w:rsidP="00012C15">
            <w:pPr>
              <w:tabs>
                <w:tab w:val="left" w:pos="1701"/>
                <w:tab w:val="left" w:pos="2268"/>
                <w:tab w:val="left" w:pos="2835"/>
              </w:tabs>
            </w:pPr>
            <w:r w:rsidRPr="00FF03D2">
              <w:t>Number(10)</w:t>
            </w:r>
          </w:p>
        </w:tc>
      </w:tr>
      <w:tr w:rsidR="00D353B6" w:rsidRPr="00FF03D2" w14:paraId="544DE1FA" w14:textId="77777777" w:rsidTr="00012C15">
        <w:trPr>
          <w:trHeight w:val="340"/>
        </w:trPr>
        <w:tc>
          <w:tcPr>
            <w:tcW w:w="2977" w:type="dxa"/>
            <w:tcBorders>
              <w:left w:val="single" w:sz="4" w:space="0" w:color="auto"/>
            </w:tcBorders>
          </w:tcPr>
          <w:p w14:paraId="40365781" w14:textId="77777777" w:rsidR="00D353B6" w:rsidRPr="00FF03D2" w:rsidRDefault="00D353B6" w:rsidP="00012C15">
            <w:pPr>
              <w:numPr>
                <w:ilvl w:val="0"/>
                <w:numId w:val="22"/>
              </w:numPr>
              <w:ind w:left="648"/>
            </w:pPr>
            <w:r w:rsidRPr="00FF03D2">
              <w:lastRenderedPageBreak/>
              <w:t>Cyclist</w:t>
            </w:r>
          </w:p>
        </w:tc>
        <w:tc>
          <w:tcPr>
            <w:tcW w:w="3119" w:type="dxa"/>
            <w:gridSpan w:val="2"/>
            <w:tcBorders>
              <w:right w:val="single" w:sz="2" w:space="0" w:color="auto"/>
            </w:tcBorders>
            <w:shd w:val="clear" w:color="auto" w:fill="DEEAF6"/>
          </w:tcPr>
          <w:p w14:paraId="7FC7C7E7"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2E4CD32B" w14:textId="77777777" w:rsidR="00D353B6" w:rsidRPr="00FF03D2" w:rsidRDefault="00D353B6" w:rsidP="00012C15">
            <w:pPr>
              <w:tabs>
                <w:tab w:val="left" w:pos="1701"/>
                <w:tab w:val="left" w:pos="2268"/>
                <w:tab w:val="left" w:pos="2835"/>
              </w:tabs>
            </w:pPr>
            <w:r w:rsidRPr="00FF03D2">
              <w:t>Number(10)</w:t>
            </w:r>
          </w:p>
        </w:tc>
      </w:tr>
      <w:tr w:rsidR="00D353B6" w:rsidRPr="00FF03D2" w14:paraId="380BA5DC" w14:textId="77777777" w:rsidTr="00012C15">
        <w:trPr>
          <w:trHeight w:val="340"/>
        </w:trPr>
        <w:tc>
          <w:tcPr>
            <w:tcW w:w="2977" w:type="dxa"/>
            <w:tcBorders>
              <w:left w:val="single" w:sz="4" w:space="0" w:color="auto"/>
            </w:tcBorders>
          </w:tcPr>
          <w:p w14:paraId="4AE306FE" w14:textId="77777777" w:rsidR="00D353B6" w:rsidRPr="00FF03D2" w:rsidRDefault="00D353B6" w:rsidP="00012C15">
            <w:pPr>
              <w:numPr>
                <w:ilvl w:val="0"/>
                <w:numId w:val="22"/>
              </w:numPr>
              <w:ind w:left="648"/>
            </w:pPr>
            <w:r w:rsidRPr="00FF03D2">
              <w:t>Pedestrian</w:t>
            </w:r>
          </w:p>
        </w:tc>
        <w:tc>
          <w:tcPr>
            <w:tcW w:w="3119" w:type="dxa"/>
            <w:gridSpan w:val="2"/>
            <w:tcBorders>
              <w:right w:val="single" w:sz="2" w:space="0" w:color="auto"/>
            </w:tcBorders>
            <w:shd w:val="clear" w:color="auto" w:fill="DEEAF6"/>
          </w:tcPr>
          <w:p w14:paraId="02900995"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6ACC3B4B" w14:textId="77777777" w:rsidR="00D353B6" w:rsidRPr="00FF03D2" w:rsidRDefault="00D353B6" w:rsidP="00012C15">
            <w:pPr>
              <w:tabs>
                <w:tab w:val="left" w:pos="1701"/>
                <w:tab w:val="left" w:pos="2268"/>
                <w:tab w:val="left" w:pos="2835"/>
              </w:tabs>
            </w:pPr>
            <w:r w:rsidRPr="00FF03D2">
              <w:t>Number(10)</w:t>
            </w:r>
          </w:p>
        </w:tc>
      </w:tr>
      <w:tr w:rsidR="00D353B6" w:rsidRPr="00FF03D2" w14:paraId="51588370" w14:textId="77777777" w:rsidTr="00012C15">
        <w:trPr>
          <w:trHeight w:val="340"/>
        </w:trPr>
        <w:tc>
          <w:tcPr>
            <w:tcW w:w="2977" w:type="dxa"/>
            <w:tcBorders>
              <w:left w:val="single" w:sz="4" w:space="0" w:color="auto"/>
            </w:tcBorders>
          </w:tcPr>
          <w:p w14:paraId="31E6ABD6" w14:textId="77777777" w:rsidR="00D353B6" w:rsidRPr="00FF03D2" w:rsidRDefault="00D353B6" w:rsidP="00012C15">
            <w:pPr>
              <w:numPr>
                <w:ilvl w:val="0"/>
                <w:numId w:val="22"/>
              </w:numPr>
              <w:ind w:left="648"/>
            </w:pPr>
            <w:r w:rsidRPr="00FF03D2">
              <w:t>Other: VRU</w:t>
            </w:r>
          </w:p>
        </w:tc>
        <w:tc>
          <w:tcPr>
            <w:tcW w:w="3119" w:type="dxa"/>
            <w:gridSpan w:val="2"/>
            <w:tcBorders>
              <w:right w:val="single" w:sz="2" w:space="0" w:color="auto"/>
            </w:tcBorders>
            <w:shd w:val="clear" w:color="auto" w:fill="DEEAF6"/>
          </w:tcPr>
          <w:p w14:paraId="795AEC15"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301FDC70" w14:textId="77777777" w:rsidR="00D353B6" w:rsidRPr="00FF03D2" w:rsidRDefault="00D353B6" w:rsidP="00012C15">
            <w:pPr>
              <w:tabs>
                <w:tab w:val="left" w:pos="1701"/>
                <w:tab w:val="left" w:pos="2268"/>
                <w:tab w:val="left" w:pos="2835"/>
              </w:tabs>
            </w:pPr>
            <w:r w:rsidRPr="00FF03D2">
              <w:t>Number(10)</w:t>
            </w:r>
          </w:p>
        </w:tc>
      </w:tr>
      <w:tr w:rsidR="00D353B6" w:rsidRPr="00FF03D2" w14:paraId="125C794E" w14:textId="77777777" w:rsidTr="00012C15">
        <w:trPr>
          <w:trHeight w:val="340"/>
        </w:trPr>
        <w:tc>
          <w:tcPr>
            <w:tcW w:w="2977" w:type="dxa"/>
            <w:tcBorders>
              <w:left w:val="single" w:sz="4" w:space="0" w:color="auto"/>
            </w:tcBorders>
          </w:tcPr>
          <w:p w14:paraId="4BB735DB" w14:textId="77777777" w:rsidR="00D353B6" w:rsidRPr="00FF03D2" w:rsidRDefault="00D353B6" w:rsidP="00012C15">
            <w:pPr>
              <w:numPr>
                <w:ilvl w:val="0"/>
                <w:numId w:val="22"/>
              </w:numPr>
              <w:ind w:left="648"/>
            </w:pPr>
            <w:r w:rsidRPr="00FF03D2">
              <w:t>Animal</w:t>
            </w:r>
          </w:p>
        </w:tc>
        <w:tc>
          <w:tcPr>
            <w:tcW w:w="3119" w:type="dxa"/>
            <w:gridSpan w:val="2"/>
            <w:tcBorders>
              <w:right w:val="single" w:sz="2" w:space="0" w:color="auto"/>
            </w:tcBorders>
            <w:shd w:val="clear" w:color="auto" w:fill="DEEAF6"/>
          </w:tcPr>
          <w:p w14:paraId="4E99E80D"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01681E3B" w14:textId="77777777" w:rsidR="00D353B6" w:rsidRPr="00FF03D2" w:rsidRDefault="00D353B6" w:rsidP="00012C15">
            <w:pPr>
              <w:tabs>
                <w:tab w:val="left" w:pos="1701"/>
                <w:tab w:val="left" w:pos="2268"/>
                <w:tab w:val="left" w:pos="2835"/>
              </w:tabs>
            </w:pPr>
            <w:r w:rsidRPr="00FF03D2">
              <w:t>Number(10)</w:t>
            </w:r>
          </w:p>
        </w:tc>
      </w:tr>
      <w:tr w:rsidR="00D353B6" w:rsidRPr="00FF03D2" w14:paraId="3E70FEF7" w14:textId="77777777" w:rsidTr="00012C15">
        <w:trPr>
          <w:trHeight w:val="340"/>
        </w:trPr>
        <w:tc>
          <w:tcPr>
            <w:tcW w:w="2977" w:type="dxa"/>
            <w:tcBorders>
              <w:left w:val="single" w:sz="4" w:space="0" w:color="auto"/>
            </w:tcBorders>
          </w:tcPr>
          <w:p w14:paraId="00A65DD6" w14:textId="77777777" w:rsidR="00D353B6" w:rsidRPr="00FF03D2" w:rsidRDefault="00D353B6" w:rsidP="00012C15">
            <w:pPr>
              <w:numPr>
                <w:ilvl w:val="0"/>
                <w:numId w:val="22"/>
              </w:numPr>
              <w:ind w:left="648"/>
            </w:pPr>
            <w:r w:rsidRPr="00FF03D2">
              <w:t>Fixed object</w:t>
            </w:r>
          </w:p>
        </w:tc>
        <w:tc>
          <w:tcPr>
            <w:tcW w:w="3119" w:type="dxa"/>
            <w:gridSpan w:val="2"/>
            <w:tcBorders>
              <w:right w:val="single" w:sz="2" w:space="0" w:color="auto"/>
            </w:tcBorders>
            <w:shd w:val="clear" w:color="auto" w:fill="DEEAF6"/>
          </w:tcPr>
          <w:p w14:paraId="096A9813"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5958CB02" w14:textId="77777777" w:rsidR="00D353B6" w:rsidRPr="00FF03D2" w:rsidRDefault="00D353B6" w:rsidP="00012C15">
            <w:pPr>
              <w:tabs>
                <w:tab w:val="left" w:pos="1701"/>
                <w:tab w:val="left" w:pos="2268"/>
                <w:tab w:val="left" w:pos="2835"/>
              </w:tabs>
            </w:pPr>
            <w:r w:rsidRPr="00FF03D2">
              <w:t>Number(10)</w:t>
            </w:r>
          </w:p>
        </w:tc>
      </w:tr>
      <w:tr w:rsidR="00D353B6" w:rsidRPr="00FF03D2" w14:paraId="607A432A" w14:textId="77777777" w:rsidTr="00012C15">
        <w:trPr>
          <w:trHeight w:val="340"/>
        </w:trPr>
        <w:tc>
          <w:tcPr>
            <w:tcW w:w="2977" w:type="dxa"/>
            <w:tcBorders>
              <w:left w:val="single" w:sz="4" w:space="0" w:color="auto"/>
            </w:tcBorders>
          </w:tcPr>
          <w:p w14:paraId="0FF23182" w14:textId="77777777" w:rsidR="00D353B6" w:rsidRPr="00FF03D2" w:rsidRDefault="00D353B6" w:rsidP="00012C15">
            <w:pPr>
              <w:numPr>
                <w:ilvl w:val="0"/>
                <w:numId w:val="22"/>
              </w:numPr>
              <w:ind w:left="648"/>
            </w:pPr>
            <w:r w:rsidRPr="00FF03D2">
              <w:t>Unknown</w:t>
            </w:r>
          </w:p>
        </w:tc>
        <w:tc>
          <w:tcPr>
            <w:tcW w:w="3119" w:type="dxa"/>
            <w:gridSpan w:val="2"/>
            <w:tcBorders>
              <w:right w:val="single" w:sz="2" w:space="0" w:color="auto"/>
            </w:tcBorders>
            <w:shd w:val="clear" w:color="auto" w:fill="DEEAF6"/>
          </w:tcPr>
          <w:p w14:paraId="596211A8"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224C342C" w14:textId="77777777" w:rsidR="00D353B6" w:rsidRPr="00FF03D2" w:rsidRDefault="00D353B6" w:rsidP="00012C15">
            <w:pPr>
              <w:tabs>
                <w:tab w:val="left" w:pos="1701"/>
                <w:tab w:val="left" w:pos="2268"/>
                <w:tab w:val="left" w:pos="2835"/>
              </w:tabs>
            </w:pPr>
            <w:r w:rsidRPr="00FF03D2">
              <w:t>Number(10)</w:t>
            </w:r>
          </w:p>
        </w:tc>
      </w:tr>
      <w:tr w:rsidR="00D353B6" w:rsidRPr="00FF03D2" w14:paraId="162ACA15" w14:textId="77777777" w:rsidTr="00012C15">
        <w:trPr>
          <w:trHeight w:val="340"/>
        </w:trPr>
        <w:tc>
          <w:tcPr>
            <w:tcW w:w="2977" w:type="dxa"/>
            <w:tcBorders>
              <w:left w:val="single" w:sz="4" w:space="0" w:color="auto"/>
            </w:tcBorders>
          </w:tcPr>
          <w:p w14:paraId="4D6F9187" w14:textId="77777777" w:rsidR="00D353B6" w:rsidRPr="00FF03D2" w:rsidRDefault="00D353B6" w:rsidP="00012C15">
            <w:pPr>
              <w:numPr>
                <w:ilvl w:val="0"/>
                <w:numId w:val="22"/>
              </w:numPr>
              <w:ind w:left="648"/>
            </w:pPr>
            <w:r w:rsidRPr="00FF03D2">
              <w:t>ADS vehicle damage level</w:t>
            </w:r>
          </w:p>
        </w:tc>
        <w:tc>
          <w:tcPr>
            <w:tcW w:w="3119" w:type="dxa"/>
            <w:gridSpan w:val="2"/>
            <w:tcBorders>
              <w:right w:val="single" w:sz="2" w:space="0" w:color="auto"/>
            </w:tcBorders>
            <w:shd w:val="clear" w:color="auto" w:fill="DEEAF6"/>
          </w:tcPr>
          <w:p w14:paraId="4C2EB7C4"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374CBE3C" w14:textId="77777777" w:rsidR="00D353B6" w:rsidRPr="00FF03D2" w:rsidRDefault="00D353B6" w:rsidP="00012C15">
            <w:pPr>
              <w:tabs>
                <w:tab w:val="left" w:pos="1701"/>
                <w:tab w:val="left" w:pos="2268"/>
                <w:tab w:val="left" w:pos="2835"/>
              </w:tabs>
            </w:pPr>
            <w:r w:rsidRPr="00FF03D2">
              <w:t>-</w:t>
            </w:r>
          </w:p>
        </w:tc>
      </w:tr>
      <w:tr w:rsidR="00D353B6" w:rsidRPr="00FF03D2" w14:paraId="04645977" w14:textId="77777777" w:rsidTr="00012C15">
        <w:trPr>
          <w:trHeight w:val="340"/>
        </w:trPr>
        <w:tc>
          <w:tcPr>
            <w:tcW w:w="2977" w:type="dxa"/>
            <w:tcBorders>
              <w:left w:val="single" w:sz="4" w:space="0" w:color="auto"/>
            </w:tcBorders>
          </w:tcPr>
          <w:p w14:paraId="029749A5" w14:textId="77777777" w:rsidR="00D353B6" w:rsidRPr="00FF03D2" w:rsidRDefault="00D353B6" w:rsidP="00012C15">
            <w:pPr>
              <w:numPr>
                <w:ilvl w:val="0"/>
                <w:numId w:val="22"/>
              </w:numPr>
              <w:ind w:left="648"/>
            </w:pPr>
            <w:r w:rsidRPr="00FF03D2">
              <w:t>Destroyed</w:t>
            </w:r>
          </w:p>
        </w:tc>
        <w:tc>
          <w:tcPr>
            <w:tcW w:w="3119" w:type="dxa"/>
            <w:gridSpan w:val="2"/>
            <w:tcBorders>
              <w:right w:val="single" w:sz="2" w:space="0" w:color="auto"/>
            </w:tcBorders>
            <w:shd w:val="clear" w:color="auto" w:fill="DEEAF6"/>
          </w:tcPr>
          <w:p w14:paraId="00F0F365"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36B622DD" w14:textId="77777777" w:rsidR="00D353B6" w:rsidRPr="00FF03D2" w:rsidRDefault="00D353B6" w:rsidP="00012C15">
            <w:pPr>
              <w:tabs>
                <w:tab w:val="left" w:pos="1701"/>
                <w:tab w:val="left" w:pos="2268"/>
                <w:tab w:val="left" w:pos="2835"/>
              </w:tabs>
            </w:pPr>
            <w:r w:rsidRPr="00FF03D2">
              <w:t>Number(10)</w:t>
            </w:r>
          </w:p>
        </w:tc>
      </w:tr>
      <w:tr w:rsidR="00D353B6" w:rsidRPr="00FF03D2" w14:paraId="0F34618A" w14:textId="77777777" w:rsidTr="00012C15">
        <w:trPr>
          <w:trHeight w:val="340"/>
        </w:trPr>
        <w:tc>
          <w:tcPr>
            <w:tcW w:w="2977" w:type="dxa"/>
            <w:tcBorders>
              <w:left w:val="single" w:sz="4" w:space="0" w:color="auto"/>
            </w:tcBorders>
          </w:tcPr>
          <w:p w14:paraId="18C8E128" w14:textId="77777777" w:rsidR="00D353B6" w:rsidRPr="00FF03D2" w:rsidRDefault="00D353B6" w:rsidP="00012C15">
            <w:pPr>
              <w:numPr>
                <w:ilvl w:val="0"/>
                <w:numId w:val="22"/>
              </w:numPr>
              <w:ind w:left="648"/>
            </w:pPr>
            <w:r w:rsidRPr="00FF03D2">
              <w:t>Substantial</w:t>
            </w:r>
          </w:p>
        </w:tc>
        <w:tc>
          <w:tcPr>
            <w:tcW w:w="3119" w:type="dxa"/>
            <w:gridSpan w:val="2"/>
            <w:tcBorders>
              <w:right w:val="single" w:sz="2" w:space="0" w:color="auto"/>
            </w:tcBorders>
            <w:shd w:val="clear" w:color="auto" w:fill="DEEAF6"/>
          </w:tcPr>
          <w:p w14:paraId="6D727479"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5AEB47F5" w14:textId="77777777" w:rsidR="00D353B6" w:rsidRPr="00FF03D2" w:rsidRDefault="00D353B6" w:rsidP="00012C15">
            <w:pPr>
              <w:tabs>
                <w:tab w:val="left" w:pos="1701"/>
                <w:tab w:val="left" w:pos="2268"/>
                <w:tab w:val="left" w:pos="2835"/>
              </w:tabs>
            </w:pPr>
            <w:r w:rsidRPr="00FF03D2">
              <w:t>Number(10)</w:t>
            </w:r>
          </w:p>
        </w:tc>
      </w:tr>
      <w:tr w:rsidR="00D353B6" w:rsidRPr="00FF03D2" w14:paraId="39C72216" w14:textId="77777777" w:rsidTr="00012C15">
        <w:trPr>
          <w:trHeight w:val="340"/>
        </w:trPr>
        <w:tc>
          <w:tcPr>
            <w:tcW w:w="2977" w:type="dxa"/>
            <w:tcBorders>
              <w:left w:val="single" w:sz="4" w:space="0" w:color="auto"/>
            </w:tcBorders>
          </w:tcPr>
          <w:p w14:paraId="678EB54F" w14:textId="77777777" w:rsidR="00D353B6" w:rsidRPr="00FF03D2" w:rsidRDefault="00D353B6" w:rsidP="00012C15">
            <w:pPr>
              <w:numPr>
                <w:ilvl w:val="0"/>
                <w:numId w:val="22"/>
              </w:numPr>
              <w:ind w:left="648"/>
            </w:pPr>
            <w:r w:rsidRPr="00FF03D2">
              <w:t>Minor</w:t>
            </w:r>
          </w:p>
        </w:tc>
        <w:tc>
          <w:tcPr>
            <w:tcW w:w="3119" w:type="dxa"/>
            <w:gridSpan w:val="2"/>
            <w:tcBorders>
              <w:right w:val="single" w:sz="2" w:space="0" w:color="auto"/>
            </w:tcBorders>
            <w:shd w:val="clear" w:color="auto" w:fill="DEEAF6"/>
          </w:tcPr>
          <w:p w14:paraId="68CE9128"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57A3963A" w14:textId="77777777" w:rsidR="00D353B6" w:rsidRPr="00FF03D2" w:rsidRDefault="00D353B6" w:rsidP="00012C15">
            <w:pPr>
              <w:tabs>
                <w:tab w:val="left" w:pos="1701"/>
                <w:tab w:val="left" w:pos="2268"/>
                <w:tab w:val="left" w:pos="2835"/>
              </w:tabs>
            </w:pPr>
            <w:r w:rsidRPr="00FF03D2">
              <w:t>Number(10)</w:t>
            </w:r>
          </w:p>
        </w:tc>
      </w:tr>
      <w:tr w:rsidR="00D353B6" w:rsidRPr="00FF03D2" w14:paraId="7D22FFE6" w14:textId="77777777" w:rsidTr="00012C15">
        <w:trPr>
          <w:trHeight w:val="340"/>
        </w:trPr>
        <w:tc>
          <w:tcPr>
            <w:tcW w:w="2977" w:type="dxa"/>
            <w:tcBorders>
              <w:left w:val="single" w:sz="4" w:space="0" w:color="auto"/>
            </w:tcBorders>
          </w:tcPr>
          <w:p w14:paraId="277378DD" w14:textId="77777777" w:rsidR="00D353B6" w:rsidRPr="00FF03D2" w:rsidRDefault="00D353B6" w:rsidP="00012C15">
            <w:pPr>
              <w:numPr>
                <w:ilvl w:val="0"/>
                <w:numId w:val="22"/>
              </w:numPr>
              <w:ind w:left="648"/>
            </w:pPr>
            <w:r w:rsidRPr="00FF03D2">
              <w:t>Unknown</w:t>
            </w:r>
          </w:p>
        </w:tc>
        <w:tc>
          <w:tcPr>
            <w:tcW w:w="3119" w:type="dxa"/>
            <w:gridSpan w:val="2"/>
            <w:tcBorders>
              <w:right w:val="single" w:sz="2" w:space="0" w:color="auto"/>
            </w:tcBorders>
            <w:shd w:val="clear" w:color="auto" w:fill="DEEAF6"/>
          </w:tcPr>
          <w:p w14:paraId="13F08C15"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0E3AB449" w14:textId="77777777" w:rsidR="00D353B6" w:rsidRPr="00FF03D2" w:rsidRDefault="00D353B6" w:rsidP="00012C15">
            <w:pPr>
              <w:tabs>
                <w:tab w:val="left" w:pos="1701"/>
                <w:tab w:val="left" w:pos="2268"/>
                <w:tab w:val="left" w:pos="2835"/>
              </w:tabs>
            </w:pPr>
            <w:r w:rsidRPr="00FF03D2">
              <w:t>Number(10)</w:t>
            </w:r>
          </w:p>
        </w:tc>
      </w:tr>
      <w:tr w:rsidR="00D353B6" w:rsidRPr="00FF03D2" w14:paraId="5A3766CF" w14:textId="77777777" w:rsidTr="00012C15">
        <w:trPr>
          <w:trHeight w:val="340"/>
        </w:trPr>
        <w:tc>
          <w:tcPr>
            <w:tcW w:w="2977" w:type="dxa"/>
            <w:tcBorders>
              <w:left w:val="single" w:sz="4" w:space="0" w:color="auto"/>
            </w:tcBorders>
          </w:tcPr>
          <w:p w14:paraId="42C02147" w14:textId="77777777" w:rsidR="00D353B6" w:rsidRPr="00FF03D2" w:rsidRDefault="00D353B6" w:rsidP="00012C15">
            <w:pPr>
              <w:tabs>
                <w:tab w:val="left" w:pos="1701"/>
                <w:tab w:val="left" w:pos="2268"/>
                <w:tab w:val="left" w:pos="2835"/>
              </w:tabs>
            </w:pPr>
            <w:r w:rsidRPr="00FF03D2">
              <w:t>ADS vehicle damaged area</w:t>
            </w:r>
          </w:p>
        </w:tc>
        <w:tc>
          <w:tcPr>
            <w:tcW w:w="3119" w:type="dxa"/>
            <w:gridSpan w:val="2"/>
            <w:tcBorders>
              <w:right w:val="single" w:sz="2" w:space="0" w:color="auto"/>
            </w:tcBorders>
            <w:shd w:val="clear" w:color="auto" w:fill="DEEAF6"/>
          </w:tcPr>
          <w:p w14:paraId="5FC96B0C"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4D1C856C" w14:textId="77777777" w:rsidR="00D353B6" w:rsidRPr="00FF03D2" w:rsidRDefault="00D353B6" w:rsidP="00012C15">
            <w:pPr>
              <w:tabs>
                <w:tab w:val="left" w:pos="1701"/>
                <w:tab w:val="left" w:pos="2268"/>
                <w:tab w:val="left" w:pos="2835"/>
              </w:tabs>
            </w:pPr>
            <w:r w:rsidRPr="00FF03D2">
              <w:t>-</w:t>
            </w:r>
          </w:p>
        </w:tc>
      </w:tr>
      <w:tr w:rsidR="00D353B6" w:rsidRPr="00FF03D2" w14:paraId="077181F1" w14:textId="77777777" w:rsidTr="00012C15">
        <w:trPr>
          <w:trHeight w:val="340"/>
        </w:trPr>
        <w:tc>
          <w:tcPr>
            <w:tcW w:w="2977" w:type="dxa"/>
            <w:tcBorders>
              <w:left w:val="single" w:sz="4" w:space="0" w:color="auto"/>
            </w:tcBorders>
          </w:tcPr>
          <w:p w14:paraId="1A700697" w14:textId="77777777" w:rsidR="00D353B6" w:rsidRPr="00FF03D2" w:rsidRDefault="00D353B6" w:rsidP="00012C15">
            <w:pPr>
              <w:numPr>
                <w:ilvl w:val="0"/>
                <w:numId w:val="22"/>
              </w:numPr>
              <w:ind w:left="648"/>
            </w:pPr>
            <w:r w:rsidRPr="00FF03D2">
              <w:t>Front</w:t>
            </w:r>
          </w:p>
        </w:tc>
        <w:tc>
          <w:tcPr>
            <w:tcW w:w="3119" w:type="dxa"/>
            <w:gridSpan w:val="2"/>
            <w:tcBorders>
              <w:right w:val="single" w:sz="2" w:space="0" w:color="auto"/>
            </w:tcBorders>
            <w:shd w:val="clear" w:color="auto" w:fill="DEEAF6"/>
          </w:tcPr>
          <w:p w14:paraId="56B99E34"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29F71871" w14:textId="77777777" w:rsidR="00D353B6" w:rsidRPr="00FF03D2" w:rsidRDefault="00D353B6" w:rsidP="00012C15">
            <w:pPr>
              <w:tabs>
                <w:tab w:val="left" w:pos="1701"/>
                <w:tab w:val="left" w:pos="2268"/>
                <w:tab w:val="left" w:pos="2835"/>
              </w:tabs>
            </w:pPr>
            <w:r w:rsidRPr="00FF03D2">
              <w:t>Number(10)</w:t>
            </w:r>
          </w:p>
        </w:tc>
      </w:tr>
      <w:tr w:rsidR="00D353B6" w:rsidRPr="00FF03D2" w14:paraId="2A260C02" w14:textId="77777777" w:rsidTr="00012C15">
        <w:trPr>
          <w:trHeight w:val="340"/>
        </w:trPr>
        <w:tc>
          <w:tcPr>
            <w:tcW w:w="2977" w:type="dxa"/>
            <w:tcBorders>
              <w:left w:val="single" w:sz="4" w:space="0" w:color="auto"/>
            </w:tcBorders>
          </w:tcPr>
          <w:p w14:paraId="2892BAB1" w14:textId="77777777" w:rsidR="00D353B6" w:rsidRPr="00FF03D2" w:rsidRDefault="00D353B6" w:rsidP="00012C15">
            <w:pPr>
              <w:numPr>
                <w:ilvl w:val="0"/>
                <w:numId w:val="22"/>
              </w:numPr>
              <w:ind w:left="648"/>
            </w:pPr>
            <w:r w:rsidRPr="00FF03D2">
              <w:t>Front-left</w:t>
            </w:r>
          </w:p>
        </w:tc>
        <w:tc>
          <w:tcPr>
            <w:tcW w:w="3119" w:type="dxa"/>
            <w:gridSpan w:val="2"/>
            <w:tcBorders>
              <w:right w:val="single" w:sz="2" w:space="0" w:color="auto"/>
            </w:tcBorders>
            <w:shd w:val="clear" w:color="auto" w:fill="DEEAF6"/>
          </w:tcPr>
          <w:p w14:paraId="2010DE5C"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422F42E4" w14:textId="77777777" w:rsidR="00D353B6" w:rsidRPr="00FF03D2" w:rsidRDefault="00D353B6" w:rsidP="00012C15">
            <w:pPr>
              <w:tabs>
                <w:tab w:val="left" w:pos="1701"/>
                <w:tab w:val="left" w:pos="2268"/>
                <w:tab w:val="left" w:pos="2835"/>
              </w:tabs>
            </w:pPr>
            <w:r w:rsidRPr="00FF03D2">
              <w:t>Number(10)</w:t>
            </w:r>
          </w:p>
        </w:tc>
      </w:tr>
      <w:tr w:rsidR="00D353B6" w:rsidRPr="00FF03D2" w14:paraId="2185C4FD" w14:textId="77777777" w:rsidTr="00012C15">
        <w:trPr>
          <w:trHeight w:val="340"/>
        </w:trPr>
        <w:tc>
          <w:tcPr>
            <w:tcW w:w="2977" w:type="dxa"/>
            <w:tcBorders>
              <w:left w:val="single" w:sz="4" w:space="0" w:color="auto"/>
            </w:tcBorders>
          </w:tcPr>
          <w:p w14:paraId="10A760C7" w14:textId="77777777" w:rsidR="00D353B6" w:rsidRPr="00FF03D2" w:rsidRDefault="00D353B6" w:rsidP="00012C15">
            <w:pPr>
              <w:numPr>
                <w:ilvl w:val="0"/>
                <w:numId w:val="22"/>
              </w:numPr>
              <w:ind w:left="648"/>
            </w:pPr>
            <w:r w:rsidRPr="00FF03D2">
              <w:t>Front-right</w:t>
            </w:r>
          </w:p>
        </w:tc>
        <w:tc>
          <w:tcPr>
            <w:tcW w:w="3119" w:type="dxa"/>
            <w:gridSpan w:val="2"/>
            <w:tcBorders>
              <w:right w:val="single" w:sz="2" w:space="0" w:color="auto"/>
            </w:tcBorders>
            <w:shd w:val="clear" w:color="auto" w:fill="DEEAF6"/>
          </w:tcPr>
          <w:p w14:paraId="003860AE"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0DE19109" w14:textId="77777777" w:rsidR="00D353B6" w:rsidRPr="00FF03D2" w:rsidRDefault="00D353B6" w:rsidP="00012C15">
            <w:pPr>
              <w:tabs>
                <w:tab w:val="left" w:pos="1701"/>
                <w:tab w:val="left" w:pos="2268"/>
                <w:tab w:val="left" w:pos="2835"/>
              </w:tabs>
            </w:pPr>
            <w:r w:rsidRPr="00FF03D2">
              <w:t>Number(10)</w:t>
            </w:r>
          </w:p>
        </w:tc>
      </w:tr>
      <w:tr w:rsidR="00D353B6" w:rsidRPr="00FF03D2" w14:paraId="21D5AB56" w14:textId="77777777" w:rsidTr="00012C15">
        <w:trPr>
          <w:trHeight w:val="340"/>
        </w:trPr>
        <w:tc>
          <w:tcPr>
            <w:tcW w:w="2977" w:type="dxa"/>
            <w:tcBorders>
              <w:left w:val="single" w:sz="4" w:space="0" w:color="auto"/>
            </w:tcBorders>
          </w:tcPr>
          <w:p w14:paraId="23E2E107" w14:textId="77777777" w:rsidR="00D353B6" w:rsidRPr="00FF03D2" w:rsidRDefault="00D353B6" w:rsidP="00012C15">
            <w:pPr>
              <w:numPr>
                <w:ilvl w:val="0"/>
                <w:numId w:val="22"/>
              </w:numPr>
              <w:ind w:left="648"/>
            </w:pPr>
            <w:r w:rsidRPr="00FF03D2">
              <w:t>Rear</w:t>
            </w:r>
          </w:p>
        </w:tc>
        <w:tc>
          <w:tcPr>
            <w:tcW w:w="3119" w:type="dxa"/>
            <w:gridSpan w:val="2"/>
            <w:tcBorders>
              <w:right w:val="single" w:sz="2" w:space="0" w:color="auto"/>
            </w:tcBorders>
            <w:shd w:val="clear" w:color="auto" w:fill="DEEAF6"/>
          </w:tcPr>
          <w:p w14:paraId="51DFA1A8"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0B499B40" w14:textId="77777777" w:rsidR="00D353B6" w:rsidRPr="00FF03D2" w:rsidRDefault="00D353B6" w:rsidP="00012C15">
            <w:pPr>
              <w:tabs>
                <w:tab w:val="left" w:pos="1701"/>
                <w:tab w:val="left" w:pos="2268"/>
                <w:tab w:val="left" w:pos="2835"/>
              </w:tabs>
            </w:pPr>
            <w:r w:rsidRPr="00FF03D2">
              <w:t>Number(10)</w:t>
            </w:r>
          </w:p>
        </w:tc>
      </w:tr>
      <w:tr w:rsidR="00D353B6" w:rsidRPr="00FF03D2" w14:paraId="4A765943" w14:textId="77777777" w:rsidTr="00012C15">
        <w:trPr>
          <w:trHeight w:val="340"/>
        </w:trPr>
        <w:tc>
          <w:tcPr>
            <w:tcW w:w="2977" w:type="dxa"/>
            <w:tcBorders>
              <w:left w:val="single" w:sz="4" w:space="0" w:color="auto"/>
            </w:tcBorders>
          </w:tcPr>
          <w:p w14:paraId="1D1AC7DA" w14:textId="77777777" w:rsidR="00D353B6" w:rsidRPr="00FF03D2" w:rsidRDefault="00D353B6" w:rsidP="00012C15">
            <w:pPr>
              <w:numPr>
                <w:ilvl w:val="0"/>
                <w:numId w:val="22"/>
              </w:numPr>
              <w:ind w:left="648"/>
            </w:pPr>
            <w:r w:rsidRPr="00FF03D2">
              <w:t>Rear-left</w:t>
            </w:r>
          </w:p>
        </w:tc>
        <w:tc>
          <w:tcPr>
            <w:tcW w:w="3119" w:type="dxa"/>
            <w:gridSpan w:val="2"/>
            <w:tcBorders>
              <w:right w:val="single" w:sz="2" w:space="0" w:color="auto"/>
            </w:tcBorders>
            <w:shd w:val="clear" w:color="auto" w:fill="DEEAF6"/>
          </w:tcPr>
          <w:p w14:paraId="2771C638"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52CE2BE2" w14:textId="77777777" w:rsidR="00D353B6" w:rsidRPr="00FF03D2" w:rsidRDefault="00D353B6" w:rsidP="00012C15">
            <w:pPr>
              <w:tabs>
                <w:tab w:val="left" w:pos="1701"/>
                <w:tab w:val="left" w:pos="2268"/>
                <w:tab w:val="left" w:pos="2835"/>
              </w:tabs>
            </w:pPr>
            <w:r w:rsidRPr="00FF03D2">
              <w:t>Number(10)</w:t>
            </w:r>
          </w:p>
        </w:tc>
      </w:tr>
      <w:tr w:rsidR="00D353B6" w:rsidRPr="00FF03D2" w14:paraId="440654E4" w14:textId="77777777" w:rsidTr="00012C15">
        <w:trPr>
          <w:trHeight w:val="340"/>
        </w:trPr>
        <w:tc>
          <w:tcPr>
            <w:tcW w:w="2977" w:type="dxa"/>
            <w:tcBorders>
              <w:left w:val="single" w:sz="4" w:space="0" w:color="auto"/>
            </w:tcBorders>
          </w:tcPr>
          <w:p w14:paraId="394B4937" w14:textId="77777777" w:rsidR="00D353B6" w:rsidRPr="00FF03D2" w:rsidRDefault="00D353B6" w:rsidP="00012C15">
            <w:pPr>
              <w:numPr>
                <w:ilvl w:val="0"/>
                <w:numId w:val="22"/>
              </w:numPr>
              <w:ind w:left="648"/>
            </w:pPr>
            <w:r w:rsidRPr="00FF03D2">
              <w:t>Rear-right</w:t>
            </w:r>
          </w:p>
        </w:tc>
        <w:tc>
          <w:tcPr>
            <w:tcW w:w="3119" w:type="dxa"/>
            <w:gridSpan w:val="2"/>
            <w:tcBorders>
              <w:right w:val="single" w:sz="2" w:space="0" w:color="auto"/>
            </w:tcBorders>
            <w:shd w:val="clear" w:color="auto" w:fill="DEEAF6"/>
          </w:tcPr>
          <w:p w14:paraId="18448FB6"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1949EC98" w14:textId="77777777" w:rsidR="00D353B6" w:rsidRPr="00FF03D2" w:rsidRDefault="00D353B6" w:rsidP="00012C15">
            <w:pPr>
              <w:tabs>
                <w:tab w:val="left" w:pos="1701"/>
                <w:tab w:val="left" w:pos="2268"/>
                <w:tab w:val="left" w:pos="2835"/>
              </w:tabs>
            </w:pPr>
            <w:r w:rsidRPr="00FF03D2">
              <w:t>Number(10)</w:t>
            </w:r>
          </w:p>
        </w:tc>
      </w:tr>
      <w:tr w:rsidR="00D353B6" w:rsidRPr="00FF03D2" w14:paraId="77DB9DB8" w14:textId="77777777" w:rsidTr="00012C15">
        <w:trPr>
          <w:trHeight w:val="340"/>
        </w:trPr>
        <w:tc>
          <w:tcPr>
            <w:tcW w:w="2977" w:type="dxa"/>
            <w:tcBorders>
              <w:left w:val="single" w:sz="4" w:space="0" w:color="auto"/>
            </w:tcBorders>
          </w:tcPr>
          <w:p w14:paraId="41F38838" w14:textId="77777777" w:rsidR="00D353B6" w:rsidRPr="00FF03D2" w:rsidRDefault="00D353B6" w:rsidP="00012C15">
            <w:pPr>
              <w:numPr>
                <w:ilvl w:val="0"/>
                <w:numId w:val="22"/>
              </w:numPr>
              <w:ind w:left="648"/>
            </w:pPr>
            <w:r w:rsidRPr="00FF03D2">
              <w:t>Left</w:t>
            </w:r>
          </w:p>
        </w:tc>
        <w:tc>
          <w:tcPr>
            <w:tcW w:w="3119" w:type="dxa"/>
            <w:gridSpan w:val="2"/>
            <w:tcBorders>
              <w:right w:val="single" w:sz="2" w:space="0" w:color="auto"/>
            </w:tcBorders>
            <w:shd w:val="clear" w:color="auto" w:fill="DEEAF6"/>
          </w:tcPr>
          <w:p w14:paraId="36BD9A92"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22DF9ECB" w14:textId="77777777" w:rsidR="00D353B6" w:rsidRPr="00FF03D2" w:rsidRDefault="00D353B6" w:rsidP="00012C15">
            <w:pPr>
              <w:tabs>
                <w:tab w:val="left" w:pos="1701"/>
                <w:tab w:val="left" w:pos="2268"/>
                <w:tab w:val="left" w:pos="2835"/>
              </w:tabs>
            </w:pPr>
            <w:r w:rsidRPr="00FF03D2">
              <w:t>Number(10)</w:t>
            </w:r>
          </w:p>
        </w:tc>
      </w:tr>
      <w:tr w:rsidR="00D353B6" w:rsidRPr="00FF03D2" w14:paraId="4E7F84C9" w14:textId="77777777" w:rsidTr="00012C15">
        <w:trPr>
          <w:trHeight w:val="340"/>
        </w:trPr>
        <w:tc>
          <w:tcPr>
            <w:tcW w:w="2977" w:type="dxa"/>
            <w:tcBorders>
              <w:left w:val="single" w:sz="4" w:space="0" w:color="auto"/>
            </w:tcBorders>
          </w:tcPr>
          <w:p w14:paraId="3F3EA317" w14:textId="77777777" w:rsidR="00D353B6" w:rsidRPr="00FF03D2" w:rsidRDefault="00D353B6" w:rsidP="00012C15">
            <w:pPr>
              <w:numPr>
                <w:ilvl w:val="0"/>
                <w:numId w:val="22"/>
              </w:numPr>
              <w:ind w:left="648"/>
            </w:pPr>
            <w:r w:rsidRPr="00FF03D2">
              <w:t>Right</w:t>
            </w:r>
          </w:p>
        </w:tc>
        <w:tc>
          <w:tcPr>
            <w:tcW w:w="3119" w:type="dxa"/>
            <w:gridSpan w:val="2"/>
            <w:tcBorders>
              <w:right w:val="single" w:sz="2" w:space="0" w:color="auto"/>
            </w:tcBorders>
            <w:shd w:val="clear" w:color="auto" w:fill="DEEAF6"/>
          </w:tcPr>
          <w:p w14:paraId="61037DF3"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5E03AFE3" w14:textId="77777777" w:rsidR="00D353B6" w:rsidRPr="00FF03D2" w:rsidRDefault="00D353B6" w:rsidP="00012C15">
            <w:pPr>
              <w:tabs>
                <w:tab w:val="left" w:pos="1701"/>
                <w:tab w:val="left" w:pos="2268"/>
                <w:tab w:val="left" w:pos="2835"/>
              </w:tabs>
            </w:pPr>
            <w:r w:rsidRPr="00FF03D2">
              <w:t>Number(10)</w:t>
            </w:r>
          </w:p>
        </w:tc>
      </w:tr>
      <w:tr w:rsidR="00D353B6" w:rsidRPr="00FF03D2" w14:paraId="5910ED51" w14:textId="77777777" w:rsidTr="00012C15">
        <w:trPr>
          <w:trHeight w:val="340"/>
        </w:trPr>
        <w:tc>
          <w:tcPr>
            <w:tcW w:w="2977" w:type="dxa"/>
            <w:tcBorders>
              <w:left w:val="single" w:sz="4" w:space="0" w:color="auto"/>
            </w:tcBorders>
          </w:tcPr>
          <w:p w14:paraId="0D15ED63" w14:textId="77777777" w:rsidR="00D353B6" w:rsidRPr="00FF03D2" w:rsidRDefault="00D353B6" w:rsidP="00012C15">
            <w:pPr>
              <w:numPr>
                <w:ilvl w:val="0"/>
                <w:numId w:val="22"/>
              </w:numPr>
              <w:ind w:left="648"/>
            </w:pPr>
            <w:r w:rsidRPr="00FF03D2">
              <w:t>Top</w:t>
            </w:r>
          </w:p>
        </w:tc>
        <w:tc>
          <w:tcPr>
            <w:tcW w:w="3119" w:type="dxa"/>
            <w:gridSpan w:val="2"/>
            <w:tcBorders>
              <w:right w:val="single" w:sz="2" w:space="0" w:color="auto"/>
            </w:tcBorders>
            <w:shd w:val="clear" w:color="auto" w:fill="DEEAF6"/>
          </w:tcPr>
          <w:p w14:paraId="1D40A4B1"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53FAD6D8" w14:textId="77777777" w:rsidR="00D353B6" w:rsidRPr="00FF03D2" w:rsidRDefault="00D353B6" w:rsidP="00012C15">
            <w:pPr>
              <w:tabs>
                <w:tab w:val="left" w:pos="1701"/>
                <w:tab w:val="left" w:pos="2268"/>
                <w:tab w:val="left" w:pos="2835"/>
              </w:tabs>
            </w:pPr>
            <w:r w:rsidRPr="00FF03D2">
              <w:t>Number(10)</w:t>
            </w:r>
          </w:p>
        </w:tc>
      </w:tr>
      <w:tr w:rsidR="00D353B6" w:rsidRPr="00FF03D2" w14:paraId="684519C8" w14:textId="77777777" w:rsidTr="00012C15">
        <w:trPr>
          <w:trHeight w:val="340"/>
        </w:trPr>
        <w:tc>
          <w:tcPr>
            <w:tcW w:w="2977" w:type="dxa"/>
            <w:tcBorders>
              <w:left w:val="single" w:sz="4" w:space="0" w:color="auto"/>
            </w:tcBorders>
          </w:tcPr>
          <w:p w14:paraId="796D15E3" w14:textId="77777777" w:rsidR="00D353B6" w:rsidRPr="00FF03D2" w:rsidRDefault="00D353B6" w:rsidP="00012C15">
            <w:pPr>
              <w:numPr>
                <w:ilvl w:val="0"/>
                <w:numId w:val="22"/>
              </w:numPr>
              <w:ind w:left="648"/>
            </w:pPr>
            <w:r w:rsidRPr="00FF03D2">
              <w:t>Bottom</w:t>
            </w:r>
          </w:p>
        </w:tc>
        <w:tc>
          <w:tcPr>
            <w:tcW w:w="3119" w:type="dxa"/>
            <w:gridSpan w:val="2"/>
            <w:tcBorders>
              <w:right w:val="single" w:sz="2" w:space="0" w:color="auto"/>
            </w:tcBorders>
            <w:shd w:val="clear" w:color="auto" w:fill="DEEAF6"/>
          </w:tcPr>
          <w:p w14:paraId="68EDA105" w14:textId="77777777" w:rsidR="00D353B6" w:rsidRPr="00FF03D2" w:rsidRDefault="00D353B6" w:rsidP="00012C15">
            <w:pPr>
              <w:tabs>
                <w:tab w:val="left" w:pos="1701"/>
                <w:tab w:val="left" w:pos="2268"/>
                <w:tab w:val="left" w:pos="2835"/>
              </w:tabs>
            </w:pPr>
          </w:p>
        </w:tc>
        <w:tc>
          <w:tcPr>
            <w:tcW w:w="2976" w:type="dxa"/>
            <w:tcBorders>
              <w:left w:val="single" w:sz="2" w:space="0" w:color="auto"/>
              <w:right w:val="single" w:sz="4" w:space="0" w:color="auto"/>
            </w:tcBorders>
            <w:shd w:val="clear" w:color="auto" w:fill="auto"/>
          </w:tcPr>
          <w:p w14:paraId="7F472AE2" w14:textId="77777777" w:rsidR="00D353B6" w:rsidRPr="00FF03D2" w:rsidRDefault="00D353B6" w:rsidP="00012C15">
            <w:pPr>
              <w:tabs>
                <w:tab w:val="left" w:pos="1701"/>
                <w:tab w:val="left" w:pos="2268"/>
                <w:tab w:val="left" w:pos="2835"/>
              </w:tabs>
            </w:pPr>
            <w:r w:rsidRPr="00FF03D2">
              <w:t>Number(10)</w:t>
            </w:r>
          </w:p>
        </w:tc>
      </w:tr>
      <w:tr w:rsidR="00D353B6" w:rsidRPr="00FF03D2" w14:paraId="50D9DF46" w14:textId="77777777" w:rsidTr="00012C15">
        <w:trPr>
          <w:trHeight w:val="340"/>
        </w:trPr>
        <w:tc>
          <w:tcPr>
            <w:tcW w:w="2977" w:type="dxa"/>
            <w:tcBorders>
              <w:left w:val="single" w:sz="4" w:space="0" w:color="auto"/>
              <w:bottom w:val="thickThinSmallGap" w:sz="18" w:space="0" w:color="auto"/>
            </w:tcBorders>
          </w:tcPr>
          <w:p w14:paraId="3DFB0D42" w14:textId="77777777" w:rsidR="00D353B6" w:rsidRPr="00FF03D2" w:rsidRDefault="00D353B6" w:rsidP="00012C15">
            <w:pPr>
              <w:numPr>
                <w:ilvl w:val="0"/>
                <w:numId w:val="22"/>
              </w:numPr>
              <w:ind w:left="648"/>
            </w:pPr>
            <w:r w:rsidRPr="00FF03D2">
              <w:t>Unknown</w:t>
            </w:r>
          </w:p>
        </w:tc>
        <w:tc>
          <w:tcPr>
            <w:tcW w:w="3119" w:type="dxa"/>
            <w:gridSpan w:val="2"/>
            <w:tcBorders>
              <w:bottom w:val="thickThinSmallGap" w:sz="18" w:space="0" w:color="auto"/>
              <w:right w:val="single" w:sz="2" w:space="0" w:color="auto"/>
            </w:tcBorders>
            <w:shd w:val="clear" w:color="auto" w:fill="DEEAF6"/>
          </w:tcPr>
          <w:p w14:paraId="633883A0" w14:textId="77777777" w:rsidR="00D353B6" w:rsidRPr="00FF03D2" w:rsidRDefault="00D353B6" w:rsidP="00012C15">
            <w:pPr>
              <w:tabs>
                <w:tab w:val="left" w:pos="1701"/>
                <w:tab w:val="left" w:pos="2268"/>
                <w:tab w:val="left" w:pos="2835"/>
              </w:tabs>
            </w:pPr>
          </w:p>
        </w:tc>
        <w:tc>
          <w:tcPr>
            <w:tcW w:w="2976" w:type="dxa"/>
            <w:tcBorders>
              <w:left w:val="single" w:sz="2" w:space="0" w:color="auto"/>
              <w:bottom w:val="thickThinSmallGap" w:sz="18" w:space="0" w:color="auto"/>
              <w:right w:val="single" w:sz="4" w:space="0" w:color="auto"/>
            </w:tcBorders>
            <w:shd w:val="clear" w:color="auto" w:fill="auto"/>
          </w:tcPr>
          <w:p w14:paraId="0A1E8B7D" w14:textId="77777777" w:rsidR="00D353B6" w:rsidRPr="00FF03D2" w:rsidRDefault="00D353B6" w:rsidP="00012C15">
            <w:pPr>
              <w:tabs>
                <w:tab w:val="left" w:pos="1701"/>
                <w:tab w:val="left" w:pos="2268"/>
                <w:tab w:val="left" w:pos="2835"/>
              </w:tabs>
            </w:pPr>
            <w:r w:rsidRPr="00FF03D2">
              <w:t>Number(10)</w:t>
            </w:r>
          </w:p>
        </w:tc>
      </w:tr>
      <w:tr w:rsidR="00D353B6" w:rsidRPr="00FF03D2" w14:paraId="214B426D" w14:textId="77777777" w:rsidTr="00012C15">
        <w:trPr>
          <w:trHeight w:val="340"/>
        </w:trPr>
        <w:tc>
          <w:tcPr>
            <w:tcW w:w="9072" w:type="dxa"/>
            <w:gridSpan w:val="4"/>
            <w:tcBorders>
              <w:top w:val="thickThinSmallGap" w:sz="18" w:space="0" w:color="auto"/>
              <w:left w:val="single" w:sz="4" w:space="0" w:color="auto"/>
              <w:bottom w:val="single" w:sz="18" w:space="0" w:color="auto"/>
              <w:right w:val="single" w:sz="4" w:space="0" w:color="auto"/>
            </w:tcBorders>
          </w:tcPr>
          <w:p w14:paraId="5157685B" w14:textId="77777777" w:rsidR="00D353B6" w:rsidRPr="00FF03D2" w:rsidRDefault="00D353B6" w:rsidP="00012C15">
            <w:pPr>
              <w:tabs>
                <w:tab w:val="left" w:pos="1701"/>
                <w:tab w:val="left" w:pos="2268"/>
                <w:tab w:val="left" w:pos="2835"/>
              </w:tabs>
              <w:jc w:val="both"/>
              <w:rPr>
                <w:rFonts w:ascii="Calibri" w:eastAsia="Calibri" w:hAnsi="Calibri" w:cs="Calibri"/>
                <w:b/>
                <w:bCs/>
                <w:sz w:val="24"/>
                <w:szCs w:val="24"/>
              </w:rPr>
            </w:pPr>
            <w:r w:rsidRPr="00FF03D2">
              <w:rPr>
                <w:b/>
                <w:bCs/>
              </w:rPr>
              <w:t>ADS SAFETY GAP</w:t>
            </w:r>
            <w:r w:rsidRPr="00FF03D2">
              <w:t>*</w:t>
            </w:r>
          </w:p>
        </w:tc>
      </w:tr>
      <w:tr w:rsidR="00D353B6" w:rsidRPr="00FF03D2" w14:paraId="5C84554B" w14:textId="77777777" w:rsidTr="00012C15">
        <w:trPr>
          <w:trHeight w:val="340"/>
        </w:trPr>
        <w:tc>
          <w:tcPr>
            <w:tcW w:w="2977" w:type="dxa"/>
            <w:tcBorders>
              <w:top w:val="single" w:sz="18" w:space="0" w:color="auto"/>
              <w:left w:val="single" w:sz="4" w:space="0" w:color="auto"/>
              <w:right w:val="single" w:sz="4" w:space="0" w:color="auto"/>
            </w:tcBorders>
          </w:tcPr>
          <w:p w14:paraId="5F40217E" w14:textId="77777777" w:rsidR="00D353B6" w:rsidRPr="00FF03D2" w:rsidRDefault="00D353B6" w:rsidP="00012C15">
            <w:pPr>
              <w:tabs>
                <w:tab w:val="left" w:pos="1701"/>
                <w:tab w:val="left" w:pos="2268"/>
                <w:tab w:val="left" w:pos="2835"/>
              </w:tabs>
              <w:jc w:val="both"/>
            </w:pPr>
            <w:r w:rsidRPr="00FF03D2">
              <w:t>ADS discovered safety gaps</w:t>
            </w:r>
          </w:p>
        </w:tc>
        <w:tc>
          <w:tcPr>
            <w:tcW w:w="3119" w:type="dxa"/>
            <w:gridSpan w:val="2"/>
            <w:tcBorders>
              <w:top w:val="single" w:sz="18" w:space="0" w:color="auto"/>
              <w:left w:val="single" w:sz="4" w:space="0" w:color="auto"/>
              <w:right w:val="single" w:sz="4" w:space="0" w:color="auto"/>
            </w:tcBorders>
            <w:shd w:val="clear" w:color="auto" w:fill="DEEAF6"/>
          </w:tcPr>
          <w:p w14:paraId="3A51CD12" w14:textId="77777777" w:rsidR="00D353B6" w:rsidRPr="00FF03D2" w:rsidRDefault="00D353B6" w:rsidP="00012C15">
            <w:pPr>
              <w:tabs>
                <w:tab w:val="left" w:pos="1701"/>
                <w:tab w:val="left" w:pos="2268"/>
                <w:tab w:val="left" w:pos="2835"/>
              </w:tabs>
              <w:jc w:val="both"/>
            </w:pPr>
          </w:p>
        </w:tc>
        <w:tc>
          <w:tcPr>
            <w:tcW w:w="2976" w:type="dxa"/>
            <w:tcBorders>
              <w:top w:val="single" w:sz="18" w:space="0" w:color="auto"/>
              <w:left w:val="single" w:sz="4" w:space="0" w:color="auto"/>
              <w:right w:val="single" w:sz="4" w:space="0" w:color="auto"/>
            </w:tcBorders>
            <w:shd w:val="clear" w:color="auto" w:fill="auto"/>
          </w:tcPr>
          <w:p w14:paraId="6F34ED66"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11182A27" w14:textId="77777777" w:rsidTr="00012C15">
        <w:trPr>
          <w:trHeight w:val="340"/>
        </w:trPr>
        <w:tc>
          <w:tcPr>
            <w:tcW w:w="2977" w:type="dxa"/>
            <w:tcBorders>
              <w:top w:val="single" w:sz="4" w:space="0" w:color="auto"/>
              <w:left w:val="single" w:sz="4" w:space="0" w:color="auto"/>
              <w:right w:val="single" w:sz="4" w:space="0" w:color="auto"/>
            </w:tcBorders>
          </w:tcPr>
          <w:p w14:paraId="5BC9062C" w14:textId="77777777" w:rsidR="00D353B6" w:rsidRPr="00FF03D2" w:rsidRDefault="00D353B6" w:rsidP="00012C15">
            <w:pPr>
              <w:numPr>
                <w:ilvl w:val="0"/>
                <w:numId w:val="22"/>
              </w:numPr>
              <w:spacing w:line="240" w:lineRule="auto"/>
              <w:ind w:left="0"/>
            </w:pPr>
            <w:r w:rsidRPr="00FF03D2">
              <w:t>Gap #1:</w:t>
            </w:r>
          </w:p>
        </w:tc>
        <w:tc>
          <w:tcPr>
            <w:tcW w:w="3119" w:type="dxa"/>
            <w:gridSpan w:val="2"/>
            <w:tcBorders>
              <w:top w:val="single" w:sz="4" w:space="0" w:color="auto"/>
              <w:left w:val="single" w:sz="4" w:space="0" w:color="auto"/>
              <w:right w:val="single" w:sz="4" w:space="0" w:color="auto"/>
            </w:tcBorders>
            <w:shd w:val="clear" w:color="auto" w:fill="DEEAF6"/>
          </w:tcPr>
          <w:p w14:paraId="49FE9D5A"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47E75797" w14:textId="77777777" w:rsidR="00D353B6" w:rsidRPr="00FF03D2" w:rsidRDefault="00D353B6" w:rsidP="00012C15">
            <w:pPr>
              <w:tabs>
                <w:tab w:val="left" w:pos="1701"/>
                <w:tab w:val="left" w:pos="2268"/>
                <w:tab w:val="left" w:pos="2835"/>
              </w:tabs>
              <w:jc w:val="both"/>
            </w:pPr>
            <w:r w:rsidRPr="00FF03D2">
              <w:t>Text(500)</w:t>
            </w:r>
          </w:p>
        </w:tc>
      </w:tr>
      <w:tr w:rsidR="00D353B6" w:rsidRPr="00FF03D2" w14:paraId="167E4EC2" w14:textId="77777777" w:rsidTr="00012C15">
        <w:trPr>
          <w:trHeight w:val="340"/>
        </w:trPr>
        <w:tc>
          <w:tcPr>
            <w:tcW w:w="2977" w:type="dxa"/>
            <w:tcBorders>
              <w:top w:val="single" w:sz="4" w:space="0" w:color="auto"/>
              <w:left w:val="single" w:sz="4" w:space="0" w:color="auto"/>
              <w:right w:val="single" w:sz="4" w:space="0" w:color="auto"/>
            </w:tcBorders>
          </w:tcPr>
          <w:p w14:paraId="6715DC07" w14:textId="77777777" w:rsidR="00D353B6" w:rsidRPr="00FF03D2" w:rsidRDefault="00D353B6" w:rsidP="00012C15">
            <w:pPr>
              <w:numPr>
                <w:ilvl w:val="0"/>
                <w:numId w:val="22"/>
              </w:numPr>
              <w:spacing w:line="240" w:lineRule="auto"/>
              <w:ind w:left="0"/>
            </w:pPr>
            <w:r w:rsidRPr="00FF03D2">
              <w:t>Gap #2:</w:t>
            </w:r>
          </w:p>
        </w:tc>
        <w:tc>
          <w:tcPr>
            <w:tcW w:w="3119" w:type="dxa"/>
            <w:gridSpan w:val="2"/>
            <w:tcBorders>
              <w:top w:val="single" w:sz="4" w:space="0" w:color="auto"/>
              <w:left w:val="single" w:sz="4" w:space="0" w:color="auto"/>
              <w:right w:val="single" w:sz="4" w:space="0" w:color="auto"/>
            </w:tcBorders>
            <w:shd w:val="clear" w:color="auto" w:fill="DEEAF6"/>
          </w:tcPr>
          <w:p w14:paraId="4CA6EBC8"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3AB03F6F" w14:textId="77777777" w:rsidR="00D353B6" w:rsidRPr="00FF03D2" w:rsidRDefault="00D353B6" w:rsidP="00012C15">
            <w:pPr>
              <w:tabs>
                <w:tab w:val="left" w:pos="1701"/>
                <w:tab w:val="left" w:pos="2268"/>
                <w:tab w:val="left" w:pos="2835"/>
              </w:tabs>
              <w:jc w:val="both"/>
            </w:pPr>
            <w:r w:rsidRPr="00FF03D2">
              <w:t>Text(500)</w:t>
            </w:r>
          </w:p>
        </w:tc>
      </w:tr>
      <w:tr w:rsidR="00D353B6" w:rsidRPr="00FF03D2" w14:paraId="1471A82E" w14:textId="77777777" w:rsidTr="00012C15">
        <w:trPr>
          <w:trHeight w:val="340"/>
        </w:trPr>
        <w:tc>
          <w:tcPr>
            <w:tcW w:w="2977" w:type="dxa"/>
            <w:tcBorders>
              <w:top w:val="single" w:sz="4" w:space="0" w:color="auto"/>
              <w:left w:val="single" w:sz="4" w:space="0" w:color="auto"/>
              <w:right w:val="single" w:sz="4" w:space="0" w:color="auto"/>
            </w:tcBorders>
          </w:tcPr>
          <w:p w14:paraId="06A01C41" w14:textId="77777777" w:rsidR="00D353B6" w:rsidRPr="00FF03D2" w:rsidRDefault="00D353B6" w:rsidP="00012C15">
            <w:pPr>
              <w:tabs>
                <w:tab w:val="left" w:pos="1701"/>
                <w:tab w:val="left" w:pos="2268"/>
                <w:tab w:val="left" w:pos="2835"/>
              </w:tabs>
              <w:jc w:val="both"/>
            </w:pPr>
            <w:r w:rsidRPr="00FF03D2">
              <w:t xml:space="preserve">ADS status of addressed safety gaps (if any) </w:t>
            </w:r>
          </w:p>
        </w:tc>
        <w:tc>
          <w:tcPr>
            <w:tcW w:w="3119" w:type="dxa"/>
            <w:gridSpan w:val="2"/>
            <w:tcBorders>
              <w:top w:val="single" w:sz="4" w:space="0" w:color="auto"/>
              <w:left w:val="single" w:sz="4" w:space="0" w:color="auto"/>
              <w:right w:val="single" w:sz="4" w:space="0" w:color="auto"/>
            </w:tcBorders>
            <w:shd w:val="clear" w:color="auto" w:fill="DEEAF6"/>
          </w:tcPr>
          <w:p w14:paraId="4768B0CC"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16534B04"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07F1781E" w14:textId="77777777" w:rsidTr="00012C15">
        <w:trPr>
          <w:trHeight w:val="340"/>
        </w:trPr>
        <w:tc>
          <w:tcPr>
            <w:tcW w:w="2977" w:type="dxa"/>
            <w:tcBorders>
              <w:top w:val="single" w:sz="4" w:space="0" w:color="auto"/>
              <w:left w:val="single" w:sz="4" w:space="0" w:color="auto"/>
              <w:right w:val="single" w:sz="4" w:space="0" w:color="auto"/>
            </w:tcBorders>
          </w:tcPr>
          <w:p w14:paraId="674DAA60" w14:textId="77777777" w:rsidR="00D353B6" w:rsidRPr="00FF03D2" w:rsidRDefault="00D353B6" w:rsidP="00012C15">
            <w:pPr>
              <w:numPr>
                <w:ilvl w:val="0"/>
                <w:numId w:val="22"/>
              </w:numPr>
              <w:spacing w:line="240" w:lineRule="auto"/>
              <w:ind w:left="0"/>
            </w:pPr>
            <w:r w:rsidRPr="00FF03D2">
              <w:lastRenderedPageBreak/>
              <w:t>Gap #1:</w:t>
            </w:r>
          </w:p>
        </w:tc>
        <w:tc>
          <w:tcPr>
            <w:tcW w:w="3119" w:type="dxa"/>
            <w:gridSpan w:val="2"/>
            <w:tcBorders>
              <w:top w:val="single" w:sz="4" w:space="0" w:color="auto"/>
              <w:left w:val="single" w:sz="4" w:space="0" w:color="auto"/>
              <w:right w:val="single" w:sz="4" w:space="0" w:color="auto"/>
            </w:tcBorders>
            <w:shd w:val="clear" w:color="auto" w:fill="DEEAF6"/>
          </w:tcPr>
          <w:p w14:paraId="298E1186"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4A4303B1" w14:textId="77777777" w:rsidR="00D353B6" w:rsidRPr="00FF03D2" w:rsidRDefault="00D353B6" w:rsidP="00012C15">
            <w:pPr>
              <w:tabs>
                <w:tab w:val="left" w:pos="1701"/>
                <w:tab w:val="left" w:pos="2268"/>
                <w:tab w:val="left" w:pos="2835"/>
              </w:tabs>
              <w:jc w:val="both"/>
            </w:pPr>
            <w:r w:rsidRPr="00FF03D2">
              <w:t>Text(500)</w:t>
            </w:r>
          </w:p>
        </w:tc>
      </w:tr>
      <w:tr w:rsidR="00D353B6" w:rsidRPr="00FF03D2" w14:paraId="7010FEE2" w14:textId="77777777" w:rsidTr="00012C15">
        <w:trPr>
          <w:trHeight w:val="340"/>
        </w:trPr>
        <w:tc>
          <w:tcPr>
            <w:tcW w:w="2977" w:type="dxa"/>
            <w:tcBorders>
              <w:top w:val="single" w:sz="4" w:space="0" w:color="auto"/>
              <w:left w:val="single" w:sz="4" w:space="0" w:color="auto"/>
              <w:right w:val="single" w:sz="4" w:space="0" w:color="auto"/>
            </w:tcBorders>
          </w:tcPr>
          <w:p w14:paraId="5599D011" w14:textId="77777777" w:rsidR="00D353B6" w:rsidRPr="00FF03D2" w:rsidRDefault="00D353B6" w:rsidP="00012C15">
            <w:pPr>
              <w:numPr>
                <w:ilvl w:val="0"/>
                <w:numId w:val="22"/>
              </w:numPr>
              <w:spacing w:line="240" w:lineRule="auto"/>
              <w:ind w:left="0"/>
            </w:pPr>
            <w:r w:rsidRPr="00FF03D2">
              <w:t>Gap #2:</w:t>
            </w:r>
          </w:p>
        </w:tc>
        <w:tc>
          <w:tcPr>
            <w:tcW w:w="3119" w:type="dxa"/>
            <w:gridSpan w:val="2"/>
            <w:tcBorders>
              <w:top w:val="single" w:sz="4" w:space="0" w:color="auto"/>
              <w:left w:val="single" w:sz="4" w:space="0" w:color="auto"/>
              <w:right w:val="single" w:sz="4" w:space="0" w:color="auto"/>
            </w:tcBorders>
            <w:shd w:val="clear" w:color="auto" w:fill="DEEAF6"/>
          </w:tcPr>
          <w:p w14:paraId="08D00CB9"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3084C1F1" w14:textId="77777777" w:rsidR="00D353B6" w:rsidRPr="00FF03D2" w:rsidRDefault="00D353B6" w:rsidP="00012C15">
            <w:pPr>
              <w:tabs>
                <w:tab w:val="left" w:pos="1701"/>
                <w:tab w:val="left" w:pos="2268"/>
                <w:tab w:val="left" w:pos="2835"/>
              </w:tabs>
              <w:jc w:val="both"/>
            </w:pPr>
            <w:r w:rsidRPr="00FF03D2">
              <w:t>Text(500)</w:t>
            </w:r>
          </w:p>
        </w:tc>
      </w:tr>
      <w:tr w:rsidR="00D353B6" w:rsidRPr="00FF03D2" w14:paraId="1BEF277B" w14:textId="77777777" w:rsidTr="00012C15">
        <w:trPr>
          <w:trHeight w:val="340"/>
        </w:trPr>
        <w:tc>
          <w:tcPr>
            <w:tcW w:w="2977" w:type="dxa"/>
            <w:tcBorders>
              <w:top w:val="single" w:sz="4" w:space="0" w:color="auto"/>
              <w:left w:val="single" w:sz="4" w:space="0" w:color="auto"/>
              <w:right w:val="single" w:sz="4" w:space="0" w:color="auto"/>
            </w:tcBorders>
          </w:tcPr>
          <w:p w14:paraId="570F171E" w14:textId="77777777" w:rsidR="00D353B6" w:rsidRPr="00FF03D2" w:rsidRDefault="00D353B6" w:rsidP="00012C15">
            <w:pPr>
              <w:tabs>
                <w:tab w:val="left" w:pos="1701"/>
                <w:tab w:val="left" w:pos="2268"/>
                <w:tab w:val="left" w:pos="2835"/>
              </w:tabs>
            </w:pPr>
            <w:r w:rsidRPr="00FF03D2">
              <w:t xml:space="preserve">ADS how safety gaps </w:t>
            </w:r>
            <w:r w:rsidRPr="00FF03D2">
              <w:rPr>
                <w:strike/>
              </w:rPr>
              <w:t>are</w:t>
            </w:r>
            <w:r w:rsidRPr="00FF03D2">
              <w:t xml:space="preserve"> have been addressed </w:t>
            </w:r>
            <w:r w:rsidRPr="00FF03D2">
              <w:rPr>
                <w:strike/>
              </w:rPr>
              <w:t>and how</w:t>
            </w:r>
          </w:p>
        </w:tc>
        <w:tc>
          <w:tcPr>
            <w:tcW w:w="3119" w:type="dxa"/>
            <w:gridSpan w:val="2"/>
            <w:tcBorders>
              <w:top w:val="single" w:sz="4" w:space="0" w:color="auto"/>
              <w:left w:val="single" w:sz="4" w:space="0" w:color="auto"/>
              <w:right w:val="single" w:sz="4" w:space="0" w:color="auto"/>
            </w:tcBorders>
            <w:shd w:val="clear" w:color="auto" w:fill="DEEAF6"/>
          </w:tcPr>
          <w:p w14:paraId="78F6ACD7"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2A51B73B" w14:textId="77777777" w:rsidR="00D353B6" w:rsidRPr="00FF03D2" w:rsidRDefault="00D353B6" w:rsidP="00012C15">
            <w:pPr>
              <w:tabs>
                <w:tab w:val="left" w:pos="1701"/>
                <w:tab w:val="left" w:pos="2268"/>
                <w:tab w:val="left" w:pos="2835"/>
              </w:tabs>
              <w:jc w:val="both"/>
            </w:pPr>
            <w:r w:rsidRPr="00FF03D2">
              <w:t>Number(10)</w:t>
            </w:r>
          </w:p>
        </w:tc>
      </w:tr>
      <w:tr w:rsidR="00D353B6" w:rsidRPr="00FF03D2" w14:paraId="3CF1C63B" w14:textId="77777777" w:rsidTr="00012C15">
        <w:trPr>
          <w:trHeight w:val="340"/>
        </w:trPr>
        <w:tc>
          <w:tcPr>
            <w:tcW w:w="2977" w:type="dxa"/>
            <w:tcBorders>
              <w:top w:val="single" w:sz="4" w:space="0" w:color="auto"/>
              <w:left w:val="single" w:sz="4" w:space="0" w:color="auto"/>
              <w:right w:val="single" w:sz="4" w:space="0" w:color="auto"/>
            </w:tcBorders>
          </w:tcPr>
          <w:p w14:paraId="40CA5361" w14:textId="77777777" w:rsidR="00D353B6" w:rsidRPr="00FF03D2" w:rsidRDefault="00D353B6" w:rsidP="00012C15">
            <w:pPr>
              <w:numPr>
                <w:ilvl w:val="0"/>
                <w:numId w:val="22"/>
              </w:numPr>
              <w:spacing w:line="240" w:lineRule="auto"/>
              <w:ind w:left="0"/>
            </w:pPr>
            <w:r w:rsidRPr="00FF03D2">
              <w:t>Gap #1:</w:t>
            </w:r>
          </w:p>
        </w:tc>
        <w:tc>
          <w:tcPr>
            <w:tcW w:w="3119" w:type="dxa"/>
            <w:gridSpan w:val="2"/>
            <w:tcBorders>
              <w:top w:val="single" w:sz="4" w:space="0" w:color="auto"/>
              <w:left w:val="single" w:sz="4" w:space="0" w:color="auto"/>
              <w:right w:val="single" w:sz="4" w:space="0" w:color="auto"/>
            </w:tcBorders>
            <w:shd w:val="clear" w:color="auto" w:fill="DEEAF6"/>
          </w:tcPr>
          <w:p w14:paraId="2CED84D5"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2F0DBBFE" w14:textId="77777777" w:rsidR="00D353B6" w:rsidRPr="00FF03D2" w:rsidRDefault="00D353B6" w:rsidP="00012C15">
            <w:pPr>
              <w:tabs>
                <w:tab w:val="left" w:pos="1701"/>
                <w:tab w:val="left" w:pos="2268"/>
                <w:tab w:val="left" w:pos="2835"/>
              </w:tabs>
              <w:jc w:val="both"/>
            </w:pPr>
            <w:r w:rsidRPr="00FF03D2">
              <w:t>Text(500)</w:t>
            </w:r>
          </w:p>
        </w:tc>
      </w:tr>
      <w:tr w:rsidR="00D353B6" w:rsidRPr="00FF03D2" w14:paraId="13ED3964" w14:textId="77777777" w:rsidTr="00012C15">
        <w:trPr>
          <w:trHeight w:val="340"/>
        </w:trPr>
        <w:tc>
          <w:tcPr>
            <w:tcW w:w="2977" w:type="dxa"/>
            <w:tcBorders>
              <w:top w:val="single" w:sz="4" w:space="0" w:color="auto"/>
              <w:left w:val="single" w:sz="4" w:space="0" w:color="auto"/>
              <w:right w:val="single" w:sz="4" w:space="0" w:color="auto"/>
            </w:tcBorders>
          </w:tcPr>
          <w:p w14:paraId="224E9FCD" w14:textId="77777777" w:rsidR="00D353B6" w:rsidRPr="00FF03D2" w:rsidRDefault="00D353B6" w:rsidP="00012C15">
            <w:pPr>
              <w:numPr>
                <w:ilvl w:val="0"/>
                <w:numId w:val="22"/>
              </w:numPr>
              <w:spacing w:line="240" w:lineRule="auto"/>
              <w:ind w:left="0"/>
            </w:pPr>
            <w:r w:rsidRPr="00FF03D2">
              <w:t>Gap #2:</w:t>
            </w:r>
          </w:p>
        </w:tc>
        <w:tc>
          <w:tcPr>
            <w:tcW w:w="3119" w:type="dxa"/>
            <w:gridSpan w:val="2"/>
            <w:tcBorders>
              <w:top w:val="single" w:sz="4" w:space="0" w:color="auto"/>
              <w:left w:val="single" w:sz="4" w:space="0" w:color="auto"/>
              <w:right w:val="single" w:sz="4" w:space="0" w:color="auto"/>
            </w:tcBorders>
            <w:shd w:val="clear" w:color="auto" w:fill="DEEAF6"/>
          </w:tcPr>
          <w:p w14:paraId="3D553132" w14:textId="77777777" w:rsidR="00D353B6" w:rsidRPr="00FF03D2" w:rsidRDefault="00D353B6" w:rsidP="00012C15">
            <w:pPr>
              <w:tabs>
                <w:tab w:val="left" w:pos="1701"/>
                <w:tab w:val="left" w:pos="2268"/>
                <w:tab w:val="left" w:pos="2835"/>
              </w:tabs>
              <w:jc w:val="both"/>
            </w:pPr>
          </w:p>
        </w:tc>
        <w:tc>
          <w:tcPr>
            <w:tcW w:w="2976" w:type="dxa"/>
            <w:tcBorders>
              <w:top w:val="single" w:sz="4" w:space="0" w:color="auto"/>
              <w:left w:val="single" w:sz="4" w:space="0" w:color="auto"/>
              <w:right w:val="single" w:sz="4" w:space="0" w:color="auto"/>
            </w:tcBorders>
            <w:shd w:val="clear" w:color="auto" w:fill="auto"/>
          </w:tcPr>
          <w:p w14:paraId="084D2E13" w14:textId="77777777" w:rsidR="00D353B6" w:rsidRPr="00FF03D2" w:rsidRDefault="00D353B6" w:rsidP="00012C15">
            <w:pPr>
              <w:tabs>
                <w:tab w:val="left" w:pos="1701"/>
                <w:tab w:val="left" w:pos="2268"/>
                <w:tab w:val="left" w:pos="2835"/>
              </w:tabs>
              <w:jc w:val="both"/>
            </w:pPr>
            <w:r w:rsidRPr="00FF03D2">
              <w:t>Text(500)</w:t>
            </w:r>
          </w:p>
        </w:tc>
      </w:tr>
      <w:tr w:rsidR="00D353B6" w:rsidRPr="00FF03D2" w14:paraId="5F7CA527" w14:textId="77777777" w:rsidTr="00012C15">
        <w:trPr>
          <w:trHeight w:val="340"/>
        </w:trPr>
        <w:tc>
          <w:tcPr>
            <w:tcW w:w="9072" w:type="dxa"/>
            <w:gridSpan w:val="4"/>
            <w:tcBorders>
              <w:top w:val="thickThinSmallGap" w:sz="18" w:space="0" w:color="auto"/>
              <w:left w:val="single" w:sz="4" w:space="0" w:color="auto"/>
              <w:bottom w:val="single" w:sz="18" w:space="0" w:color="auto"/>
              <w:right w:val="single" w:sz="4" w:space="0" w:color="auto"/>
            </w:tcBorders>
          </w:tcPr>
          <w:p w14:paraId="0EBF646F" w14:textId="77777777" w:rsidR="00D353B6" w:rsidRPr="00FF03D2" w:rsidRDefault="00D353B6" w:rsidP="00012C15">
            <w:pPr>
              <w:tabs>
                <w:tab w:val="left" w:pos="1701"/>
                <w:tab w:val="left" w:pos="2268"/>
                <w:tab w:val="left" w:pos="2835"/>
              </w:tabs>
              <w:jc w:val="both"/>
              <w:rPr>
                <w:rFonts w:ascii="Calibri" w:eastAsia="Calibri" w:hAnsi="Calibri" w:cs="Calibri"/>
                <w:b/>
                <w:bCs/>
                <w:sz w:val="24"/>
                <w:szCs w:val="24"/>
              </w:rPr>
            </w:pPr>
            <w:r w:rsidRPr="00FF03D2">
              <w:rPr>
                <w:b/>
                <w:bCs/>
              </w:rPr>
              <w:t>REPORT MANAGEMENT</w:t>
            </w:r>
            <w:r w:rsidRPr="00FF03D2">
              <w:t>*</w:t>
            </w:r>
          </w:p>
        </w:tc>
      </w:tr>
      <w:tr w:rsidR="00D353B6" w:rsidRPr="00FF03D2" w14:paraId="7A98412E" w14:textId="77777777" w:rsidTr="00012C15">
        <w:trPr>
          <w:trHeight w:val="340"/>
        </w:trPr>
        <w:tc>
          <w:tcPr>
            <w:tcW w:w="2977" w:type="dxa"/>
            <w:tcBorders>
              <w:top w:val="single" w:sz="18" w:space="0" w:color="auto"/>
              <w:left w:val="single" w:sz="4" w:space="0" w:color="auto"/>
            </w:tcBorders>
          </w:tcPr>
          <w:p w14:paraId="4BD8B72A" w14:textId="77777777" w:rsidR="00D353B6" w:rsidRPr="00FF03D2" w:rsidRDefault="00D353B6" w:rsidP="00012C15">
            <w:pPr>
              <w:tabs>
                <w:tab w:val="left" w:pos="1701"/>
                <w:tab w:val="left" w:pos="2268"/>
                <w:tab w:val="left" w:pos="2835"/>
              </w:tabs>
            </w:pPr>
            <w:r w:rsidRPr="00FF03D2">
              <w:t>Reporting entity</w:t>
            </w:r>
          </w:p>
        </w:tc>
        <w:tc>
          <w:tcPr>
            <w:tcW w:w="3119" w:type="dxa"/>
            <w:gridSpan w:val="2"/>
            <w:tcBorders>
              <w:top w:val="single" w:sz="18" w:space="0" w:color="auto"/>
            </w:tcBorders>
            <w:shd w:val="clear" w:color="auto" w:fill="DEEAF6"/>
          </w:tcPr>
          <w:p w14:paraId="53F7929C" w14:textId="77777777" w:rsidR="00D353B6" w:rsidRPr="00FF03D2" w:rsidRDefault="00D353B6" w:rsidP="00012C15">
            <w:pPr>
              <w:tabs>
                <w:tab w:val="left" w:pos="1701"/>
                <w:tab w:val="left" w:pos="2268"/>
                <w:tab w:val="left" w:pos="2835"/>
              </w:tabs>
            </w:pPr>
          </w:p>
        </w:tc>
        <w:tc>
          <w:tcPr>
            <w:tcW w:w="2976" w:type="dxa"/>
            <w:tcBorders>
              <w:top w:val="single" w:sz="18" w:space="0" w:color="auto"/>
              <w:right w:val="single" w:sz="4" w:space="0" w:color="auto"/>
            </w:tcBorders>
          </w:tcPr>
          <w:p w14:paraId="5BC04808" w14:textId="77777777" w:rsidR="00D353B6" w:rsidRPr="00FF03D2" w:rsidRDefault="00D353B6" w:rsidP="00012C15">
            <w:pPr>
              <w:tabs>
                <w:tab w:val="left" w:pos="1701"/>
                <w:tab w:val="left" w:pos="2268"/>
                <w:tab w:val="left" w:pos="2835"/>
              </w:tabs>
            </w:pPr>
            <w:r w:rsidRPr="00FF03D2">
              <w:t>Text(100)</w:t>
            </w:r>
          </w:p>
        </w:tc>
      </w:tr>
      <w:tr w:rsidR="00D353B6" w:rsidRPr="00FF03D2" w14:paraId="1F7BDEE3" w14:textId="77777777" w:rsidTr="00012C15">
        <w:trPr>
          <w:trHeight w:val="340"/>
        </w:trPr>
        <w:tc>
          <w:tcPr>
            <w:tcW w:w="2977" w:type="dxa"/>
            <w:tcBorders>
              <w:left w:val="single" w:sz="4" w:space="0" w:color="auto"/>
            </w:tcBorders>
          </w:tcPr>
          <w:p w14:paraId="3E097F97" w14:textId="77777777" w:rsidR="00D353B6" w:rsidRPr="00FF03D2" w:rsidRDefault="00D353B6" w:rsidP="00012C15">
            <w:pPr>
              <w:tabs>
                <w:tab w:val="left" w:pos="1701"/>
                <w:tab w:val="left" w:pos="2268"/>
                <w:tab w:val="left" w:pos="2835"/>
              </w:tabs>
            </w:pPr>
            <w:r w:rsidRPr="00FF03D2">
              <w:t xml:space="preserve">Report ID </w:t>
            </w:r>
          </w:p>
        </w:tc>
        <w:tc>
          <w:tcPr>
            <w:tcW w:w="3119" w:type="dxa"/>
            <w:gridSpan w:val="2"/>
            <w:shd w:val="clear" w:color="auto" w:fill="DEEAF6"/>
          </w:tcPr>
          <w:p w14:paraId="0D70A3B1" w14:textId="77777777" w:rsidR="00D353B6" w:rsidRPr="00FF03D2" w:rsidRDefault="00D353B6" w:rsidP="00012C15">
            <w:pPr>
              <w:tabs>
                <w:tab w:val="left" w:pos="1701"/>
                <w:tab w:val="left" w:pos="2268"/>
                <w:tab w:val="left" w:pos="2835"/>
              </w:tabs>
            </w:pPr>
          </w:p>
        </w:tc>
        <w:tc>
          <w:tcPr>
            <w:tcW w:w="2976" w:type="dxa"/>
            <w:tcBorders>
              <w:right w:val="single" w:sz="4" w:space="0" w:color="auto"/>
            </w:tcBorders>
          </w:tcPr>
          <w:p w14:paraId="35447CFE" w14:textId="77777777" w:rsidR="00D353B6" w:rsidRPr="00FF03D2" w:rsidRDefault="00D353B6" w:rsidP="00012C15">
            <w:pPr>
              <w:tabs>
                <w:tab w:val="left" w:pos="1701"/>
                <w:tab w:val="left" w:pos="2268"/>
                <w:tab w:val="left" w:pos="2835"/>
              </w:tabs>
            </w:pPr>
            <w:r w:rsidRPr="00FF03D2">
              <w:t>Text(240)</w:t>
            </w:r>
          </w:p>
        </w:tc>
      </w:tr>
      <w:tr w:rsidR="00D353B6" w:rsidRPr="00FF03D2" w14:paraId="37EBFADB" w14:textId="77777777" w:rsidTr="00012C15">
        <w:trPr>
          <w:trHeight w:val="340"/>
        </w:trPr>
        <w:tc>
          <w:tcPr>
            <w:tcW w:w="2977" w:type="dxa"/>
            <w:tcBorders>
              <w:left w:val="single" w:sz="4" w:space="0" w:color="auto"/>
            </w:tcBorders>
          </w:tcPr>
          <w:p w14:paraId="6E22704C" w14:textId="77777777" w:rsidR="00D353B6" w:rsidRPr="00FF03D2" w:rsidRDefault="00D353B6" w:rsidP="00012C15">
            <w:pPr>
              <w:tabs>
                <w:tab w:val="left" w:pos="1701"/>
                <w:tab w:val="left" w:pos="2268"/>
                <w:tab w:val="left" w:pos="2835"/>
              </w:tabs>
            </w:pPr>
            <w:r w:rsidRPr="00FF03D2">
              <w:t>Report version</w:t>
            </w:r>
          </w:p>
        </w:tc>
        <w:tc>
          <w:tcPr>
            <w:tcW w:w="3119" w:type="dxa"/>
            <w:gridSpan w:val="2"/>
            <w:shd w:val="clear" w:color="auto" w:fill="DEEAF6"/>
          </w:tcPr>
          <w:p w14:paraId="3A3AF88A" w14:textId="77777777" w:rsidR="00D353B6" w:rsidRPr="00FF03D2" w:rsidRDefault="00D353B6" w:rsidP="00012C15">
            <w:pPr>
              <w:tabs>
                <w:tab w:val="left" w:pos="1701"/>
                <w:tab w:val="left" w:pos="2268"/>
                <w:tab w:val="left" w:pos="2835"/>
              </w:tabs>
            </w:pPr>
          </w:p>
        </w:tc>
        <w:tc>
          <w:tcPr>
            <w:tcW w:w="2976" w:type="dxa"/>
            <w:tcBorders>
              <w:right w:val="single" w:sz="4" w:space="0" w:color="auto"/>
            </w:tcBorders>
          </w:tcPr>
          <w:p w14:paraId="035D9363" w14:textId="77777777" w:rsidR="00D353B6" w:rsidRPr="00FF03D2" w:rsidRDefault="00D353B6" w:rsidP="00012C15">
            <w:pPr>
              <w:tabs>
                <w:tab w:val="left" w:pos="1701"/>
                <w:tab w:val="left" w:pos="2268"/>
                <w:tab w:val="left" w:pos="2835"/>
              </w:tabs>
            </w:pPr>
            <w:r w:rsidRPr="00FF03D2">
              <w:t>Number(10)</w:t>
            </w:r>
          </w:p>
        </w:tc>
      </w:tr>
      <w:tr w:rsidR="00D353B6" w:rsidRPr="00FF03D2" w14:paraId="2DA6023E" w14:textId="77777777" w:rsidTr="00012C15">
        <w:trPr>
          <w:trHeight w:val="340"/>
        </w:trPr>
        <w:tc>
          <w:tcPr>
            <w:tcW w:w="2977" w:type="dxa"/>
            <w:tcBorders>
              <w:left w:val="single" w:sz="4" w:space="0" w:color="auto"/>
            </w:tcBorders>
          </w:tcPr>
          <w:p w14:paraId="73037EBE" w14:textId="77777777" w:rsidR="00D353B6" w:rsidRPr="00FF03D2" w:rsidRDefault="00D353B6" w:rsidP="00012C15">
            <w:pPr>
              <w:tabs>
                <w:tab w:val="left" w:pos="1701"/>
                <w:tab w:val="left" w:pos="2268"/>
                <w:tab w:val="left" w:pos="2835"/>
              </w:tabs>
            </w:pPr>
            <w:r w:rsidRPr="00FF03D2">
              <w:t>Report status</w:t>
            </w:r>
          </w:p>
        </w:tc>
        <w:tc>
          <w:tcPr>
            <w:tcW w:w="3119" w:type="dxa"/>
            <w:gridSpan w:val="2"/>
            <w:shd w:val="clear" w:color="auto" w:fill="DEEAF6"/>
          </w:tcPr>
          <w:p w14:paraId="68224166" w14:textId="77777777" w:rsidR="00D353B6" w:rsidRPr="00FF03D2" w:rsidRDefault="00D353B6" w:rsidP="00012C15">
            <w:pPr>
              <w:tabs>
                <w:tab w:val="left" w:pos="1701"/>
                <w:tab w:val="left" w:pos="2268"/>
                <w:tab w:val="left" w:pos="2835"/>
              </w:tabs>
            </w:pPr>
          </w:p>
        </w:tc>
        <w:tc>
          <w:tcPr>
            <w:tcW w:w="2976" w:type="dxa"/>
            <w:tcBorders>
              <w:right w:val="single" w:sz="4" w:space="0" w:color="auto"/>
            </w:tcBorders>
          </w:tcPr>
          <w:p w14:paraId="0533C1FF" w14:textId="77777777" w:rsidR="00D353B6" w:rsidRPr="00FF03D2" w:rsidRDefault="00D353B6" w:rsidP="00012C15">
            <w:pPr>
              <w:tabs>
                <w:tab w:val="left" w:pos="1701"/>
                <w:tab w:val="left" w:pos="2268"/>
                <w:tab w:val="left" w:pos="2835"/>
              </w:tabs>
            </w:pPr>
            <w:r w:rsidRPr="00FF03D2">
              <w:t>Text(100)</w:t>
            </w:r>
          </w:p>
        </w:tc>
      </w:tr>
      <w:tr w:rsidR="00D353B6" w:rsidRPr="00FF03D2" w14:paraId="2D061964" w14:textId="77777777" w:rsidTr="00012C15">
        <w:trPr>
          <w:trHeight w:val="340"/>
        </w:trPr>
        <w:tc>
          <w:tcPr>
            <w:tcW w:w="2977" w:type="dxa"/>
            <w:tcBorders>
              <w:left w:val="single" w:sz="4" w:space="0" w:color="auto"/>
              <w:bottom w:val="single" w:sz="4" w:space="0" w:color="auto"/>
            </w:tcBorders>
          </w:tcPr>
          <w:p w14:paraId="54B0DD9D" w14:textId="77777777" w:rsidR="00D353B6" w:rsidRPr="00FF03D2" w:rsidRDefault="00D353B6" w:rsidP="00012C15">
            <w:pPr>
              <w:tabs>
                <w:tab w:val="left" w:pos="1701"/>
                <w:tab w:val="left" w:pos="2268"/>
                <w:tab w:val="left" w:pos="2835"/>
              </w:tabs>
            </w:pPr>
            <w:r w:rsidRPr="00FF03D2">
              <w:t>Report date</w:t>
            </w:r>
          </w:p>
        </w:tc>
        <w:tc>
          <w:tcPr>
            <w:tcW w:w="3119" w:type="dxa"/>
            <w:gridSpan w:val="2"/>
            <w:tcBorders>
              <w:bottom w:val="single" w:sz="4" w:space="0" w:color="auto"/>
            </w:tcBorders>
            <w:shd w:val="clear" w:color="auto" w:fill="DEEAF6"/>
          </w:tcPr>
          <w:p w14:paraId="2032A8C1" w14:textId="77777777" w:rsidR="00D353B6" w:rsidRPr="00FF03D2" w:rsidRDefault="00D353B6" w:rsidP="00012C15">
            <w:pPr>
              <w:tabs>
                <w:tab w:val="left" w:pos="1701"/>
                <w:tab w:val="left" w:pos="2268"/>
                <w:tab w:val="left" w:pos="2835"/>
              </w:tabs>
            </w:pPr>
          </w:p>
        </w:tc>
        <w:tc>
          <w:tcPr>
            <w:tcW w:w="2976" w:type="dxa"/>
            <w:tcBorders>
              <w:bottom w:val="single" w:sz="4" w:space="0" w:color="auto"/>
              <w:right w:val="single" w:sz="4" w:space="0" w:color="auto"/>
            </w:tcBorders>
          </w:tcPr>
          <w:p w14:paraId="5280A9FC" w14:textId="77777777" w:rsidR="00D353B6" w:rsidRPr="00FF03D2" w:rsidRDefault="00D353B6" w:rsidP="00012C15">
            <w:pPr>
              <w:tabs>
                <w:tab w:val="left" w:pos="1701"/>
                <w:tab w:val="left" w:pos="2268"/>
                <w:tab w:val="left" w:pos="2835"/>
              </w:tabs>
            </w:pPr>
            <w:r w:rsidRPr="00FF03D2">
              <w:t>[YYYY/MM/DD]</w:t>
            </w:r>
          </w:p>
        </w:tc>
      </w:tr>
      <w:tr w:rsidR="00D353B6" w:rsidRPr="00FF03D2" w14:paraId="05F45CCF" w14:textId="77777777" w:rsidTr="00012C15">
        <w:trPr>
          <w:trHeight w:val="340"/>
        </w:trPr>
        <w:tc>
          <w:tcPr>
            <w:tcW w:w="2977" w:type="dxa"/>
            <w:tcBorders>
              <w:left w:val="single" w:sz="4" w:space="0" w:color="auto"/>
              <w:bottom w:val="single" w:sz="4" w:space="0" w:color="auto"/>
            </w:tcBorders>
          </w:tcPr>
          <w:p w14:paraId="5E08D9EF" w14:textId="77777777" w:rsidR="00D353B6" w:rsidRPr="00FF03D2" w:rsidRDefault="00D353B6" w:rsidP="00012C15">
            <w:pPr>
              <w:numPr>
                <w:ilvl w:val="0"/>
                <w:numId w:val="18"/>
              </w:numPr>
              <w:tabs>
                <w:tab w:val="left" w:pos="1701"/>
                <w:tab w:val="left" w:pos="2268"/>
                <w:tab w:val="left" w:pos="2835"/>
              </w:tabs>
              <w:ind w:left="0" w:firstLine="0"/>
            </w:pPr>
            <w:r w:rsidRPr="00FF03D2">
              <w:t>Parties informed</w:t>
            </w:r>
          </w:p>
        </w:tc>
        <w:tc>
          <w:tcPr>
            <w:tcW w:w="3119" w:type="dxa"/>
            <w:gridSpan w:val="2"/>
            <w:tcBorders>
              <w:bottom w:val="single" w:sz="4" w:space="0" w:color="auto"/>
            </w:tcBorders>
            <w:shd w:val="clear" w:color="auto" w:fill="DEEAF6"/>
          </w:tcPr>
          <w:p w14:paraId="149D800A" w14:textId="77777777" w:rsidR="00D353B6" w:rsidRPr="00FF03D2" w:rsidRDefault="00D353B6" w:rsidP="00012C15">
            <w:pPr>
              <w:numPr>
                <w:ilvl w:val="0"/>
                <w:numId w:val="18"/>
              </w:numPr>
              <w:tabs>
                <w:tab w:val="left" w:pos="1701"/>
                <w:tab w:val="left" w:pos="2268"/>
                <w:tab w:val="left" w:pos="2835"/>
              </w:tabs>
              <w:ind w:left="0" w:firstLine="0"/>
            </w:pPr>
          </w:p>
        </w:tc>
        <w:tc>
          <w:tcPr>
            <w:tcW w:w="2976" w:type="dxa"/>
            <w:tcBorders>
              <w:bottom w:val="single" w:sz="4" w:space="0" w:color="auto"/>
              <w:right w:val="single" w:sz="4" w:space="0" w:color="auto"/>
            </w:tcBorders>
          </w:tcPr>
          <w:p w14:paraId="7945CDC8" w14:textId="77777777" w:rsidR="00D353B6" w:rsidRPr="00FF03D2" w:rsidRDefault="00D353B6" w:rsidP="00012C15">
            <w:pPr>
              <w:numPr>
                <w:ilvl w:val="0"/>
                <w:numId w:val="18"/>
              </w:numPr>
              <w:tabs>
                <w:tab w:val="left" w:pos="1701"/>
                <w:tab w:val="left" w:pos="2268"/>
                <w:tab w:val="left" w:pos="2835"/>
              </w:tabs>
              <w:ind w:left="0" w:firstLine="0"/>
            </w:pPr>
            <w:r w:rsidRPr="00FF03D2">
              <w:t>Text(100)</w:t>
            </w:r>
          </w:p>
        </w:tc>
      </w:tr>
    </w:tbl>
    <w:p w14:paraId="7BAE9BA0" w14:textId="7495346B" w:rsidR="00D353B6" w:rsidRDefault="00E46A81" w:rsidP="00D353B6">
      <w:pPr>
        <w:spacing w:before="120" w:after="120"/>
        <w:rPr>
          <w:sz w:val="20"/>
          <w:szCs w:val="20"/>
        </w:rPr>
      </w:pPr>
      <w:r>
        <w:rPr>
          <w:sz w:val="20"/>
          <w:szCs w:val="20"/>
        </w:rPr>
        <w:br w:type="page"/>
      </w:r>
    </w:p>
    <w:p w14:paraId="39DEB837" w14:textId="41E4851C" w:rsidR="00FF03D2" w:rsidRDefault="00FF03D2" w:rsidP="00FF03D2">
      <w:pPr>
        <w:spacing w:before="120" w:after="120"/>
        <w:ind w:left="1008" w:hanging="1008"/>
        <w:rPr>
          <w:sz w:val="20"/>
          <w:szCs w:val="20"/>
        </w:rPr>
      </w:pPr>
      <w:r>
        <w:rPr>
          <w:sz w:val="20"/>
          <w:szCs w:val="20"/>
        </w:rPr>
        <w:lastRenderedPageBreak/>
        <w:tab/>
      </w:r>
    </w:p>
    <w:p w14:paraId="66676CA9" w14:textId="77777777" w:rsidR="00D353B6" w:rsidRPr="00D353B6" w:rsidRDefault="00D353B6" w:rsidP="00FF03D2">
      <w:pPr>
        <w:spacing w:before="120" w:after="120"/>
        <w:ind w:left="1008" w:hanging="1008"/>
        <w:rPr>
          <w:b/>
          <w:bCs/>
          <w:sz w:val="24"/>
          <w:szCs w:val="24"/>
        </w:rPr>
      </w:pPr>
      <w:r w:rsidRPr="00D353B6">
        <w:rPr>
          <w:b/>
          <w:bCs/>
          <w:sz w:val="24"/>
          <w:szCs w:val="24"/>
        </w:rPr>
        <w:t xml:space="preserve">Annex [4].  </w:t>
      </w:r>
    </w:p>
    <w:p w14:paraId="52E78EAE" w14:textId="13275152" w:rsidR="00FF03D2" w:rsidRDefault="00D353B6" w:rsidP="00FF03D2">
      <w:pPr>
        <w:spacing w:before="120" w:after="120"/>
        <w:ind w:left="1008" w:hanging="1008"/>
        <w:rPr>
          <w:b/>
          <w:bCs/>
        </w:rPr>
      </w:pPr>
      <w:r w:rsidRPr="00D353B6">
        <w:rPr>
          <w:b/>
          <w:bCs/>
        </w:rPr>
        <w:t>Threshold definitions</w:t>
      </w:r>
    </w:p>
    <w:p w14:paraId="0EFA3DBA" w14:textId="77777777" w:rsidR="00D353B6" w:rsidRPr="00D353B6" w:rsidRDefault="00D353B6" w:rsidP="00D353B6">
      <w:pPr>
        <w:spacing w:before="120" w:after="120"/>
        <w:ind w:left="1008" w:hanging="1008"/>
        <w:rPr>
          <w:sz w:val="20"/>
          <w:szCs w:val="20"/>
        </w:rPr>
      </w:pPr>
      <w:r w:rsidRPr="00D353B6">
        <w:rPr>
          <w:sz w:val="20"/>
          <w:szCs w:val="20"/>
        </w:rPr>
        <w:t xml:space="preserve">1. </w:t>
      </w:r>
      <w:r w:rsidRPr="00D353B6">
        <w:rPr>
          <w:sz w:val="20"/>
          <w:szCs w:val="20"/>
        </w:rPr>
        <w:tab/>
        <w:t>General</w:t>
      </w:r>
    </w:p>
    <w:p w14:paraId="311ECC88" w14:textId="77777777" w:rsidR="00D353B6" w:rsidRPr="00D353B6" w:rsidRDefault="00D353B6" w:rsidP="00D353B6">
      <w:pPr>
        <w:spacing w:before="120" w:after="120"/>
        <w:ind w:left="1008" w:hanging="1008"/>
        <w:rPr>
          <w:sz w:val="20"/>
          <w:szCs w:val="20"/>
        </w:rPr>
      </w:pPr>
      <w:r w:rsidRPr="00D353B6">
        <w:rPr>
          <w:sz w:val="20"/>
          <w:szCs w:val="20"/>
        </w:rPr>
        <w:t>1.1.</w:t>
      </w:r>
      <w:r w:rsidRPr="00D353B6">
        <w:rPr>
          <w:sz w:val="20"/>
          <w:szCs w:val="20"/>
        </w:rPr>
        <w:tab/>
        <w:t>The current Annex defines specific thresholds for critical occurrences reporting.</w:t>
      </w:r>
    </w:p>
    <w:p w14:paraId="05994D95" w14:textId="77777777" w:rsidR="00D353B6" w:rsidRPr="00D353B6" w:rsidRDefault="00D353B6" w:rsidP="00D353B6">
      <w:pPr>
        <w:spacing w:before="120" w:after="120"/>
        <w:ind w:left="1008" w:hanging="1008"/>
        <w:rPr>
          <w:sz w:val="20"/>
          <w:szCs w:val="20"/>
        </w:rPr>
      </w:pPr>
      <w:r w:rsidRPr="00D353B6">
        <w:rPr>
          <w:sz w:val="20"/>
          <w:szCs w:val="20"/>
        </w:rPr>
        <w:t>1.2.</w:t>
      </w:r>
      <w:r w:rsidRPr="00D353B6">
        <w:rPr>
          <w:sz w:val="20"/>
          <w:szCs w:val="20"/>
        </w:rPr>
        <w:tab/>
        <w:t>The critical occurrence’s definition lists three criteria which individually can make an occurrence escalate into a critical one:</w:t>
      </w:r>
    </w:p>
    <w:p w14:paraId="65420E3D" w14:textId="77777777" w:rsidR="00D353B6" w:rsidRPr="00D353B6" w:rsidRDefault="00D353B6" w:rsidP="00D353B6">
      <w:pPr>
        <w:spacing w:before="120" w:after="120"/>
        <w:ind w:left="1008" w:hanging="1008"/>
        <w:rPr>
          <w:sz w:val="20"/>
          <w:szCs w:val="20"/>
        </w:rPr>
      </w:pPr>
      <w:r w:rsidRPr="00D353B6">
        <w:rPr>
          <w:sz w:val="20"/>
          <w:szCs w:val="20"/>
        </w:rPr>
        <w:t>(a)</w:t>
      </w:r>
      <w:r w:rsidRPr="00D353B6">
        <w:rPr>
          <w:sz w:val="20"/>
          <w:szCs w:val="20"/>
        </w:rPr>
        <w:tab/>
        <w:t>At least one person suffering an injury that requires medical attention or dying as a result of being in the vehicle or being involved in the occurrence</w:t>
      </w:r>
    </w:p>
    <w:p w14:paraId="32293472" w14:textId="77777777" w:rsidR="00D353B6" w:rsidRPr="00D353B6" w:rsidRDefault="00D353B6" w:rsidP="00D353B6">
      <w:pPr>
        <w:spacing w:before="120" w:after="120"/>
        <w:ind w:left="1008" w:hanging="1008"/>
        <w:rPr>
          <w:sz w:val="20"/>
          <w:szCs w:val="20"/>
        </w:rPr>
      </w:pPr>
      <w:r w:rsidRPr="00D353B6">
        <w:rPr>
          <w:sz w:val="20"/>
          <w:szCs w:val="20"/>
        </w:rPr>
        <w:t>(b)</w:t>
      </w:r>
      <w:r w:rsidRPr="00D353B6">
        <w:rPr>
          <w:sz w:val="20"/>
          <w:szCs w:val="20"/>
        </w:rPr>
        <w:tab/>
        <w:t>The ADS vehicle, other vehicles or stationary objects sustaining physical damage that exceeds a certain threshold;</w:t>
      </w:r>
    </w:p>
    <w:p w14:paraId="71CDBDAC" w14:textId="77777777" w:rsidR="00D353B6" w:rsidRPr="00D353B6" w:rsidRDefault="00D353B6" w:rsidP="00D353B6">
      <w:pPr>
        <w:spacing w:before="120" w:after="120"/>
        <w:ind w:left="1008" w:hanging="1008"/>
        <w:rPr>
          <w:sz w:val="20"/>
          <w:szCs w:val="20"/>
        </w:rPr>
      </w:pPr>
      <w:r w:rsidRPr="00D353B6">
        <w:rPr>
          <w:sz w:val="20"/>
          <w:szCs w:val="20"/>
        </w:rPr>
        <w:t>(c)</w:t>
      </w:r>
      <w:r w:rsidRPr="00D353B6">
        <w:rPr>
          <w:sz w:val="20"/>
          <w:szCs w:val="20"/>
        </w:rPr>
        <w:tab/>
        <w:t>any vehicle involved in the event experiencing the deployment of any non-reversible occupant deployable restraint system, vulnerable road user secondary safety system or the delta-V thresholds to be met, whichever occurs first.</w:t>
      </w:r>
    </w:p>
    <w:p w14:paraId="7CF25B87" w14:textId="77777777" w:rsidR="00D353B6" w:rsidRPr="00D353B6" w:rsidRDefault="00D353B6" w:rsidP="00D353B6">
      <w:pPr>
        <w:spacing w:before="120" w:after="120"/>
        <w:ind w:left="1008" w:hanging="1008"/>
        <w:rPr>
          <w:sz w:val="20"/>
          <w:szCs w:val="20"/>
        </w:rPr>
      </w:pPr>
      <w:r w:rsidRPr="00D353B6">
        <w:rPr>
          <w:sz w:val="20"/>
          <w:szCs w:val="20"/>
        </w:rPr>
        <w:t>1.3.</w:t>
      </w:r>
      <w:r w:rsidRPr="00D353B6">
        <w:rPr>
          <w:sz w:val="20"/>
          <w:szCs w:val="20"/>
        </w:rPr>
        <w:tab/>
        <w:t>The timing for the notification of such occurrences starts from the manufacturer’s knowledge that the occurrence exceeded the threshold for critical occurrence.</w:t>
      </w:r>
    </w:p>
    <w:p w14:paraId="78AE478B" w14:textId="77777777" w:rsidR="00D353B6" w:rsidRPr="00D353B6" w:rsidRDefault="00D353B6" w:rsidP="00D353B6">
      <w:pPr>
        <w:spacing w:before="120" w:after="120"/>
        <w:ind w:left="1008" w:hanging="1008"/>
        <w:rPr>
          <w:sz w:val="20"/>
          <w:szCs w:val="20"/>
        </w:rPr>
      </w:pPr>
      <w:r w:rsidRPr="00D353B6">
        <w:rPr>
          <w:sz w:val="20"/>
          <w:szCs w:val="20"/>
        </w:rPr>
        <w:t>1.4.</w:t>
      </w:r>
      <w:r w:rsidRPr="00D353B6">
        <w:rPr>
          <w:sz w:val="20"/>
          <w:szCs w:val="20"/>
        </w:rPr>
        <w:tab/>
        <w:t>The manufacturer shall exert all reasonable efforts to gather the relevant evidence supporting the critical occurrence identification without delays or limitations.</w:t>
      </w:r>
    </w:p>
    <w:p w14:paraId="50FBA94A" w14:textId="77777777" w:rsidR="00D353B6" w:rsidRPr="00D353B6" w:rsidRDefault="00D353B6" w:rsidP="00D353B6">
      <w:pPr>
        <w:spacing w:before="120" w:after="120"/>
        <w:ind w:left="1008" w:hanging="1008"/>
        <w:rPr>
          <w:sz w:val="20"/>
          <w:szCs w:val="20"/>
        </w:rPr>
      </w:pPr>
      <w:r w:rsidRPr="00D353B6">
        <w:rPr>
          <w:sz w:val="20"/>
          <w:szCs w:val="20"/>
        </w:rPr>
        <w:t>2.</w:t>
      </w:r>
      <w:r w:rsidRPr="00D353B6">
        <w:rPr>
          <w:sz w:val="20"/>
          <w:szCs w:val="20"/>
        </w:rPr>
        <w:tab/>
        <w:t>Injury level threshold</w:t>
      </w:r>
    </w:p>
    <w:p w14:paraId="619A5738" w14:textId="77777777" w:rsidR="00D353B6" w:rsidRPr="00D353B6" w:rsidRDefault="00D353B6" w:rsidP="00D353B6">
      <w:pPr>
        <w:spacing w:before="120" w:after="120"/>
        <w:ind w:left="1008" w:hanging="1008"/>
        <w:rPr>
          <w:sz w:val="20"/>
          <w:szCs w:val="20"/>
        </w:rPr>
      </w:pPr>
      <w:r w:rsidRPr="00D353B6">
        <w:rPr>
          <w:sz w:val="20"/>
          <w:szCs w:val="20"/>
        </w:rPr>
        <w:t>2.1.</w:t>
      </w:r>
      <w:r w:rsidRPr="00D353B6">
        <w:rPr>
          <w:sz w:val="20"/>
          <w:szCs w:val="20"/>
        </w:rPr>
        <w:tab/>
        <w:t>The injury level threshold for critical occurrence aims at promoting the reporting of collisions resulting in a fatality or any person requiring medical attention due to the injury, regardless of whether the person killed or injured was an occupant of the subject vehicle.</w:t>
      </w:r>
    </w:p>
    <w:p w14:paraId="7910E94A" w14:textId="77777777" w:rsidR="00D353B6" w:rsidRPr="00D353B6" w:rsidRDefault="00D353B6" w:rsidP="00D353B6">
      <w:pPr>
        <w:spacing w:before="120" w:after="120"/>
        <w:ind w:left="1008" w:hanging="1008"/>
        <w:rPr>
          <w:sz w:val="20"/>
          <w:szCs w:val="20"/>
        </w:rPr>
      </w:pPr>
      <w:r w:rsidRPr="00D353B6">
        <w:rPr>
          <w:sz w:val="20"/>
          <w:szCs w:val="20"/>
        </w:rPr>
        <w:t>2.2.</w:t>
      </w:r>
      <w:r w:rsidRPr="00D353B6">
        <w:rPr>
          <w:sz w:val="20"/>
          <w:szCs w:val="20"/>
        </w:rPr>
        <w:tab/>
        <w:t>The threshold is triggered by the attendance in the area of the collision of any ambulance.</w:t>
      </w:r>
    </w:p>
    <w:p w14:paraId="18D2B5F2" w14:textId="77777777" w:rsidR="00D353B6" w:rsidRPr="00D353B6" w:rsidRDefault="00D353B6" w:rsidP="00D353B6">
      <w:pPr>
        <w:spacing w:before="120" w:after="120"/>
        <w:ind w:left="1008" w:hanging="1008"/>
        <w:rPr>
          <w:sz w:val="20"/>
          <w:szCs w:val="20"/>
        </w:rPr>
      </w:pPr>
      <w:r w:rsidRPr="00D353B6">
        <w:rPr>
          <w:sz w:val="20"/>
          <w:szCs w:val="20"/>
        </w:rPr>
        <w:t xml:space="preserve">2.3.    </w:t>
      </w:r>
      <w:r w:rsidRPr="00D353B6">
        <w:rPr>
          <w:sz w:val="20"/>
          <w:szCs w:val="20"/>
        </w:rPr>
        <w:tab/>
        <w:t>The manufacturer shall classify the occurrence as critical if they reasonably believe that there may be an injury requiring medical attention to any person even if an ambulance has not been detected.</w:t>
      </w:r>
    </w:p>
    <w:p w14:paraId="669AB457" w14:textId="77777777" w:rsidR="00D353B6" w:rsidRPr="00D353B6" w:rsidRDefault="00D353B6" w:rsidP="00D353B6">
      <w:pPr>
        <w:spacing w:before="120" w:after="120"/>
        <w:ind w:left="1008" w:hanging="1008"/>
        <w:rPr>
          <w:sz w:val="20"/>
          <w:szCs w:val="20"/>
        </w:rPr>
      </w:pPr>
      <w:r w:rsidRPr="00D353B6">
        <w:rPr>
          <w:sz w:val="20"/>
          <w:szCs w:val="20"/>
        </w:rPr>
        <w:t>2.4.</w:t>
      </w:r>
      <w:r w:rsidRPr="00D353B6">
        <w:rPr>
          <w:sz w:val="20"/>
          <w:szCs w:val="20"/>
        </w:rPr>
        <w:tab/>
        <w:t>The manufacturer is expected to fulfil these criteria through one of the following approaches:</w:t>
      </w:r>
    </w:p>
    <w:p w14:paraId="58056CFB" w14:textId="77777777" w:rsidR="00D353B6" w:rsidRPr="00D353B6" w:rsidRDefault="00D353B6" w:rsidP="00D353B6">
      <w:pPr>
        <w:spacing w:before="120" w:after="120"/>
        <w:ind w:left="1008" w:hanging="1008"/>
        <w:rPr>
          <w:sz w:val="20"/>
          <w:szCs w:val="20"/>
        </w:rPr>
      </w:pPr>
      <w:r w:rsidRPr="00D353B6">
        <w:rPr>
          <w:sz w:val="20"/>
          <w:szCs w:val="20"/>
        </w:rPr>
        <w:t>(a)</w:t>
      </w:r>
      <w:r w:rsidRPr="00D353B6">
        <w:rPr>
          <w:sz w:val="20"/>
          <w:szCs w:val="20"/>
        </w:rPr>
        <w:tab/>
        <w:t>ADS strategies in place to appropriately detect such situations provided that the ADS vehicle is still capable of performing audio/visual/other sensing capabilities, following the collision or via remote visual check (if applicable);</w:t>
      </w:r>
    </w:p>
    <w:p w14:paraId="6332D14B" w14:textId="77777777" w:rsidR="00D353B6" w:rsidRPr="00D353B6" w:rsidRDefault="00D353B6" w:rsidP="00D353B6">
      <w:pPr>
        <w:spacing w:before="120" w:after="120"/>
        <w:ind w:left="1008" w:hanging="1008"/>
        <w:rPr>
          <w:sz w:val="20"/>
          <w:szCs w:val="20"/>
        </w:rPr>
      </w:pPr>
      <w:r w:rsidRPr="00D353B6">
        <w:rPr>
          <w:sz w:val="20"/>
          <w:szCs w:val="20"/>
        </w:rPr>
        <w:t>(b)</w:t>
      </w:r>
      <w:r w:rsidRPr="00D353B6">
        <w:rPr>
          <w:sz w:val="20"/>
          <w:szCs w:val="20"/>
        </w:rPr>
        <w:tab/>
        <w:t>Processes to receive and analyse information from other sources;</w:t>
      </w:r>
    </w:p>
    <w:p w14:paraId="2F940A9B" w14:textId="77777777" w:rsidR="00D353B6" w:rsidRPr="00D353B6" w:rsidRDefault="00D353B6" w:rsidP="00D353B6">
      <w:pPr>
        <w:spacing w:before="120" w:after="120"/>
        <w:ind w:left="1008" w:hanging="1008"/>
        <w:rPr>
          <w:sz w:val="20"/>
          <w:szCs w:val="20"/>
        </w:rPr>
      </w:pPr>
      <w:r w:rsidRPr="00D353B6">
        <w:rPr>
          <w:sz w:val="20"/>
          <w:szCs w:val="20"/>
        </w:rPr>
        <w:t>(c)</w:t>
      </w:r>
      <w:r w:rsidRPr="00D353B6">
        <w:rPr>
          <w:sz w:val="20"/>
          <w:szCs w:val="20"/>
        </w:rPr>
        <w:tab/>
        <w:t>Combination of a) and b).</w:t>
      </w:r>
    </w:p>
    <w:p w14:paraId="5D67A669" w14:textId="77777777" w:rsidR="00D353B6" w:rsidRPr="00D353B6" w:rsidRDefault="00D353B6" w:rsidP="00D353B6">
      <w:pPr>
        <w:spacing w:before="120" w:after="120"/>
        <w:ind w:left="1008" w:hanging="1008"/>
        <w:rPr>
          <w:sz w:val="20"/>
          <w:szCs w:val="20"/>
        </w:rPr>
      </w:pPr>
      <w:r w:rsidRPr="00D353B6">
        <w:rPr>
          <w:sz w:val="20"/>
          <w:szCs w:val="20"/>
        </w:rPr>
        <w:lastRenderedPageBreak/>
        <w:t>3.</w:t>
      </w:r>
      <w:r w:rsidRPr="00D353B6">
        <w:rPr>
          <w:sz w:val="20"/>
          <w:szCs w:val="20"/>
        </w:rPr>
        <w:tab/>
        <w:t>Physical damage threshold</w:t>
      </w:r>
    </w:p>
    <w:p w14:paraId="6C67FCA2" w14:textId="77777777" w:rsidR="00D353B6" w:rsidRPr="00D353B6" w:rsidRDefault="00D353B6" w:rsidP="00D353B6">
      <w:pPr>
        <w:spacing w:before="120" w:after="120"/>
        <w:ind w:left="1008" w:hanging="1008"/>
        <w:rPr>
          <w:sz w:val="20"/>
          <w:szCs w:val="20"/>
        </w:rPr>
      </w:pPr>
      <w:r w:rsidRPr="00D353B6">
        <w:rPr>
          <w:sz w:val="20"/>
          <w:szCs w:val="20"/>
        </w:rPr>
        <w:t>3.1.</w:t>
      </w:r>
      <w:r w:rsidRPr="00D353B6">
        <w:rPr>
          <w:sz w:val="20"/>
          <w:szCs w:val="20"/>
        </w:rPr>
        <w:tab/>
        <w:t>The physical damage triggering condition for critical occurrence aims at promoting the reporting of collisions that, despite not causing any significant injury or fatality to people, are deemed critical because of the extent of the damages produced on road users or stationary objects.</w:t>
      </w:r>
    </w:p>
    <w:p w14:paraId="6C53C1AB" w14:textId="77777777" w:rsidR="00D353B6" w:rsidRPr="00D353B6" w:rsidRDefault="00D353B6" w:rsidP="00D353B6">
      <w:pPr>
        <w:spacing w:before="120" w:after="120"/>
        <w:ind w:left="1008" w:hanging="1008"/>
        <w:rPr>
          <w:sz w:val="20"/>
          <w:szCs w:val="20"/>
        </w:rPr>
      </w:pPr>
      <w:r w:rsidRPr="00D353B6">
        <w:rPr>
          <w:sz w:val="20"/>
          <w:szCs w:val="20"/>
        </w:rPr>
        <w:t>3.2.</w:t>
      </w:r>
      <w:r w:rsidRPr="00D353B6">
        <w:rPr>
          <w:sz w:val="20"/>
          <w:szCs w:val="20"/>
        </w:rPr>
        <w:tab/>
        <w:t>The concept of “physical damage” is here intended as:</w:t>
      </w:r>
    </w:p>
    <w:p w14:paraId="6439AFD6" w14:textId="15F94D5F" w:rsidR="00D353B6" w:rsidRPr="00D353B6" w:rsidRDefault="00D353B6" w:rsidP="00D353B6">
      <w:pPr>
        <w:spacing w:before="120" w:after="120"/>
        <w:ind w:left="1440" w:hanging="432"/>
        <w:rPr>
          <w:sz w:val="20"/>
          <w:szCs w:val="20"/>
        </w:rPr>
      </w:pPr>
      <w:r w:rsidRPr="00D353B6">
        <w:rPr>
          <w:sz w:val="20"/>
          <w:szCs w:val="20"/>
        </w:rPr>
        <w:t>(a)</w:t>
      </w:r>
      <w:r w:rsidRPr="00D353B6">
        <w:rPr>
          <w:sz w:val="20"/>
          <w:szCs w:val="20"/>
        </w:rPr>
        <w:tab/>
        <w:t>Tow-away, e.g., damage that restricts/prevents regular operation of a vehicle involved in the collision as part of the reported occurrence</w:t>
      </w:r>
      <w:r>
        <w:rPr>
          <w:sz w:val="20"/>
          <w:szCs w:val="20"/>
        </w:rPr>
        <w:t>,</w:t>
      </w:r>
    </w:p>
    <w:p w14:paraId="141B822E" w14:textId="33B5F2F9" w:rsidR="00D353B6" w:rsidRPr="00D353B6" w:rsidRDefault="00D353B6" w:rsidP="00D353B6">
      <w:pPr>
        <w:spacing w:before="120" w:after="120"/>
        <w:ind w:left="1440" w:hanging="432"/>
        <w:rPr>
          <w:sz w:val="20"/>
          <w:szCs w:val="20"/>
        </w:rPr>
      </w:pPr>
      <w:r w:rsidRPr="00D353B6">
        <w:rPr>
          <w:sz w:val="20"/>
          <w:szCs w:val="20"/>
        </w:rPr>
        <w:t>(b)</w:t>
      </w:r>
      <w:r w:rsidRPr="00D353B6">
        <w:rPr>
          <w:sz w:val="20"/>
          <w:szCs w:val="20"/>
        </w:rPr>
        <w:tab/>
        <w:t>Importance-based, e.g., a damage that affects the safe state of the ADS, critical road infrastructure asset and other vehicles/road users</w:t>
      </w:r>
      <w:r>
        <w:rPr>
          <w:sz w:val="20"/>
          <w:szCs w:val="20"/>
        </w:rPr>
        <w:t>.</w:t>
      </w:r>
    </w:p>
    <w:p w14:paraId="7E5DE597" w14:textId="77777777" w:rsidR="00D353B6" w:rsidRPr="00D353B6" w:rsidRDefault="00D353B6" w:rsidP="00D353B6">
      <w:pPr>
        <w:spacing w:before="120" w:after="120"/>
        <w:ind w:left="1008" w:hanging="1008"/>
        <w:rPr>
          <w:sz w:val="20"/>
          <w:szCs w:val="20"/>
        </w:rPr>
      </w:pPr>
      <w:r w:rsidRPr="00D353B6">
        <w:rPr>
          <w:sz w:val="20"/>
          <w:szCs w:val="20"/>
        </w:rPr>
        <w:t>3.3.</w:t>
      </w:r>
      <w:r w:rsidRPr="00D353B6">
        <w:rPr>
          <w:sz w:val="20"/>
          <w:szCs w:val="20"/>
        </w:rPr>
        <w:tab/>
        <w:t>The manufacturer is expected to fulfil these criteria through one of the following approaches:</w:t>
      </w:r>
    </w:p>
    <w:p w14:paraId="733DCB9C" w14:textId="140E829A" w:rsidR="00D353B6" w:rsidRPr="00D353B6" w:rsidRDefault="00D353B6" w:rsidP="00D353B6">
      <w:pPr>
        <w:spacing w:before="120" w:after="120"/>
        <w:ind w:left="1440" w:hanging="432"/>
        <w:rPr>
          <w:sz w:val="20"/>
          <w:szCs w:val="20"/>
        </w:rPr>
      </w:pPr>
      <w:r w:rsidRPr="00D353B6">
        <w:rPr>
          <w:sz w:val="20"/>
          <w:szCs w:val="20"/>
        </w:rPr>
        <w:t>(a)</w:t>
      </w:r>
      <w:r w:rsidRPr="00D353B6">
        <w:rPr>
          <w:sz w:val="20"/>
          <w:szCs w:val="20"/>
        </w:rPr>
        <w:tab/>
        <w:t>ADS strategies in place to appropriately detect such situations provided that the ADS vehicle is still capable of performing audio/visual/other sensing capabilities, following the collision or via remote visual check (if applicable)</w:t>
      </w:r>
      <w:r>
        <w:rPr>
          <w:sz w:val="20"/>
          <w:szCs w:val="20"/>
        </w:rPr>
        <w:t>,</w:t>
      </w:r>
    </w:p>
    <w:p w14:paraId="24B92652" w14:textId="39B3E187" w:rsidR="00D353B6" w:rsidRPr="00D353B6" w:rsidRDefault="00D353B6" w:rsidP="00D353B6">
      <w:pPr>
        <w:spacing w:before="120" w:after="120"/>
        <w:ind w:left="1440" w:hanging="432"/>
        <w:rPr>
          <w:sz w:val="20"/>
          <w:szCs w:val="20"/>
        </w:rPr>
      </w:pPr>
      <w:r w:rsidRPr="00D353B6">
        <w:rPr>
          <w:sz w:val="20"/>
          <w:szCs w:val="20"/>
        </w:rPr>
        <w:t>(b)</w:t>
      </w:r>
      <w:r w:rsidRPr="00D353B6">
        <w:rPr>
          <w:sz w:val="20"/>
          <w:szCs w:val="20"/>
        </w:rPr>
        <w:tab/>
        <w:t>Processes to receive and analyse information from other sources</w:t>
      </w:r>
      <w:r>
        <w:rPr>
          <w:sz w:val="20"/>
          <w:szCs w:val="20"/>
        </w:rPr>
        <w:t>,</w:t>
      </w:r>
    </w:p>
    <w:p w14:paraId="6DFFDAFF" w14:textId="77777777" w:rsidR="00D353B6" w:rsidRPr="00D353B6" w:rsidRDefault="00D353B6" w:rsidP="00D353B6">
      <w:pPr>
        <w:spacing w:before="120" w:after="120"/>
        <w:ind w:left="1440" w:hanging="432"/>
        <w:rPr>
          <w:sz w:val="20"/>
          <w:szCs w:val="20"/>
        </w:rPr>
      </w:pPr>
      <w:r w:rsidRPr="00D353B6">
        <w:rPr>
          <w:sz w:val="20"/>
          <w:szCs w:val="20"/>
        </w:rPr>
        <w:t>(c)</w:t>
      </w:r>
      <w:r w:rsidRPr="00D353B6">
        <w:rPr>
          <w:sz w:val="20"/>
          <w:szCs w:val="20"/>
        </w:rPr>
        <w:tab/>
        <w:t>Combination of a) and b).</w:t>
      </w:r>
    </w:p>
    <w:p w14:paraId="0B816638" w14:textId="77777777" w:rsidR="00D353B6" w:rsidRPr="00D353B6" w:rsidRDefault="00D353B6" w:rsidP="00D353B6">
      <w:pPr>
        <w:spacing w:before="120" w:after="120"/>
        <w:ind w:left="1008" w:hanging="1008"/>
        <w:rPr>
          <w:sz w:val="20"/>
          <w:szCs w:val="20"/>
        </w:rPr>
      </w:pPr>
      <w:r w:rsidRPr="00D353B6">
        <w:rPr>
          <w:sz w:val="20"/>
          <w:szCs w:val="20"/>
        </w:rPr>
        <w:t>3.4.</w:t>
      </w:r>
      <w:r w:rsidRPr="00D353B6">
        <w:rPr>
          <w:sz w:val="20"/>
          <w:szCs w:val="20"/>
        </w:rPr>
        <w:tab/>
        <w:t>Tow-away damage threshold</w:t>
      </w:r>
    </w:p>
    <w:p w14:paraId="7E3B364D" w14:textId="77777777" w:rsidR="00D353B6" w:rsidRPr="00D353B6" w:rsidRDefault="00D353B6" w:rsidP="00D353B6">
      <w:pPr>
        <w:spacing w:before="120" w:after="120"/>
        <w:ind w:left="1008" w:hanging="1008"/>
        <w:rPr>
          <w:sz w:val="20"/>
          <w:szCs w:val="20"/>
        </w:rPr>
      </w:pPr>
      <w:r w:rsidRPr="00D353B6">
        <w:rPr>
          <w:sz w:val="20"/>
          <w:szCs w:val="20"/>
        </w:rPr>
        <w:t>3.4.1.</w:t>
      </w:r>
      <w:r w:rsidRPr="00D353B6">
        <w:rPr>
          <w:sz w:val="20"/>
          <w:szCs w:val="20"/>
        </w:rPr>
        <w:tab/>
        <w:t>The tow-away threshold is triggered when the damage occurred to a vehicle involved in the collision is such that the same can no longer be operated either manually or in automated mode requiring specialized equipment for traffic restoration.</w:t>
      </w:r>
    </w:p>
    <w:p w14:paraId="409F1E82" w14:textId="77777777" w:rsidR="00D353B6" w:rsidRPr="00D353B6" w:rsidRDefault="00D353B6" w:rsidP="00D353B6">
      <w:pPr>
        <w:spacing w:before="120" w:after="120"/>
        <w:ind w:left="1008" w:hanging="1008"/>
        <w:rPr>
          <w:sz w:val="20"/>
          <w:szCs w:val="20"/>
        </w:rPr>
      </w:pPr>
      <w:r w:rsidRPr="00D353B6">
        <w:rPr>
          <w:sz w:val="20"/>
          <w:szCs w:val="20"/>
        </w:rPr>
        <w:t>3.5.</w:t>
      </w:r>
      <w:r w:rsidRPr="00D353B6">
        <w:rPr>
          <w:sz w:val="20"/>
          <w:szCs w:val="20"/>
        </w:rPr>
        <w:tab/>
        <w:t>Importance-based damage threshold</w:t>
      </w:r>
    </w:p>
    <w:p w14:paraId="336248DA" w14:textId="77777777" w:rsidR="00D353B6" w:rsidRPr="00D353B6" w:rsidRDefault="00D353B6" w:rsidP="00D353B6">
      <w:pPr>
        <w:spacing w:before="120" w:after="120"/>
        <w:ind w:left="1008" w:hanging="1008"/>
        <w:rPr>
          <w:sz w:val="20"/>
          <w:szCs w:val="20"/>
        </w:rPr>
      </w:pPr>
      <w:r w:rsidRPr="00D353B6">
        <w:rPr>
          <w:sz w:val="20"/>
          <w:szCs w:val="20"/>
        </w:rPr>
        <w:t>3.5.1.</w:t>
      </w:r>
      <w:r w:rsidRPr="00D353B6">
        <w:rPr>
          <w:sz w:val="20"/>
          <w:szCs w:val="20"/>
        </w:rPr>
        <w:tab/>
        <w:t>Importance-based damage thresholds consider the type of the item which was damaged to take into account their relevance and health status.</w:t>
      </w:r>
    </w:p>
    <w:p w14:paraId="5C91B50D" w14:textId="77777777" w:rsidR="00D353B6" w:rsidRPr="00D353B6" w:rsidRDefault="00D353B6" w:rsidP="00D353B6">
      <w:pPr>
        <w:spacing w:before="120" w:after="120"/>
        <w:ind w:left="1008" w:hanging="1008"/>
        <w:rPr>
          <w:sz w:val="20"/>
          <w:szCs w:val="20"/>
        </w:rPr>
      </w:pPr>
      <w:r w:rsidRPr="00D353B6">
        <w:rPr>
          <w:sz w:val="20"/>
          <w:szCs w:val="20"/>
        </w:rPr>
        <w:t>3.5.2.</w:t>
      </w:r>
      <w:r w:rsidRPr="00D353B6">
        <w:rPr>
          <w:sz w:val="20"/>
          <w:szCs w:val="20"/>
        </w:rPr>
        <w:tab/>
        <w:t>The importance-based threshold shall be deemed exceeded when one of the following conditions occurs:</w:t>
      </w:r>
    </w:p>
    <w:p w14:paraId="6F1A503D" w14:textId="1AF5DE11" w:rsidR="00D353B6" w:rsidRPr="00D353B6" w:rsidRDefault="00D353B6" w:rsidP="00D353B6">
      <w:pPr>
        <w:spacing w:before="120" w:after="120"/>
        <w:ind w:left="1440" w:hanging="432"/>
        <w:rPr>
          <w:sz w:val="20"/>
          <w:szCs w:val="20"/>
        </w:rPr>
      </w:pPr>
      <w:r w:rsidRPr="00D353B6">
        <w:rPr>
          <w:sz w:val="20"/>
          <w:szCs w:val="20"/>
        </w:rPr>
        <w:t>(a)</w:t>
      </w:r>
      <w:r w:rsidRPr="00D353B6">
        <w:rPr>
          <w:sz w:val="20"/>
          <w:szCs w:val="20"/>
        </w:rPr>
        <w:tab/>
        <w:t>Collision with priority vehicles</w:t>
      </w:r>
      <w:r>
        <w:rPr>
          <w:sz w:val="20"/>
          <w:szCs w:val="20"/>
        </w:rPr>
        <w:t>,</w:t>
      </w:r>
    </w:p>
    <w:p w14:paraId="5F852A78" w14:textId="77777777" w:rsidR="00D353B6" w:rsidRPr="00D353B6" w:rsidRDefault="00D353B6" w:rsidP="00D353B6">
      <w:pPr>
        <w:spacing w:before="120" w:after="120"/>
        <w:ind w:left="1440" w:hanging="432"/>
        <w:rPr>
          <w:sz w:val="20"/>
          <w:szCs w:val="20"/>
        </w:rPr>
      </w:pPr>
      <w:r w:rsidRPr="00D353B6">
        <w:rPr>
          <w:sz w:val="20"/>
          <w:szCs w:val="20"/>
        </w:rPr>
        <w:t>(b)</w:t>
      </w:r>
      <w:r w:rsidRPr="00D353B6">
        <w:rPr>
          <w:sz w:val="20"/>
          <w:szCs w:val="20"/>
        </w:rPr>
        <w:tab/>
        <w:t>Collision rendering traffic lights and/or other safety-relevant road signage no longer operational/visible;</w:t>
      </w:r>
    </w:p>
    <w:p w14:paraId="12BB369B" w14:textId="77777777" w:rsidR="00D353B6" w:rsidRPr="00D353B6" w:rsidRDefault="00D353B6" w:rsidP="00D353B6">
      <w:pPr>
        <w:spacing w:before="120" w:after="120"/>
        <w:ind w:left="1440" w:hanging="432"/>
        <w:rPr>
          <w:sz w:val="20"/>
          <w:szCs w:val="20"/>
        </w:rPr>
      </w:pPr>
      <w:r w:rsidRPr="00D353B6">
        <w:rPr>
          <w:sz w:val="20"/>
          <w:szCs w:val="20"/>
        </w:rPr>
        <w:t>(c)</w:t>
      </w:r>
      <w:r w:rsidRPr="00D353B6">
        <w:rPr>
          <w:sz w:val="20"/>
          <w:szCs w:val="20"/>
        </w:rPr>
        <w:tab/>
        <w:t>Collision affecting infrastructure communication/connectivity support system;</w:t>
      </w:r>
    </w:p>
    <w:p w14:paraId="332A9933" w14:textId="77777777" w:rsidR="00D353B6" w:rsidRPr="00D353B6" w:rsidRDefault="00D353B6" w:rsidP="00D353B6">
      <w:pPr>
        <w:spacing w:before="120" w:after="120"/>
        <w:ind w:left="1440" w:hanging="432"/>
        <w:rPr>
          <w:sz w:val="20"/>
          <w:szCs w:val="20"/>
        </w:rPr>
      </w:pPr>
      <w:r w:rsidRPr="00D353B6">
        <w:rPr>
          <w:sz w:val="20"/>
          <w:szCs w:val="20"/>
        </w:rPr>
        <w:t>(d)</w:t>
      </w:r>
      <w:r w:rsidRPr="00D353B6">
        <w:rPr>
          <w:sz w:val="20"/>
          <w:szCs w:val="20"/>
        </w:rPr>
        <w:tab/>
        <w:t>Collision damaging or rendering a roadway segment impassable;</w:t>
      </w:r>
    </w:p>
    <w:p w14:paraId="0443F88C" w14:textId="77777777" w:rsidR="00D353B6" w:rsidRPr="00D353B6" w:rsidRDefault="00D353B6" w:rsidP="00D353B6">
      <w:pPr>
        <w:spacing w:before="120" w:after="120"/>
        <w:ind w:left="1440" w:hanging="432"/>
        <w:rPr>
          <w:sz w:val="20"/>
          <w:szCs w:val="20"/>
        </w:rPr>
      </w:pPr>
      <w:r w:rsidRPr="00D353B6">
        <w:rPr>
          <w:sz w:val="20"/>
          <w:szCs w:val="20"/>
        </w:rPr>
        <w:t>(e)</w:t>
      </w:r>
      <w:r w:rsidRPr="00D353B6">
        <w:rPr>
          <w:sz w:val="20"/>
          <w:szCs w:val="20"/>
        </w:rPr>
        <w:tab/>
        <w:t>Collision producing a vehicle or other road user fire;</w:t>
      </w:r>
    </w:p>
    <w:p w14:paraId="3EA2BD1F" w14:textId="77777777" w:rsidR="00D353B6" w:rsidRPr="00D353B6" w:rsidRDefault="00D353B6" w:rsidP="00D353B6">
      <w:pPr>
        <w:spacing w:before="120" w:after="120"/>
        <w:ind w:left="1440" w:hanging="432"/>
        <w:rPr>
          <w:sz w:val="20"/>
          <w:szCs w:val="20"/>
        </w:rPr>
      </w:pPr>
      <w:r w:rsidRPr="00D353B6">
        <w:rPr>
          <w:sz w:val="20"/>
          <w:szCs w:val="20"/>
        </w:rPr>
        <w:t>(f)</w:t>
      </w:r>
      <w:r w:rsidRPr="00D353B6">
        <w:rPr>
          <w:sz w:val="20"/>
          <w:szCs w:val="20"/>
        </w:rPr>
        <w:tab/>
        <w:t>Any other collision which requires the attendance of road safety agent.</w:t>
      </w:r>
    </w:p>
    <w:p w14:paraId="043E12D3" w14:textId="77777777" w:rsidR="00D353B6" w:rsidRPr="00D353B6" w:rsidRDefault="00D353B6" w:rsidP="00D353B6">
      <w:pPr>
        <w:spacing w:before="120" w:after="120"/>
        <w:ind w:left="1008" w:hanging="1008"/>
        <w:rPr>
          <w:sz w:val="20"/>
          <w:szCs w:val="20"/>
        </w:rPr>
      </w:pPr>
      <w:r w:rsidRPr="00D353B6">
        <w:rPr>
          <w:sz w:val="20"/>
          <w:szCs w:val="20"/>
        </w:rPr>
        <w:lastRenderedPageBreak/>
        <w:t>4.</w:t>
      </w:r>
      <w:r w:rsidRPr="00D353B6">
        <w:rPr>
          <w:sz w:val="20"/>
          <w:szCs w:val="20"/>
        </w:rPr>
        <w:tab/>
        <w:t>Restraint system and Delta-V threshold</w:t>
      </w:r>
    </w:p>
    <w:p w14:paraId="5C64E3D8" w14:textId="77777777" w:rsidR="00D353B6" w:rsidRPr="00D353B6" w:rsidRDefault="00D353B6" w:rsidP="00D353B6">
      <w:pPr>
        <w:spacing w:before="120" w:after="120"/>
        <w:ind w:left="1008" w:hanging="1008"/>
        <w:rPr>
          <w:sz w:val="20"/>
          <w:szCs w:val="20"/>
        </w:rPr>
      </w:pPr>
      <w:r w:rsidRPr="00D353B6">
        <w:rPr>
          <w:sz w:val="20"/>
          <w:szCs w:val="20"/>
        </w:rPr>
        <w:t>4.1.</w:t>
      </w:r>
      <w:r w:rsidRPr="00D353B6">
        <w:rPr>
          <w:sz w:val="20"/>
          <w:szCs w:val="20"/>
        </w:rPr>
        <w:tab/>
        <w:t>The restraint system triggering condition for critical occurrence aims at promoting the reporting of events in case of deployment of any non-reversible deployable occupant restraint systems or vulnerable road user secondary safety system such as airbags, pretensions, and active bonnet systems.</w:t>
      </w:r>
    </w:p>
    <w:p w14:paraId="2585C257" w14:textId="77777777" w:rsidR="00D353B6" w:rsidRPr="00D353B6" w:rsidRDefault="00D353B6" w:rsidP="00D353B6">
      <w:pPr>
        <w:spacing w:before="120" w:after="120"/>
        <w:ind w:left="1008" w:hanging="1008"/>
        <w:rPr>
          <w:sz w:val="20"/>
          <w:szCs w:val="20"/>
        </w:rPr>
      </w:pPr>
      <w:r w:rsidRPr="00D353B6">
        <w:rPr>
          <w:sz w:val="20"/>
          <w:szCs w:val="20"/>
        </w:rPr>
        <w:tab/>
        <w:t>Deployment of such non-reversible restrain systems shall be classified as a critical occurrence.</w:t>
      </w:r>
    </w:p>
    <w:p w14:paraId="177D5A86" w14:textId="77777777" w:rsidR="00D353B6" w:rsidRPr="00D353B6" w:rsidRDefault="00D353B6" w:rsidP="00D353B6">
      <w:pPr>
        <w:spacing w:before="120" w:after="120"/>
        <w:ind w:left="1008" w:hanging="1008"/>
        <w:rPr>
          <w:sz w:val="20"/>
          <w:szCs w:val="20"/>
        </w:rPr>
      </w:pPr>
      <w:r w:rsidRPr="00D353B6">
        <w:rPr>
          <w:sz w:val="20"/>
          <w:szCs w:val="20"/>
        </w:rPr>
        <w:t xml:space="preserve">4.2. </w:t>
      </w:r>
      <w:r w:rsidRPr="00D353B6">
        <w:rPr>
          <w:sz w:val="20"/>
          <w:szCs w:val="20"/>
        </w:rPr>
        <w:tab/>
        <w:t>In absence of non-reversible restrain systems the Delta-V Thresholds shall be considered for classification of critical occurrence</w:t>
      </w:r>
    </w:p>
    <w:p w14:paraId="3F069521" w14:textId="77777777" w:rsidR="00D353B6" w:rsidRPr="00D353B6" w:rsidRDefault="00D353B6" w:rsidP="00D353B6">
      <w:pPr>
        <w:spacing w:before="120" w:after="120"/>
        <w:ind w:left="1008" w:hanging="1008"/>
        <w:rPr>
          <w:sz w:val="20"/>
          <w:szCs w:val="20"/>
        </w:rPr>
      </w:pPr>
      <w:r w:rsidRPr="00D353B6">
        <w:rPr>
          <w:sz w:val="20"/>
          <w:szCs w:val="20"/>
        </w:rPr>
        <w:t>4.2.1.</w:t>
      </w:r>
      <w:r w:rsidRPr="00D353B6">
        <w:rPr>
          <w:sz w:val="20"/>
          <w:szCs w:val="20"/>
        </w:rPr>
        <w:tab/>
        <w:t>Change in longitudinal vehicle velocity more than 8 km/h within a 150 ms or less interval.</w:t>
      </w:r>
    </w:p>
    <w:p w14:paraId="7C046CC3" w14:textId="7A93F3A4" w:rsidR="00D353B6" w:rsidRDefault="00D353B6" w:rsidP="00D353B6">
      <w:pPr>
        <w:spacing w:before="120" w:after="120"/>
        <w:ind w:left="1008" w:hanging="1008"/>
        <w:rPr>
          <w:sz w:val="20"/>
          <w:szCs w:val="20"/>
        </w:rPr>
      </w:pPr>
      <w:r w:rsidRPr="00D353B6">
        <w:rPr>
          <w:sz w:val="20"/>
          <w:szCs w:val="20"/>
        </w:rPr>
        <w:t>4.2.2.</w:t>
      </w:r>
      <w:r w:rsidRPr="00D353B6">
        <w:rPr>
          <w:sz w:val="20"/>
          <w:szCs w:val="20"/>
        </w:rPr>
        <w:tab/>
        <w:t>Change in lateral vehicle velocity more than 8 km/h within a 150 ms or less interval.</w:t>
      </w:r>
    </w:p>
    <w:p w14:paraId="4DCF7E7B" w14:textId="77777777" w:rsidR="0068701D" w:rsidRDefault="0068701D" w:rsidP="00D353B6">
      <w:pPr>
        <w:spacing w:before="120" w:after="120"/>
        <w:ind w:left="1008" w:hanging="1008"/>
        <w:rPr>
          <w:sz w:val="20"/>
          <w:szCs w:val="20"/>
        </w:rPr>
      </w:pPr>
    </w:p>
    <w:p w14:paraId="64743878" w14:textId="59A74ACE" w:rsidR="0068701D" w:rsidRDefault="0068701D">
      <w:pPr>
        <w:rPr>
          <w:sz w:val="20"/>
          <w:szCs w:val="20"/>
        </w:rPr>
      </w:pPr>
      <w:r>
        <w:rPr>
          <w:sz w:val="20"/>
          <w:szCs w:val="20"/>
        </w:rPr>
        <w:br w:type="page"/>
      </w:r>
    </w:p>
    <w:p w14:paraId="28EEBBC7" w14:textId="77777777" w:rsidR="00974924" w:rsidRDefault="0068701D" w:rsidP="00974924">
      <w:pPr>
        <w:spacing w:before="120" w:after="120"/>
        <w:ind w:left="1008" w:hanging="1008"/>
        <w:rPr>
          <w:b/>
          <w:bCs/>
          <w:sz w:val="24"/>
          <w:szCs w:val="24"/>
        </w:rPr>
      </w:pPr>
      <w:r w:rsidRPr="0068701D">
        <w:rPr>
          <w:b/>
          <w:bCs/>
          <w:sz w:val="24"/>
          <w:szCs w:val="24"/>
        </w:rPr>
        <w:lastRenderedPageBreak/>
        <w:t>Annex [5].</w:t>
      </w:r>
    </w:p>
    <w:p w14:paraId="2D20F80D" w14:textId="77777777" w:rsidR="00974924" w:rsidRDefault="0068701D" w:rsidP="00974924">
      <w:pPr>
        <w:spacing w:before="120" w:after="120"/>
        <w:ind w:left="1008" w:hanging="1008"/>
        <w:rPr>
          <w:b/>
          <w:bCs/>
          <w:sz w:val="24"/>
          <w:szCs w:val="24"/>
        </w:rPr>
      </w:pPr>
      <w:r w:rsidRPr="0068701D">
        <w:rPr>
          <w:b/>
          <w:bCs/>
        </w:rPr>
        <w:t>ODD-based Behavioural Competencies and Scenario Identification Approach</w:t>
      </w:r>
    </w:p>
    <w:p w14:paraId="2F8FEE65" w14:textId="116761E7" w:rsidR="00974924" w:rsidRPr="00974924" w:rsidRDefault="00974924" w:rsidP="009E7671">
      <w:pPr>
        <w:spacing w:before="120" w:after="120"/>
        <w:ind w:left="1008" w:hanging="1008"/>
        <w:rPr>
          <w:sz w:val="20"/>
          <w:szCs w:val="20"/>
        </w:rPr>
      </w:pPr>
      <w:r w:rsidRPr="00974924">
        <w:rPr>
          <w:sz w:val="20"/>
          <w:szCs w:val="20"/>
        </w:rPr>
        <w:t>1.</w:t>
      </w:r>
      <w:r w:rsidRPr="00974924">
        <w:rPr>
          <w:sz w:val="20"/>
          <w:szCs w:val="20"/>
        </w:rPr>
        <w:tab/>
        <w:t>Introduction</w:t>
      </w:r>
    </w:p>
    <w:p w14:paraId="5C6E121F" w14:textId="099587EA" w:rsidR="00974924" w:rsidRPr="00974924" w:rsidRDefault="00974924" w:rsidP="009E7671">
      <w:pPr>
        <w:spacing w:before="120" w:after="120"/>
        <w:ind w:left="1008" w:hanging="1008"/>
        <w:rPr>
          <w:sz w:val="20"/>
          <w:szCs w:val="20"/>
        </w:rPr>
      </w:pPr>
      <w:r w:rsidRPr="00974924">
        <w:rPr>
          <w:sz w:val="20"/>
          <w:szCs w:val="20"/>
        </w:rPr>
        <w:t>1.1.</w:t>
      </w:r>
      <w:r w:rsidRPr="00974924">
        <w:rPr>
          <w:sz w:val="20"/>
          <w:szCs w:val="20"/>
        </w:rPr>
        <w:tab/>
        <w:t>This annex provides an overview on an approach that may be used to derive verifiable performance criteria for the certification or, as relevant, for self-certification of ADS, based on the manufacturer/ ADS developer’s description of the Operational Design Domain (ODD) of the ADS.</w:t>
      </w:r>
    </w:p>
    <w:p w14:paraId="2E92B4D7" w14:textId="54ECE7F7" w:rsidR="00974924" w:rsidRDefault="00974924" w:rsidP="009E7671">
      <w:pPr>
        <w:spacing w:before="120" w:after="120"/>
        <w:ind w:left="1008" w:hanging="1008"/>
        <w:jc w:val="both"/>
        <w:rPr>
          <w:sz w:val="20"/>
          <w:szCs w:val="20"/>
        </w:rPr>
      </w:pPr>
      <w:r w:rsidRPr="00974924">
        <w:rPr>
          <w:sz w:val="20"/>
          <w:szCs w:val="20"/>
        </w:rPr>
        <w:t>1.2.</w:t>
      </w:r>
      <w:r w:rsidRPr="00974924">
        <w:rPr>
          <w:sz w:val="20"/>
          <w:szCs w:val="20"/>
        </w:rPr>
        <w:tab/>
        <w:t>Such criteria would be developed by identifying behavioural competencies that embody and correspond to specific ADS safety requirements and relevant scenarios that may be used to validate the ADS’s competencies.</w:t>
      </w:r>
    </w:p>
    <w:p w14:paraId="05B539B3" w14:textId="48C1E9F8" w:rsidR="00974924" w:rsidRDefault="00974924" w:rsidP="009E7671">
      <w:pPr>
        <w:spacing w:before="120" w:after="120"/>
        <w:ind w:left="1008" w:hanging="1008"/>
        <w:jc w:val="both"/>
        <w:rPr>
          <w:sz w:val="20"/>
          <w:szCs w:val="20"/>
        </w:rPr>
      </w:pPr>
      <w:r w:rsidRPr="00974924">
        <w:rPr>
          <w:sz w:val="20"/>
          <w:szCs w:val="20"/>
        </w:rPr>
        <w:t>1.3.</w:t>
      </w:r>
      <w:r w:rsidRPr="00974924">
        <w:rPr>
          <w:sz w:val="20"/>
          <w:szCs w:val="20"/>
        </w:rPr>
        <w:tab/>
        <w:t>The suggested approach includes a description of how such competencies can be classified into nominal, critical and failure categories and mapped to the relevant scenarios, selected either from existing databases or identified through the application of knowledge and data-based approaches.</w:t>
      </w:r>
    </w:p>
    <w:p w14:paraId="78EA3BF4" w14:textId="77777777" w:rsidR="00974924" w:rsidRPr="00974924" w:rsidRDefault="00974924" w:rsidP="009E7671">
      <w:pPr>
        <w:spacing w:before="120" w:after="120"/>
        <w:ind w:left="1008" w:hanging="1008"/>
        <w:jc w:val="both"/>
        <w:rPr>
          <w:sz w:val="20"/>
          <w:szCs w:val="20"/>
        </w:rPr>
      </w:pPr>
      <w:r w:rsidRPr="00974924">
        <w:rPr>
          <w:sz w:val="20"/>
          <w:szCs w:val="20"/>
        </w:rPr>
        <w:t>1.4.</w:t>
      </w:r>
      <w:r w:rsidRPr="00974924">
        <w:rPr>
          <w:sz w:val="20"/>
          <w:szCs w:val="20"/>
        </w:rPr>
        <w:tab/>
        <w:t>Different approaches may exist to perform such an activity; therefore, the approach herein presented should be considered as a guideline for both manufacturers and authorities.</w:t>
      </w:r>
    </w:p>
    <w:p w14:paraId="4D0AEF49" w14:textId="77777777" w:rsidR="00974924" w:rsidRPr="00974924" w:rsidRDefault="00974924" w:rsidP="009E7671">
      <w:pPr>
        <w:spacing w:before="120" w:after="120"/>
        <w:ind w:left="1008" w:hanging="1008"/>
        <w:jc w:val="both"/>
        <w:rPr>
          <w:sz w:val="20"/>
          <w:szCs w:val="20"/>
        </w:rPr>
      </w:pPr>
      <w:r w:rsidRPr="00974924">
        <w:rPr>
          <w:sz w:val="20"/>
          <w:szCs w:val="20"/>
        </w:rPr>
        <w:t>1.5.</w:t>
      </w:r>
      <w:r w:rsidRPr="00974924">
        <w:rPr>
          <w:sz w:val="20"/>
          <w:szCs w:val="20"/>
        </w:rPr>
        <w:tab/>
        <w:t>Operational Design Domain</w:t>
      </w:r>
    </w:p>
    <w:p w14:paraId="378A8FDF" w14:textId="77777777" w:rsidR="00974924" w:rsidRPr="00974924" w:rsidRDefault="00974924" w:rsidP="009E7671">
      <w:pPr>
        <w:spacing w:before="120" w:after="120"/>
        <w:ind w:left="1008" w:hanging="1008"/>
        <w:jc w:val="both"/>
        <w:rPr>
          <w:sz w:val="20"/>
          <w:szCs w:val="20"/>
        </w:rPr>
      </w:pPr>
      <w:r w:rsidRPr="00974924">
        <w:rPr>
          <w:sz w:val="20"/>
          <w:szCs w:val="20"/>
        </w:rPr>
        <w:t>1.5.1.</w:t>
      </w:r>
      <w:r w:rsidRPr="00974924">
        <w:rPr>
          <w:sz w:val="20"/>
          <w:szCs w:val="20"/>
        </w:rPr>
        <w:tab/>
        <w:t>Operational design domain (ODD) refers to:</w:t>
      </w:r>
    </w:p>
    <w:p w14:paraId="59BE3B5F" w14:textId="77777777" w:rsidR="00974924" w:rsidRPr="00974924" w:rsidRDefault="00974924" w:rsidP="009E7671">
      <w:pPr>
        <w:spacing w:before="120" w:after="120"/>
        <w:ind w:left="1008" w:hanging="1008"/>
        <w:jc w:val="both"/>
        <w:rPr>
          <w:sz w:val="20"/>
          <w:szCs w:val="20"/>
        </w:rPr>
      </w:pPr>
      <w:r w:rsidRPr="00974924">
        <w:rPr>
          <w:sz w:val="20"/>
          <w:szCs w:val="20"/>
        </w:rPr>
        <w:tab/>
        <w:t>Operating conditions under which a given driving automation system or feature thereof is specifically designed to function, including, but not limited to, environmental, geographical, and time-of-day restrictions, and/or the requisite presence or absence of certain traffic or roadway characteristics. (SAE J3016)</w:t>
      </w:r>
    </w:p>
    <w:p w14:paraId="71F891C9" w14:textId="77777777" w:rsidR="00974924" w:rsidRPr="00974924" w:rsidRDefault="00974924" w:rsidP="009E7671">
      <w:pPr>
        <w:spacing w:before="120" w:after="120"/>
        <w:ind w:left="1008" w:hanging="1008"/>
        <w:jc w:val="both"/>
        <w:rPr>
          <w:sz w:val="20"/>
          <w:szCs w:val="20"/>
        </w:rPr>
      </w:pPr>
      <w:r w:rsidRPr="00974924">
        <w:rPr>
          <w:sz w:val="20"/>
          <w:szCs w:val="20"/>
        </w:rPr>
        <w:t>1.5.2.</w:t>
      </w:r>
      <w:r w:rsidRPr="00974924">
        <w:rPr>
          <w:sz w:val="20"/>
          <w:szCs w:val="20"/>
        </w:rPr>
        <w:tab/>
        <w:t>Given a specific ODD, it is crucial for the ADS to ensure that:</w:t>
      </w:r>
    </w:p>
    <w:p w14:paraId="67FDC9E6" w14:textId="77777777" w:rsidR="00974924" w:rsidRPr="00974924" w:rsidRDefault="00974924" w:rsidP="009E7671">
      <w:pPr>
        <w:spacing w:before="120" w:after="120"/>
        <w:ind w:left="1008" w:hanging="1008"/>
        <w:jc w:val="both"/>
        <w:rPr>
          <w:sz w:val="20"/>
          <w:szCs w:val="20"/>
        </w:rPr>
      </w:pPr>
      <w:r w:rsidRPr="00974924">
        <w:rPr>
          <w:sz w:val="20"/>
          <w:szCs w:val="20"/>
        </w:rPr>
        <w:tab/>
        <w:t>it can operate safely within its ODD under conditions reasonably expected in the ODD</w:t>
      </w:r>
    </w:p>
    <w:p w14:paraId="0E375C64" w14:textId="77777777" w:rsidR="00974924" w:rsidRPr="00974924" w:rsidRDefault="00974924" w:rsidP="009E7671">
      <w:pPr>
        <w:spacing w:before="120" w:after="120"/>
        <w:ind w:left="1008" w:hanging="1008"/>
        <w:jc w:val="both"/>
        <w:rPr>
          <w:sz w:val="20"/>
          <w:szCs w:val="20"/>
        </w:rPr>
      </w:pPr>
      <w:r w:rsidRPr="00974924">
        <w:rPr>
          <w:sz w:val="20"/>
          <w:szCs w:val="20"/>
        </w:rPr>
        <w:tab/>
        <w:t>it will be used only within its ODD</w:t>
      </w:r>
    </w:p>
    <w:p w14:paraId="7CE02804" w14:textId="77777777" w:rsidR="00974924" w:rsidRPr="00974924" w:rsidRDefault="00974924" w:rsidP="009E7671">
      <w:pPr>
        <w:spacing w:before="120" w:after="120"/>
        <w:ind w:left="1008" w:hanging="1008"/>
        <w:jc w:val="both"/>
        <w:rPr>
          <w:sz w:val="20"/>
          <w:szCs w:val="20"/>
        </w:rPr>
      </w:pPr>
      <w:r w:rsidRPr="00974924">
        <w:rPr>
          <w:sz w:val="20"/>
          <w:szCs w:val="20"/>
        </w:rPr>
        <w:tab/>
        <w:t>it can monitor whether it is inside/outside its ODD and respond appropriately.</w:t>
      </w:r>
    </w:p>
    <w:p w14:paraId="3E6C0A6E" w14:textId="77777777" w:rsidR="00974924" w:rsidRPr="00974924" w:rsidRDefault="00974924" w:rsidP="009E7671">
      <w:pPr>
        <w:spacing w:before="120" w:after="120"/>
        <w:ind w:left="1008" w:hanging="1008"/>
        <w:jc w:val="both"/>
        <w:rPr>
          <w:sz w:val="20"/>
          <w:szCs w:val="20"/>
        </w:rPr>
      </w:pPr>
      <w:r w:rsidRPr="00974924">
        <w:rPr>
          <w:sz w:val="20"/>
          <w:szCs w:val="20"/>
        </w:rPr>
        <w:t>1.5.3.</w:t>
      </w:r>
      <w:r w:rsidRPr="00974924">
        <w:rPr>
          <w:sz w:val="20"/>
          <w:szCs w:val="20"/>
        </w:rPr>
        <w:tab/>
        <w:t>The conditions constituting the ODD in which the ADS was designed to operate will help determine which ADS competencies are required.</w:t>
      </w:r>
    </w:p>
    <w:p w14:paraId="51D8E3DE" w14:textId="77777777" w:rsidR="00974924" w:rsidRPr="00974924" w:rsidRDefault="00974924" w:rsidP="009E7671">
      <w:pPr>
        <w:spacing w:before="120" w:after="120"/>
        <w:ind w:left="1008" w:hanging="1008"/>
        <w:jc w:val="both"/>
        <w:rPr>
          <w:sz w:val="20"/>
          <w:szCs w:val="20"/>
        </w:rPr>
      </w:pPr>
      <w:r w:rsidRPr="00974924">
        <w:rPr>
          <w:sz w:val="20"/>
          <w:szCs w:val="20"/>
        </w:rPr>
        <w:t>1.5.3.1.</w:t>
      </w:r>
      <w:r w:rsidRPr="00974924">
        <w:rPr>
          <w:sz w:val="20"/>
          <w:szCs w:val="20"/>
        </w:rPr>
        <w:tab/>
        <w:t>For example, if an ADS has an ODD which comprises of roads with non-signalised junctions, one of the required behaviour competencies for the ADS in that ODD could potentially be “unprotected left or right turn”.</w:t>
      </w:r>
    </w:p>
    <w:p w14:paraId="08AAA78D" w14:textId="77777777" w:rsidR="00974924" w:rsidRPr="00974924" w:rsidRDefault="00974924" w:rsidP="009E7671">
      <w:pPr>
        <w:spacing w:before="120" w:after="120"/>
        <w:ind w:left="1008" w:hanging="1008"/>
        <w:jc w:val="both"/>
        <w:rPr>
          <w:sz w:val="20"/>
          <w:szCs w:val="20"/>
        </w:rPr>
      </w:pPr>
      <w:r w:rsidRPr="00974924">
        <w:rPr>
          <w:sz w:val="20"/>
          <w:szCs w:val="20"/>
        </w:rPr>
        <w:t>1.5.3.2.</w:t>
      </w:r>
      <w:r w:rsidRPr="00974924">
        <w:rPr>
          <w:sz w:val="20"/>
          <w:szCs w:val="20"/>
        </w:rPr>
        <w:tab/>
        <w:t>However, the same behaviour competency may not be required if the ODD of an ADS is limited to motorways or highways with signalised junctions.</w:t>
      </w:r>
    </w:p>
    <w:p w14:paraId="15EA6EEB" w14:textId="77777777" w:rsidR="00974924" w:rsidRPr="00974924" w:rsidRDefault="00974924" w:rsidP="009E7671">
      <w:pPr>
        <w:spacing w:before="120" w:after="120"/>
        <w:ind w:left="1008" w:hanging="1008"/>
        <w:jc w:val="both"/>
        <w:rPr>
          <w:sz w:val="20"/>
          <w:szCs w:val="20"/>
        </w:rPr>
      </w:pPr>
      <w:r w:rsidRPr="00974924">
        <w:rPr>
          <w:sz w:val="20"/>
          <w:szCs w:val="20"/>
        </w:rPr>
        <w:t>1.6.</w:t>
      </w:r>
      <w:r w:rsidRPr="00974924">
        <w:rPr>
          <w:sz w:val="20"/>
          <w:szCs w:val="20"/>
        </w:rPr>
        <w:tab/>
        <w:t>Behavioural competencies</w:t>
      </w:r>
    </w:p>
    <w:p w14:paraId="166CED3F" w14:textId="77777777" w:rsidR="009E7671" w:rsidRDefault="00974924" w:rsidP="009E7671">
      <w:pPr>
        <w:spacing w:before="120" w:after="120"/>
        <w:ind w:left="1008" w:hanging="1008"/>
        <w:jc w:val="both"/>
        <w:rPr>
          <w:sz w:val="20"/>
          <w:szCs w:val="20"/>
        </w:rPr>
      </w:pPr>
      <w:r w:rsidRPr="00974924">
        <w:rPr>
          <w:sz w:val="20"/>
          <w:szCs w:val="20"/>
        </w:rPr>
        <w:lastRenderedPageBreak/>
        <w:t>1.6.1.</w:t>
      </w:r>
      <w:r w:rsidRPr="00974924">
        <w:rPr>
          <w:sz w:val="20"/>
          <w:szCs w:val="20"/>
        </w:rPr>
        <w:tab/>
        <w:t>The concept of “behavioural competencies” is useful in determining the safety of the performance of the Dynamic Driving Task (DDT) by an Automated Driving System (ADS):</w:t>
      </w:r>
    </w:p>
    <w:p w14:paraId="330D60E9" w14:textId="77777777" w:rsidR="009E7671" w:rsidRDefault="00974924" w:rsidP="009E7671">
      <w:pPr>
        <w:spacing w:before="120" w:after="120"/>
        <w:ind w:left="1008"/>
        <w:jc w:val="both"/>
        <w:rPr>
          <w:sz w:val="20"/>
          <w:szCs w:val="20"/>
        </w:rPr>
      </w:pPr>
      <w:r w:rsidRPr="00974924">
        <w:rPr>
          <w:sz w:val="20"/>
          <w:szCs w:val="20"/>
        </w:rPr>
        <w:t>Behaviour: Specific goal-oriented actions directed by an engaged ADS in the process of completing the DDT or DDT fallback within the ODD (if applicable) at a variety of timescales.</w:t>
      </w:r>
    </w:p>
    <w:p w14:paraId="394864AD" w14:textId="2C8CDD2A" w:rsidR="00974924" w:rsidRPr="00974924" w:rsidRDefault="00974924" w:rsidP="009E7671">
      <w:pPr>
        <w:spacing w:before="120" w:after="120"/>
        <w:ind w:left="1008"/>
        <w:jc w:val="both"/>
        <w:rPr>
          <w:sz w:val="20"/>
          <w:szCs w:val="20"/>
        </w:rPr>
      </w:pPr>
      <w:r w:rsidRPr="00974924">
        <w:rPr>
          <w:sz w:val="20"/>
          <w:szCs w:val="20"/>
        </w:rPr>
        <w:t>Behavioural Competency: Expected and verifiable capability of an ADS to operate a vehicle within the ODD of its feature(s).</w:t>
      </w:r>
    </w:p>
    <w:p w14:paraId="294B222E" w14:textId="77777777" w:rsidR="00974924" w:rsidRPr="00974924" w:rsidRDefault="00974924" w:rsidP="009E7671">
      <w:pPr>
        <w:spacing w:before="120" w:after="120"/>
        <w:ind w:left="1008" w:hanging="1008"/>
        <w:jc w:val="both"/>
        <w:rPr>
          <w:sz w:val="20"/>
          <w:szCs w:val="20"/>
        </w:rPr>
      </w:pPr>
      <w:r w:rsidRPr="00974924">
        <w:rPr>
          <w:sz w:val="20"/>
          <w:szCs w:val="20"/>
        </w:rPr>
        <w:t>1.6.2.</w:t>
      </w:r>
      <w:r w:rsidRPr="00974924">
        <w:rPr>
          <w:sz w:val="20"/>
          <w:szCs w:val="20"/>
        </w:rPr>
        <w:tab/>
        <w:t>Behavioural competencies can be described with different abstraction levels, similarly to functional, logical, and concrete scenarios.</w:t>
      </w:r>
    </w:p>
    <w:p w14:paraId="426B16AD" w14:textId="77777777" w:rsidR="00974924" w:rsidRPr="00974924" w:rsidRDefault="00974924" w:rsidP="009E7671">
      <w:pPr>
        <w:spacing w:before="120" w:after="120"/>
        <w:ind w:left="1008" w:hanging="1008"/>
        <w:jc w:val="both"/>
        <w:rPr>
          <w:sz w:val="20"/>
          <w:szCs w:val="20"/>
        </w:rPr>
      </w:pPr>
      <w:r w:rsidRPr="00974924">
        <w:rPr>
          <w:sz w:val="20"/>
          <w:szCs w:val="20"/>
        </w:rPr>
        <w:t>1.6.2.1.</w:t>
      </w:r>
      <w:r w:rsidRPr="00974924">
        <w:rPr>
          <w:sz w:val="20"/>
          <w:szCs w:val="20"/>
        </w:rPr>
        <w:tab/>
        <w:t>Refinement of the competencies from a functional to a more concrete level is possible by following the approach proposed in these guidelines.</w:t>
      </w:r>
    </w:p>
    <w:p w14:paraId="2151CE21" w14:textId="77777777" w:rsidR="00974924" w:rsidRPr="00974924" w:rsidRDefault="00974924" w:rsidP="009E7671">
      <w:pPr>
        <w:spacing w:before="120" w:after="120"/>
        <w:ind w:left="1008" w:hanging="1008"/>
        <w:jc w:val="both"/>
        <w:rPr>
          <w:sz w:val="20"/>
          <w:szCs w:val="20"/>
        </w:rPr>
      </w:pPr>
      <w:r w:rsidRPr="00974924">
        <w:rPr>
          <w:sz w:val="20"/>
          <w:szCs w:val="20"/>
        </w:rPr>
        <w:t>1.6.3.</w:t>
      </w:r>
      <w:r w:rsidRPr="00974924">
        <w:rPr>
          <w:sz w:val="20"/>
          <w:szCs w:val="20"/>
        </w:rPr>
        <w:tab/>
        <w:t>Such competencies track the three broad categories of driving situations that may be encountered in performance of the DDT: nominal, critical, and failure.</w:t>
      </w:r>
    </w:p>
    <w:p w14:paraId="5A5D9550" w14:textId="77777777" w:rsidR="00974924" w:rsidRPr="00974924" w:rsidRDefault="00974924" w:rsidP="009E7671">
      <w:pPr>
        <w:spacing w:before="120" w:after="120"/>
        <w:ind w:left="1008" w:hanging="1008"/>
        <w:jc w:val="both"/>
        <w:rPr>
          <w:sz w:val="20"/>
          <w:szCs w:val="20"/>
        </w:rPr>
      </w:pPr>
      <w:r w:rsidRPr="00974924">
        <w:rPr>
          <w:sz w:val="20"/>
          <w:szCs w:val="20"/>
        </w:rPr>
        <w:t>1.6.3.1.</w:t>
      </w:r>
      <w:r w:rsidRPr="00974924">
        <w:rPr>
          <w:sz w:val="20"/>
          <w:szCs w:val="20"/>
        </w:rPr>
        <w:tab/>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53360949" w14:textId="77777777" w:rsidR="00974924" w:rsidRPr="00974924" w:rsidRDefault="00974924" w:rsidP="009E7671">
      <w:pPr>
        <w:spacing w:before="120" w:after="120"/>
        <w:ind w:left="1008" w:hanging="1008"/>
        <w:jc w:val="both"/>
        <w:rPr>
          <w:sz w:val="20"/>
          <w:szCs w:val="20"/>
        </w:rPr>
      </w:pPr>
      <w:r w:rsidRPr="00974924">
        <w:rPr>
          <w:sz w:val="20"/>
          <w:szCs w:val="20"/>
        </w:rPr>
        <w:t>1.6.3.2.</w:t>
      </w:r>
      <w:r w:rsidRPr="00974924">
        <w:rPr>
          <w:sz w:val="20"/>
          <w:szCs w:val="20"/>
        </w:rPr>
        <w:tab/>
        <w:t>Critical driving situations are those in which the behaviour of one or more road users (e.g., violating traffic regulations) and/or a sudden and not reasonably foreseeable change of the operating conditions of the given ODD (e.g., sudden storm, damaged road infrastructure) creates a situation that requires a prompt action of the ADS to avoid or mitigate a collision.</w:t>
      </w:r>
    </w:p>
    <w:p w14:paraId="5B0F0C96" w14:textId="77777777" w:rsidR="00974924" w:rsidRPr="00974924" w:rsidRDefault="00974924" w:rsidP="009E7671">
      <w:pPr>
        <w:spacing w:before="120" w:after="120"/>
        <w:ind w:left="1008" w:hanging="1008"/>
        <w:jc w:val="both"/>
        <w:rPr>
          <w:sz w:val="20"/>
          <w:szCs w:val="20"/>
        </w:rPr>
      </w:pPr>
      <w:r w:rsidRPr="00974924">
        <w:rPr>
          <w:sz w:val="20"/>
          <w:szCs w:val="20"/>
        </w:rPr>
        <w:t>1.6.3.2.1.</w:t>
      </w:r>
      <w:r w:rsidRPr="00974924">
        <w:rPr>
          <w:sz w:val="20"/>
          <w:szCs w:val="20"/>
        </w:rPr>
        <w:tab/>
        <w:t xml:space="preserve">In this case, as it is recognised that in some cases the ADS may not be able to avoid a collision, the ADS performance are compared with safety model performance to set the threshold between where avoidance is required and where it is not feasible, but mitigation may be possible.   </w:t>
      </w:r>
    </w:p>
    <w:p w14:paraId="074F5ECE" w14:textId="6B62B2E0" w:rsidR="00974924" w:rsidRDefault="00974924" w:rsidP="009E7671">
      <w:pPr>
        <w:spacing w:before="120" w:after="120"/>
        <w:ind w:left="1008" w:hanging="1008"/>
        <w:jc w:val="both"/>
        <w:rPr>
          <w:sz w:val="20"/>
          <w:szCs w:val="20"/>
        </w:rPr>
      </w:pPr>
      <w:r w:rsidRPr="00974924">
        <w:rPr>
          <w:sz w:val="20"/>
          <w:szCs w:val="20"/>
        </w:rPr>
        <w:t>1.6.3.3.</w:t>
      </w:r>
      <w:r w:rsidRPr="00974924">
        <w:rPr>
          <w:sz w:val="20"/>
          <w:szCs w:val="20"/>
        </w:rPr>
        <w:tab/>
        <w:t>Failure situations involve those in which the ADS or another vehicle system experiences a fault or failure that removes or reduces the ADS’s ability to perform the DDT, such as sensor or computer failure or a failed propulsion system.</w:t>
      </w:r>
    </w:p>
    <w:p w14:paraId="7DCFFE40" w14:textId="77777777" w:rsidR="009E7671" w:rsidRPr="009E7671" w:rsidRDefault="009E7671" w:rsidP="009E7671">
      <w:pPr>
        <w:spacing w:before="120" w:after="120"/>
        <w:ind w:left="1008" w:hanging="1008"/>
        <w:jc w:val="both"/>
        <w:rPr>
          <w:sz w:val="20"/>
          <w:szCs w:val="20"/>
        </w:rPr>
      </w:pPr>
      <w:r w:rsidRPr="009E7671">
        <w:rPr>
          <w:sz w:val="20"/>
          <w:szCs w:val="20"/>
        </w:rPr>
        <w:t>2.</w:t>
      </w:r>
      <w:r w:rsidRPr="009E7671">
        <w:rPr>
          <w:sz w:val="20"/>
          <w:szCs w:val="20"/>
        </w:rPr>
        <w:tab/>
        <w:t>Approach Description</w:t>
      </w:r>
    </w:p>
    <w:p w14:paraId="2F59D79C" w14:textId="77777777" w:rsidR="009E7671" w:rsidRPr="009E7671" w:rsidRDefault="009E7671" w:rsidP="009E7671">
      <w:pPr>
        <w:spacing w:before="120" w:after="120"/>
        <w:ind w:left="1008" w:hanging="1008"/>
        <w:jc w:val="both"/>
        <w:rPr>
          <w:sz w:val="20"/>
          <w:szCs w:val="20"/>
        </w:rPr>
      </w:pPr>
      <w:r w:rsidRPr="009E7671">
        <w:rPr>
          <w:sz w:val="20"/>
          <w:szCs w:val="20"/>
        </w:rPr>
        <w:t>2.1.</w:t>
      </w:r>
      <w:r w:rsidRPr="009E7671">
        <w:rPr>
          <w:sz w:val="20"/>
          <w:szCs w:val="20"/>
        </w:rPr>
        <w:tab/>
        <w:t>The ODD-based behavioural competences and scenario identification approach is based on the interaction of the following elements:</w:t>
      </w:r>
    </w:p>
    <w:p w14:paraId="24B146FA" w14:textId="6A1A0A8E" w:rsidR="009E7671" w:rsidRPr="009E7671" w:rsidRDefault="009E7671" w:rsidP="009E7671">
      <w:pPr>
        <w:spacing w:before="120" w:after="120"/>
        <w:ind w:left="1440" w:hanging="432"/>
        <w:jc w:val="both"/>
        <w:rPr>
          <w:sz w:val="20"/>
          <w:szCs w:val="20"/>
        </w:rPr>
      </w:pPr>
      <w:r>
        <w:rPr>
          <w:sz w:val="20"/>
          <w:szCs w:val="20"/>
        </w:rPr>
        <w:t>(a)</w:t>
      </w:r>
      <w:r>
        <w:rPr>
          <w:sz w:val="20"/>
          <w:szCs w:val="20"/>
        </w:rPr>
        <w:tab/>
      </w:r>
      <w:r w:rsidRPr="009E7671">
        <w:rPr>
          <w:sz w:val="20"/>
          <w:szCs w:val="20"/>
        </w:rPr>
        <w:t>Behavioural Competencies and Scenario Identification</w:t>
      </w:r>
      <w:r>
        <w:rPr>
          <w:sz w:val="20"/>
          <w:szCs w:val="20"/>
        </w:rPr>
        <w:t>,</w:t>
      </w:r>
    </w:p>
    <w:p w14:paraId="3FFCAD5A" w14:textId="1EEC5CC1" w:rsidR="009E7671" w:rsidRPr="009E7671" w:rsidRDefault="009E7671" w:rsidP="009E7671">
      <w:pPr>
        <w:spacing w:before="120" w:after="120"/>
        <w:ind w:left="1440" w:hanging="432"/>
        <w:jc w:val="both"/>
        <w:rPr>
          <w:sz w:val="20"/>
          <w:szCs w:val="20"/>
        </w:rPr>
      </w:pPr>
      <w:r>
        <w:rPr>
          <w:sz w:val="20"/>
          <w:szCs w:val="20"/>
        </w:rPr>
        <w:t>(b)</w:t>
      </w:r>
      <w:r>
        <w:rPr>
          <w:sz w:val="20"/>
          <w:szCs w:val="20"/>
        </w:rPr>
        <w:tab/>
      </w:r>
      <w:r w:rsidRPr="009E7671">
        <w:rPr>
          <w:sz w:val="20"/>
          <w:szCs w:val="20"/>
        </w:rPr>
        <w:t>Competencies and Scenarios Mapping</w:t>
      </w:r>
      <w:r>
        <w:rPr>
          <w:sz w:val="20"/>
          <w:szCs w:val="20"/>
        </w:rPr>
        <w:t>,</w:t>
      </w:r>
    </w:p>
    <w:p w14:paraId="5B9328F0" w14:textId="6CAF297C" w:rsidR="009E7671" w:rsidRPr="009E7671" w:rsidRDefault="009E7671" w:rsidP="009E7671">
      <w:pPr>
        <w:spacing w:before="120" w:after="120"/>
        <w:ind w:left="1440" w:hanging="432"/>
        <w:jc w:val="both"/>
        <w:rPr>
          <w:sz w:val="20"/>
          <w:szCs w:val="20"/>
        </w:rPr>
      </w:pPr>
      <w:r>
        <w:rPr>
          <w:sz w:val="20"/>
          <w:szCs w:val="20"/>
        </w:rPr>
        <w:t>(c)</w:t>
      </w:r>
      <w:r>
        <w:rPr>
          <w:sz w:val="20"/>
          <w:szCs w:val="20"/>
        </w:rPr>
        <w:tab/>
      </w:r>
      <w:r w:rsidRPr="009E7671">
        <w:rPr>
          <w:sz w:val="20"/>
          <w:szCs w:val="20"/>
        </w:rPr>
        <w:t>Assumptions</w:t>
      </w:r>
      <w:r>
        <w:rPr>
          <w:sz w:val="20"/>
          <w:szCs w:val="20"/>
        </w:rPr>
        <w:t>,</w:t>
      </w:r>
    </w:p>
    <w:p w14:paraId="56D91A35" w14:textId="13DB9619" w:rsidR="00974924" w:rsidRDefault="009E7671" w:rsidP="009E7671">
      <w:pPr>
        <w:spacing w:before="120" w:after="120"/>
        <w:ind w:left="1440" w:hanging="432"/>
        <w:jc w:val="both"/>
        <w:rPr>
          <w:sz w:val="20"/>
          <w:szCs w:val="20"/>
        </w:rPr>
      </w:pPr>
      <w:r>
        <w:rPr>
          <w:sz w:val="20"/>
          <w:szCs w:val="20"/>
        </w:rPr>
        <w:t>(d)</w:t>
      </w:r>
      <w:r>
        <w:rPr>
          <w:sz w:val="20"/>
          <w:szCs w:val="20"/>
        </w:rPr>
        <w:tab/>
      </w:r>
      <w:r w:rsidRPr="009E7671">
        <w:rPr>
          <w:sz w:val="20"/>
          <w:szCs w:val="20"/>
        </w:rPr>
        <w:t>Performance Evaluation</w:t>
      </w:r>
      <w:r>
        <w:rPr>
          <w:sz w:val="20"/>
          <w:szCs w:val="20"/>
        </w:rPr>
        <w:t>.</w:t>
      </w:r>
    </w:p>
    <w:p w14:paraId="2227D681" w14:textId="77777777" w:rsidR="00974924" w:rsidRDefault="00974924" w:rsidP="00974924">
      <w:pPr>
        <w:spacing w:after="120"/>
        <w:jc w:val="both"/>
      </w:pPr>
    </w:p>
    <w:p w14:paraId="6D5CC6F0" w14:textId="77777777" w:rsidR="00974924" w:rsidRDefault="00974924" w:rsidP="00974924">
      <w:pPr>
        <w:keepNext/>
        <w:spacing w:after="120" w:line="240" w:lineRule="auto"/>
        <w:jc w:val="both"/>
        <w:rPr>
          <w:b/>
          <w:i/>
          <w:color w:val="000000"/>
          <w:sz w:val="18"/>
          <w:szCs w:val="18"/>
        </w:rPr>
      </w:pPr>
      <w:r>
        <w:rPr>
          <w:b/>
          <w:i/>
          <w:color w:val="000000"/>
          <w:sz w:val="18"/>
          <w:szCs w:val="18"/>
        </w:rPr>
        <w:lastRenderedPageBreak/>
        <w:t>Figure 1. Approaches to derive verifiable performance criteria</w:t>
      </w:r>
    </w:p>
    <w:p w14:paraId="1B48C83F" w14:textId="77777777" w:rsidR="00974924" w:rsidRDefault="00974924" w:rsidP="00974924">
      <w:pPr>
        <w:spacing w:before="120" w:after="120" w:line="240" w:lineRule="auto"/>
        <w:jc w:val="both"/>
      </w:pPr>
      <w:r>
        <w:rPr>
          <w:noProof/>
          <w:lang w:eastAsia="en-GB"/>
        </w:rPr>
        <w:drawing>
          <wp:inline distT="0" distB="0" distL="0" distR="0" wp14:anchorId="346B63B7" wp14:editId="56471A72">
            <wp:extent cx="5943600" cy="3364992"/>
            <wp:effectExtent l="0" t="0" r="0" b="6985"/>
            <wp:docPr id="2042160116" name="image1.png" descr="A diagram of a data analys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diagram of a data analysis&#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5943600" cy="3364992"/>
                    </a:xfrm>
                    <a:prstGeom prst="rect">
                      <a:avLst/>
                    </a:prstGeom>
                    <a:ln/>
                  </pic:spPr>
                </pic:pic>
              </a:graphicData>
            </a:graphic>
          </wp:inline>
        </w:drawing>
      </w:r>
    </w:p>
    <w:p w14:paraId="5236D175" w14:textId="46F0AF0F" w:rsidR="00974924" w:rsidRPr="009E7671" w:rsidRDefault="009E7671" w:rsidP="009E7671">
      <w:pPr>
        <w:spacing w:before="120" w:after="120" w:line="240" w:lineRule="auto"/>
        <w:ind w:left="1008" w:hanging="1008"/>
        <w:jc w:val="both"/>
        <w:rPr>
          <w:sz w:val="20"/>
          <w:szCs w:val="20"/>
        </w:rPr>
      </w:pPr>
      <w:r w:rsidRPr="009E7671">
        <w:rPr>
          <w:sz w:val="20"/>
          <w:szCs w:val="20"/>
        </w:rPr>
        <w:t>2.2.</w:t>
      </w:r>
      <w:r w:rsidRPr="009E7671">
        <w:rPr>
          <w:sz w:val="20"/>
          <w:szCs w:val="20"/>
        </w:rPr>
        <w:tab/>
      </w:r>
      <w:r w:rsidR="00974924" w:rsidRPr="009E7671">
        <w:rPr>
          <w:sz w:val="20"/>
          <w:szCs w:val="20"/>
        </w:rPr>
        <w:t xml:space="preserve">Behavioural </w:t>
      </w:r>
      <w:r>
        <w:rPr>
          <w:sz w:val="20"/>
          <w:szCs w:val="20"/>
        </w:rPr>
        <w:t>c</w:t>
      </w:r>
      <w:r w:rsidR="00974924" w:rsidRPr="009E7671">
        <w:rPr>
          <w:sz w:val="20"/>
          <w:szCs w:val="20"/>
        </w:rPr>
        <w:t xml:space="preserve">ompetencies </w:t>
      </w:r>
      <w:r>
        <w:rPr>
          <w:sz w:val="20"/>
          <w:szCs w:val="20"/>
        </w:rPr>
        <w:t>i</w:t>
      </w:r>
      <w:r w:rsidR="00974924" w:rsidRPr="009E7671">
        <w:rPr>
          <w:sz w:val="20"/>
          <w:szCs w:val="20"/>
        </w:rPr>
        <w:t>dentification</w:t>
      </w:r>
    </w:p>
    <w:p w14:paraId="1C0E54AA" w14:textId="66B836EE" w:rsidR="00974924" w:rsidRPr="009E7671" w:rsidRDefault="009E7671" w:rsidP="009E7671">
      <w:pPr>
        <w:spacing w:before="120" w:after="120" w:line="240" w:lineRule="auto"/>
        <w:ind w:left="1008" w:hanging="1008"/>
        <w:jc w:val="both"/>
        <w:rPr>
          <w:sz w:val="20"/>
          <w:szCs w:val="20"/>
        </w:rPr>
      </w:pPr>
      <w:r>
        <w:rPr>
          <w:sz w:val="20"/>
          <w:szCs w:val="20"/>
        </w:rPr>
        <w:t>2.2.1.</w:t>
      </w:r>
      <w:r>
        <w:rPr>
          <w:sz w:val="20"/>
          <w:szCs w:val="20"/>
        </w:rPr>
        <w:tab/>
      </w:r>
      <w:r w:rsidR="00974924" w:rsidRPr="009E7671">
        <w:rPr>
          <w:sz w:val="20"/>
          <w:szCs w:val="20"/>
        </w:rPr>
        <w:t xml:space="preserve">The approach suggests a series of analytical frameworks that could help to derive measurable criteria appropriate for the specific application. These frameworks are divided into: </w:t>
      </w:r>
    </w:p>
    <w:p w14:paraId="6CD2CB75" w14:textId="1E84B5F7" w:rsidR="00974924" w:rsidRPr="009E7671" w:rsidRDefault="009E7671" w:rsidP="009E7671">
      <w:pPr>
        <w:pBdr>
          <w:top w:val="nil"/>
          <w:left w:val="nil"/>
          <w:bottom w:val="nil"/>
          <w:right w:val="nil"/>
          <w:between w:val="nil"/>
        </w:pBdr>
        <w:spacing w:before="120" w:after="120" w:line="240" w:lineRule="auto"/>
        <w:ind w:left="1440" w:hanging="432"/>
        <w:jc w:val="both"/>
        <w:rPr>
          <w:sz w:val="20"/>
          <w:szCs w:val="20"/>
        </w:rPr>
      </w:pPr>
      <w:r>
        <w:rPr>
          <w:color w:val="000000"/>
          <w:sz w:val="20"/>
          <w:szCs w:val="20"/>
        </w:rPr>
        <w:t>(a)</w:t>
      </w:r>
      <w:r>
        <w:rPr>
          <w:color w:val="000000"/>
          <w:sz w:val="20"/>
          <w:szCs w:val="20"/>
        </w:rPr>
        <w:tab/>
      </w:r>
      <w:r w:rsidR="00974924" w:rsidRPr="009E7671">
        <w:rPr>
          <w:color w:val="000000"/>
          <w:sz w:val="20"/>
          <w:szCs w:val="20"/>
        </w:rPr>
        <w:t>ODD Analysis</w:t>
      </w:r>
      <w:r>
        <w:rPr>
          <w:color w:val="000000"/>
          <w:sz w:val="20"/>
          <w:szCs w:val="20"/>
        </w:rPr>
        <w:t>,</w:t>
      </w:r>
    </w:p>
    <w:p w14:paraId="6DD42F34" w14:textId="71AA2BE6" w:rsidR="00974924" w:rsidRPr="009E7671" w:rsidRDefault="009E7671" w:rsidP="009E7671">
      <w:pPr>
        <w:pBdr>
          <w:top w:val="nil"/>
          <w:left w:val="nil"/>
          <w:bottom w:val="nil"/>
          <w:right w:val="nil"/>
          <w:between w:val="nil"/>
        </w:pBdr>
        <w:spacing w:before="120" w:after="120" w:line="240" w:lineRule="auto"/>
        <w:ind w:left="1440" w:hanging="432"/>
        <w:jc w:val="both"/>
        <w:rPr>
          <w:sz w:val="20"/>
          <w:szCs w:val="20"/>
        </w:rPr>
      </w:pPr>
      <w:r>
        <w:rPr>
          <w:color w:val="000000"/>
          <w:sz w:val="20"/>
          <w:szCs w:val="20"/>
        </w:rPr>
        <w:t>(b)</w:t>
      </w:r>
      <w:r>
        <w:rPr>
          <w:color w:val="000000"/>
          <w:sz w:val="20"/>
          <w:szCs w:val="20"/>
        </w:rPr>
        <w:tab/>
      </w:r>
      <w:r w:rsidR="00974924" w:rsidRPr="009E7671">
        <w:rPr>
          <w:color w:val="000000"/>
          <w:sz w:val="20"/>
          <w:szCs w:val="20"/>
        </w:rPr>
        <w:t>Driving Situation Analysis</w:t>
      </w:r>
      <w:r>
        <w:rPr>
          <w:color w:val="000000"/>
          <w:sz w:val="20"/>
          <w:szCs w:val="20"/>
        </w:rPr>
        <w:t>, and</w:t>
      </w:r>
    </w:p>
    <w:p w14:paraId="0023C6B8" w14:textId="4E544550" w:rsidR="00974924" w:rsidRDefault="009E7671" w:rsidP="009E7671">
      <w:pPr>
        <w:pBdr>
          <w:top w:val="nil"/>
          <w:left w:val="nil"/>
          <w:bottom w:val="nil"/>
          <w:right w:val="nil"/>
          <w:between w:val="nil"/>
        </w:pBdr>
        <w:spacing w:before="120" w:after="120" w:line="240" w:lineRule="auto"/>
        <w:ind w:left="1440" w:hanging="432"/>
        <w:jc w:val="both"/>
        <w:rPr>
          <w:color w:val="000000"/>
          <w:sz w:val="20"/>
          <w:szCs w:val="20"/>
        </w:rPr>
      </w:pPr>
      <w:r>
        <w:rPr>
          <w:color w:val="000000"/>
          <w:sz w:val="20"/>
          <w:szCs w:val="20"/>
        </w:rPr>
        <w:t>(c)</w:t>
      </w:r>
      <w:r>
        <w:rPr>
          <w:color w:val="000000"/>
          <w:sz w:val="20"/>
          <w:szCs w:val="20"/>
        </w:rPr>
        <w:tab/>
      </w:r>
      <w:r w:rsidR="00974924" w:rsidRPr="009E7671">
        <w:rPr>
          <w:color w:val="000000"/>
          <w:sz w:val="20"/>
          <w:szCs w:val="20"/>
        </w:rPr>
        <w:t>OEDR Analysis.</w:t>
      </w:r>
    </w:p>
    <w:p w14:paraId="330F77B4" w14:textId="48EE2CC3" w:rsidR="00974924" w:rsidRDefault="009E7671" w:rsidP="009E7671">
      <w:pPr>
        <w:pBdr>
          <w:top w:val="nil"/>
          <w:left w:val="nil"/>
          <w:bottom w:val="nil"/>
          <w:right w:val="nil"/>
          <w:between w:val="nil"/>
        </w:pBdr>
        <w:spacing w:before="120" w:after="120" w:line="240" w:lineRule="auto"/>
        <w:ind w:left="1008" w:hanging="1008"/>
        <w:jc w:val="both"/>
        <w:rPr>
          <w:color w:val="000000"/>
          <w:sz w:val="20"/>
          <w:szCs w:val="20"/>
        </w:rPr>
      </w:pPr>
      <w:r>
        <w:rPr>
          <w:color w:val="000000"/>
          <w:sz w:val="20"/>
          <w:szCs w:val="20"/>
        </w:rPr>
        <w:t>2.2.1.1.</w:t>
      </w:r>
      <w:r>
        <w:rPr>
          <w:color w:val="000000"/>
          <w:sz w:val="20"/>
          <w:szCs w:val="20"/>
        </w:rPr>
        <w:tab/>
        <w:t>ODD analysis</w:t>
      </w:r>
    </w:p>
    <w:p w14:paraId="73700B14" w14:textId="57B22F17" w:rsidR="00974924" w:rsidRPr="009E7671" w:rsidRDefault="009E7671" w:rsidP="009E7671">
      <w:pPr>
        <w:pBdr>
          <w:top w:val="nil"/>
          <w:left w:val="nil"/>
          <w:bottom w:val="nil"/>
          <w:right w:val="nil"/>
          <w:between w:val="nil"/>
        </w:pBdr>
        <w:spacing w:before="120" w:after="120" w:line="240" w:lineRule="auto"/>
        <w:ind w:left="1008" w:hanging="1008"/>
        <w:jc w:val="both"/>
        <w:rPr>
          <w:sz w:val="20"/>
          <w:szCs w:val="20"/>
        </w:rPr>
      </w:pPr>
      <w:r>
        <w:rPr>
          <w:color w:val="000000"/>
          <w:sz w:val="20"/>
          <w:szCs w:val="20"/>
        </w:rPr>
        <w:t>2.2.1.1.1</w:t>
      </w:r>
      <w:r w:rsidRPr="009E7671">
        <w:rPr>
          <w:color w:val="000000"/>
          <w:sz w:val="20"/>
          <w:szCs w:val="20"/>
        </w:rPr>
        <w:t>.</w:t>
      </w:r>
      <w:r w:rsidRPr="009E7671">
        <w:rPr>
          <w:color w:val="000000"/>
          <w:sz w:val="20"/>
          <w:szCs w:val="20"/>
        </w:rPr>
        <w:tab/>
      </w:r>
      <w:r w:rsidR="00974924" w:rsidRPr="009E7671">
        <w:rPr>
          <w:sz w:val="20"/>
          <w:szCs w:val="20"/>
        </w:rPr>
        <w:t xml:space="preserve">This analysis represents the first step with the aim to identify the characteristics of the ODD. An ODD may consist of stationary physical elements (e.g., physical infrastructure), environmental conditions, dynamic elements (e.g., reasonably expected traffic level and composition, vulnerable road users) and </w:t>
      </w:r>
      <w:r w:rsidR="00974924" w:rsidRPr="009E7671">
        <w:rPr>
          <w:sz w:val="20"/>
          <w:szCs w:val="20"/>
        </w:rPr>
        <w:lastRenderedPageBreak/>
        <w:t>operational constraints to the specific ADS application.</w:t>
      </w:r>
      <w:r w:rsidR="00974924">
        <w:t xml:space="preserve"> Various sources provide useful guidance for precisely determining the elements of a particular ODD and their format definition.</w:t>
      </w:r>
      <w:r w:rsidR="00974924">
        <w:rPr>
          <w:vertAlign w:val="superscript"/>
        </w:rPr>
        <w:footnoteReference w:id="26"/>
      </w:r>
      <w:r w:rsidR="00974924">
        <w:rPr>
          <w:vertAlign w:val="superscript"/>
        </w:rPr>
        <w:t>,</w:t>
      </w:r>
      <w:r w:rsidR="00974924">
        <w:rPr>
          <w:vertAlign w:val="superscript"/>
        </w:rPr>
        <w:footnoteReference w:id="27"/>
      </w:r>
      <w:r w:rsidR="00974924">
        <w:rPr>
          <w:vertAlign w:val="superscript"/>
        </w:rPr>
        <w:t xml:space="preserve">, </w:t>
      </w:r>
      <w:r w:rsidR="00974924">
        <w:rPr>
          <w:vertAlign w:val="superscript"/>
        </w:rPr>
        <w:footnoteReference w:id="28"/>
      </w:r>
      <w:r w:rsidR="00974924">
        <w:rPr>
          <w:vertAlign w:val="superscript"/>
        </w:rPr>
        <w:t xml:space="preserve">, </w:t>
      </w:r>
      <w:r w:rsidR="00974924">
        <w:rPr>
          <w:vertAlign w:val="superscript"/>
        </w:rPr>
        <w:footnoteReference w:id="29"/>
      </w:r>
    </w:p>
    <w:p w14:paraId="2C66048A" w14:textId="0EC99189" w:rsidR="00974924" w:rsidRPr="009E7671" w:rsidRDefault="009E7671" w:rsidP="009E7671">
      <w:pPr>
        <w:spacing w:before="120" w:after="120" w:line="240" w:lineRule="auto"/>
        <w:ind w:left="1008" w:hanging="1008"/>
        <w:jc w:val="both"/>
        <w:rPr>
          <w:sz w:val="20"/>
          <w:szCs w:val="20"/>
        </w:rPr>
      </w:pPr>
      <w:r w:rsidRPr="009E7671">
        <w:rPr>
          <w:sz w:val="20"/>
          <w:szCs w:val="20"/>
        </w:rPr>
        <w:t>2.2.1.1.2.</w:t>
      </w:r>
      <w:r w:rsidRPr="009E7671">
        <w:rPr>
          <w:sz w:val="20"/>
          <w:szCs w:val="20"/>
        </w:rPr>
        <w:tab/>
      </w:r>
      <w:r w:rsidR="00974924" w:rsidRPr="009E7671">
        <w:rPr>
          <w:sz w:val="20"/>
          <w:szCs w:val="20"/>
        </w:rPr>
        <w:t>As part of this activity, the level of detail of the ODD definition using the ODD attributes will also need to be established.</w:t>
      </w:r>
    </w:p>
    <w:p w14:paraId="60C8E8CA" w14:textId="18A2E171" w:rsidR="00974924" w:rsidRPr="009E7671" w:rsidRDefault="009E7671" w:rsidP="009E7671">
      <w:pPr>
        <w:spacing w:before="240" w:after="120" w:line="240" w:lineRule="auto"/>
        <w:ind w:left="1008" w:hanging="1008"/>
        <w:jc w:val="both"/>
        <w:rPr>
          <w:iCs/>
          <w:sz w:val="20"/>
          <w:szCs w:val="20"/>
        </w:rPr>
      </w:pPr>
      <w:r>
        <w:rPr>
          <w:iCs/>
          <w:sz w:val="20"/>
          <w:szCs w:val="20"/>
        </w:rPr>
        <w:t>2.2.1.2.</w:t>
      </w:r>
      <w:r>
        <w:rPr>
          <w:iCs/>
          <w:sz w:val="20"/>
          <w:szCs w:val="20"/>
        </w:rPr>
        <w:tab/>
      </w:r>
      <w:r w:rsidR="00974924" w:rsidRPr="009E7671">
        <w:rPr>
          <w:iCs/>
          <w:sz w:val="20"/>
          <w:szCs w:val="20"/>
        </w:rPr>
        <w:t>Driving situation analysis</w:t>
      </w:r>
    </w:p>
    <w:p w14:paraId="1697723D" w14:textId="4CA24973" w:rsidR="00974924" w:rsidRPr="009E7671" w:rsidRDefault="009E7671" w:rsidP="009E7671">
      <w:pPr>
        <w:spacing w:before="120" w:after="120" w:line="240" w:lineRule="auto"/>
        <w:ind w:left="1008" w:hanging="1008"/>
        <w:jc w:val="both"/>
        <w:rPr>
          <w:iCs/>
          <w:sz w:val="20"/>
          <w:szCs w:val="20"/>
        </w:rPr>
      </w:pPr>
      <w:r>
        <w:rPr>
          <w:iCs/>
          <w:sz w:val="20"/>
          <w:szCs w:val="20"/>
        </w:rPr>
        <w:t>2.2.1.2.1.</w:t>
      </w:r>
      <w:r>
        <w:rPr>
          <w:iCs/>
          <w:sz w:val="20"/>
          <w:szCs w:val="20"/>
        </w:rPr>
        <w:tab/>
      </w:r>
      <w:r w:rsidR="00974924" w:rsidRPr="009E7671">
        <w:rPr>
          <w:iCs/>
          <w:sz w:val="20"/>
          <w:szCs w:val="20"/>
        </w:rPr>
        <w:t xml:space="preserve">In the driving situation analysis, the behaviours of other road users that are reasonably expected and the presence of roadway characteristics in the ODD are explored in more detail by mapping actors with appropriate properties and defining interactions between the objects. </w:t>
      </w:r>
    </w:p>
    <w:p w14:paraId="4B06545E" w14:textId="4424C5C1" w:rsidR="00974924" w:rsidRPr="009E7671" w:rsidRDefault="009E7671" w:rsidP="009E7671">
      <w:pPr>
        <w:spacing w:before="120" w:after="120" w:line="240" w:lineRule="auto"/>
        <w:ind w:left="1008" w:hanging="1008"/>
        <w:jc w:val="both"/>
        <w:rPr>
          <w:iCs/>
          <w:sz w:val="20"/>
          <w:szCs w:val="20"/>
        </w:rPr>
      </w:pPr>
      <w:r>
        <w:rPr>
          <w:iCs/>
          <w:sz w:val="20"/>
          <w:szCs w:val="20"/>
        </w:rPr>
        <w:t>2.2.1.2.2.</w:t>
      </w:r>
      <w:r>
        <w:rPr>
          <w:iCs/>
          <w:sz w:val="20"/>
          <w:szCs w:val="20"/>
        </w:rPr>
        <w:tab/>
      </w:r>
      <w:r w:rsidR="00974924" w:rsidRPr="009E7671">
        <w:rPr>
          <w:iCs/>
          <w:sz w:val="20"/>
          <w:szCs w:val="20"/>
        </w:rPr>
        <w:t>An example of this analysis is given in Table 1, where static and dynamic behaviours of other objects (including other road users) that the ADS is reasonably expected to encounter within the ODD are described.  In the case of vehicles, this includes behaviours such as “acceleration”, “deceleration”, “cut-in”; for pedestrians, examples of dynamic behaviours include “crossing road”, “walking on sidewalk”, etc. Some of these behaviours may involve nominal situations  while others may involve critical scenarios</w:t>
      </w:r>
      <w:r>
        <w:rPr>
          <w:iCs/>
          <w:sz w:val="20"/>
          <w:szCs w:val="20"/>
        </w:rPr>
        <w:t xml:space="preserve"> </w:t>
      </w:r>
      <w:r w:rsidR="00974924" w:rsidRPr="009E7671">
        <w:rPr>
          <w:iCs/>
          <w:sz w:val="20"/>
          <w:szCs w:val="20"/>
        </w:rPr>
        <w:t>(e.g., sudden cut-ins or unpredictable pedestrian or cyclist behaviour, including behaviours that may violate local traffic laws such as crossing a road outside a designated cross walk).</w:t>
      </w:r>
    </w:p>
    <w:p w14:paraId="4CDF7B8E" w14:textId="67EC7956" w:rsidR="00974924" w:rsidRDefault="009E7671" w:rsidP="009E7671">
      <w:pPr>
        <w:spacing w:before="120" w:after="120" w:line="240" w:lineRule="auto"/>
        <w:ind w:left="1008" w:hanging="1008"/>
        <w:jc w:val="both"/>
        <w:rPr>
          <w:iCs/>
          <w:sz w:val="20"/>
          <w:szCs w:val="20"/>
        </w:rPr>
      </w:pPr>
      <w:r>
        <w:rPr>
          <w:iCs/>
          <w:sz w:val="20"/>
          <w:szCs w:val="20"/>
        </w:rPr>
        <w:t>2.2.1.2.3.</w:t>
      </w:r>
      <w:r>
        <w:rPr>
          <w:iCs/>
          <w:sz w:val="20"/>
          <w:szCs w:val="20"/>
        </w:rPr>
        <w:tab/>
      </w:r>
      <w:r w:rsidR="00974924" w:rsidRPr="009E7671">
        <w:rPr>
          <w:iCs/>
          <w:sz w:val="20"/>
          <w:szCs w:val="20"/>
        </w:rPr>
        <w:t xml:space="preserve">The behaviour of other road users and the condition of physical objects within the ODD may fall at any point along a continuum of likelihood. For example, deceleration by other vehicles may range from what is expected and reasonable in the traffic circumstances, to unreasonable but somewhat likely rapid deceleration, to extremely unlikely (e.g., a sudden cut-in combined with full braking on a clear high-speed road). The analysis of the ODD and reasonably expected driving situations within the ODD should make distinctions that include an estimate of the likelihood of situations to ensure that the ADS’s performance is evaluated based on response to reasonably likely occurrences involving nominal, critical and failure situations but not on the expectation that the ADS will avoid or mitigate the most extremely unlikely occurrences. </w:t>
      </w:r>
    </w:p>
    <w:p w14:paraId="64D4AE8A" w14:textId="4E38C71D" w:rsidR="004010DA" w:rsidRDefault="004010DA">
      <w:pPr>
        <w:rPr>
          <w:iCs/>
          <w:sz w:val="20"/>
          <w:szCs w:val="20"/>
        </w:rPr>
      </w:pPr>
      <w:r>
        <w:rPr>
          <w:iCs/>
          <w:sz w:val="20"/>
          <w:szCs w:val="20"/>
        </w:rPr>
        <w:br w:type="page"/>
      </w:r>
    </w:p>
    <w:p w14:paraId="733B7B59" w14:textId="77777777" w:rsidR="004010DA" w:rsidRPr="009E7671" w:rsidRDefault="004010DA" w:rsidP="009E7671">
      <w:pPr>
        <w:spacing w:before="120" w:after="120" w:line="240" w:lineRule="auto"/>
        <w:ind w:left="1008" w:hanging="1008"/>
        <w:jc w:val="both"/>
        <w:rPr>
          <w:iCs/>
          <w:sz w:val="20"/>
          <w:szCs w:val="20"/>
        </w:rPr>
      </w:pPr>
    </w:p>
    <w:p w14:paraId="3493D585" w14:textId="77777777" w:rsidR="00974924" w:rsidRPr="004010DA" w:rsidRDefault="00974924" w:rsidP="00974924">
      <w:pPr>
        <w:keepNext/>
        <w:pBdr>
          <w:top w:val="nil"/>
          <w:left w:val="nil"/>
          <w:bottom w:val="nil"/>
          <w:right w:val="nil"/>
          <w:between w:val="nil"/>
        </w:pBdr>
        <w:spacing w:after="0" w:line="240" w:lineRule="auto"/>
        <w:rPr>
          <w:b/>
          <w:i/>
          <w:sz w:val="20"/>
          <w:szCs w:val="20"/>
        </w:rPr>
      </w:pPr>
      <w:r w:rsidRPr="004010DA">
        <w:rPr>
          <w:b/>
          <w:i/>
          <w:sz w:val="20"/>
          <w:szCs w:val="20"/>
        </w:rPr>
        <w:t>Table 1. Static / Dynamic elements and their properties</w:t>
      </w:r>
    </w:p>
    <w:tbl>
      <w:tblPr>
        <w:tblpPr w:leftFromText="180" w:rightFromText="180" w:vertAnchor="text" w:tblpY="209"/>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780"/>
      </w:tblGrid>
      <w:tr w:rsidR="00974924" w:rsidRPr="009E7671" w14:paraId="1E01C385" w14:textId="77777777" w:rsidTr="004010DA">
        <w:tc>
          <w:tcPr>
            <w:tcW w:w="5575" w:type="dxa"/>
            <w:shd w:val="clear" w:color="auto" w:fill="BFBFBF"/>
          </w:tcPr>
          <w:p w14:paraId="26732E7A" w14:textId="77777777" w:rsidR="00974924" w:rsidRPr="009E7671" w:rsidRDefault="00974924" w:rsidP="00012C15">
            <w:pPr>
              <w:jc w:val="both"/>
              <w:rPr>
                <w:rFonts w:cs="Times New Roman"/>
                <w:sz w:val="20"/>
                <w:szCs w:val="20"/>
              </w:rPr>
            </w:pPr>
            <w:r w:rsidRPr="009E7671">
              <w:rPr>
                <w:rFonts w:cs="Times New Roman"/>
                <w:sz w:val="20"/>
                <w:szCs w:val="20"/>
              </w:rPr>
              <w:t>Objects</w:t>
            </w:r>
          </w:p>
        </w:tc>
        <w:tc>
          <w:tcPr>
            <w:tcW w:w="3780" w:type="dxa"/>
            <w:shd w:val="clear" w:color="auto" w:fill="BFBFBF"/>
          </w:tcPr>
          <w:p w14:paraId="2BCACC06" w14:textId="77777777" w:rsidR="00974924" w:rsidRPr="009E7671" w:rsidRDefault="00974924" w:rsidP="00012C15">
            <w:pPr>
              <w:jc w:val="both"/>
              <w:rPr>
                <w:rFonts w:cs="Times New Roman"/>
                <w:sz w:val="20"/>
                <w:szCs w:val="20"/>
              </w:rPr>
            </w:pPr>
            <w:r w:rsidRPr="009E7671">
              <w:rPr>
                <w:rFonts w:cs="Times New Roman"/>
                <w:sz w:val="20"/>
                <w:szCs w:val="20"/>
              </w:rPr>
              <w:t>Events/Interactions</w:t>
            </w:r>
          </w:p>
        </w:tc>
      </w:tr>
      <w:tr w:rsidR="00974924" w:rsidRPr="009E7671" w14:paraId="535E2EFC" w14:textId="77777777" w:rsidTr="004010DA">
        <w:trPr>
          <w:trHeight w:val="2663"/>
        </w:trPr>
        <w:tc>
          <w:tcPr>
            <w:tcW w:w="5575" w:type="dxa"/>
            <w:shd w:val="clear" w:color="auto" w:fill="F2F2F2"/>
          </w:tcPr>
          <w:p w14:paraId="44B687C7" w14:textId="77777777" w:rsidR="00974924" w:rsidRPr="009E7671" w:rsidRDefault="00974924" w:rsidP="00012C15">
            <w:pPr>
              <w:jc w:val="both"/>
              <w:rPr>
                <w:rFonts w:cs="Times New Roman"/>
                <w:sz w:val="20"/>
                <w:szCs w:val="20"/>
              </w:rPr>
            </w:pPr>
            <w:r w:rsidRPr="009E7671">
              <w:rPr>
                <w:rFonts w:cs="Times New Roman"/>
                <w:sz w:val="20"/>
                <w:szCs w:val="20"/>
              </w:rPr>
              <w:t>Vehicles (e.g. cars, light trucks, heavy trucks, buses, motorcycles)</w:t>
            </w:r>
          </w:p>
        </w:tc>
        <w:tc>
          <w:tcPr>
            <w:tcW w:w="3780" w:type="dxa"/>
          </w:tcPr>
          <w:p w14:paraId="2983BB8E"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Lead vehicle decelerating, </w:t>
            </w:r>
          </w:p>
          <w:p w14:paraId="3DBEFD65"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Lead vehicle stopped, </w:t>
            </w:r>
          </w:p>
          <w:p w14:paraId="630BD81E"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Lead vehicle accelerating, </w:t>
            </w:r>
          </w:p>
          <w:p w14:paraId="586EDB3A"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Changing lanes, </w:t>
            </w:r>
          </w:p>
          <w:p w14:paraId="2FDD223A"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Cutting in, </w:t>
            </w:r>
          </w:p>
          <w:p w14:paraId="5176E2F6"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Turning, </w:t>
            </w:r>
          </w:p>
          <w:p w14:paraId="58EDD3AD"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Encroaching opposite vehicle, </w:t>
            </w:r>
          </w:p>
          <w:p w14:paraId="36DE8BA9"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Encroaching adjacent vehicle, </w:t>
            </w:r>
          </w:p>
          <w:p w14:paraId="12A096E2"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Entering roadway, </w:t>
            </w:r>
          </w:p>
          <w:p w14:paraId="35C91054" w14:textId="77777777" w:rsidR="00974924" w:rsidRPr="009E7671" w:rsidRDefault="00974924" w:rsidP="004010DA">
            <w:pPr>
              <w:spacing w:after="0"/>
              <w:jc w:val="both"/>
              <w:rPr>
                <w:rFonts w:cs="Times New Roman"/>
                <w:sz w:val="20"/>
                <w:szCs w:val="20"/>
              </w:rPr>
            </w:pPr>
            <w:r w:rsidRPr="009E7671">
              <w:rPr>
                <w:rFonts w:cs="Times New Roman"/>
                <w:sz w:val="20"/>
                <w:szCs w:val="20"/>
              </w:rPr>
              <w:t>Cutting out,</w:t>
            </w:r>
          </w:p>
          <w:p w14:paraId="7D843124" w14:textId="77777777" w:rsidR="00974924" w:rsidRPr="009E7671" w:rsidRDefault="00974924" w:rsidP="004010DA">
            <w:pPr>
              <w:spacing w:after="0"/>
              <w:jc w:val="both"/>
              <w:rPr>
                <w:rFonts w:cs="Times New Roman"/>
                <w:sz w:val="20"/>
                <w:szCs w:val="20"/>
              </w:rPr>
            </w:pPr>
            <w:r w:rsidRPr="009E7671">
              <w:rPr>
                <w:rFonts w:cs="Times New Roman"/>
                <w:sz w:val="20"/>
                <w:szCs w:val="20"/>
              </w:rPr>
              <w:t>…</w:t>
            </w:r>
          </w:p>
        </w:tc>
      </w:tr>
      <w:tr w:rsidR="00974924" w:rsidRPr="009E7671" w14:paraId="427AB926" w14:textId="77777777" w:rsidTr="004010DA">
        <w:tc>
          <w:tcPr>
            <w:tcW w:w="5575" w:type="dxa"/>
            <w:shd w:val="clear" w:color="auto" w:fill="F2F2F2"/>
          </w:tcPr>
          <w:p w14:paraId="5F3D4B97" w14:textId="77777777" w:rsidR="00974924" w:rsidRPr="009E7671" w:rsidRDefault="00974924" w:rsidP="00012C15">
            <w:pPr>
              <w:jc w:val="both"/>
              <w:rPr>
                <w:rFonts w:cs="Times New Roman"/>
                <w:sz w:val="20"/>
                <w:szCs w:val="20"/>
              </w:rPr>
            </w:pPr>
            <w:r w:rsidRPr="009E7671">
              <w:rPr>
                <w:rFonts w:cs="Times New Roman"/>
                <w:sz w:val="20"/>
                <w:szCs w:val="20"/>
              </w:rPr>
              <w:t xml:space="preserve">Pedestrians </w:t>
            </w:r>
          </w:p>
        </w:tc>
        <w:tc>
          <w:tcPr>
            <w:tcW w:w="3780" w:type="dxa"/>
          </w:tcPr>
          <w:p w14:paraId="4D89DC16" w14:textId="77777777" w:rsidR="00974924" w:rsidRPr="009E7671" w:rsidRDefault="00974924" w:rsidP="004010DA">
            <w:pPr>
              <w:spacing w:after="0"/>
              <w:jc w:val="both"/>
              <w:rPr>
                <w:rFonts w:cs="Times New Roman"/>
                <w:sz w:val="20"/>
                <w:szCs w:val="20"/>
              </w:rPr>
            </w:pPr>
            <w:r w:rsidRPr="009E7671">
              <w:rPr>
                <w:rFonts w:cs="Times New Roman"/>
                <w:sz w:val="20"/>
                <w:szCs w:val="20"/>
              </w:rPr>
              <w:t>Crossing road -inside crosswalk,</w:t>
            </w:r>
          </w:p>
          <w:p w14:paraId="3CCD17FA"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Crossing Road – outside crosswalk, </w:t>
            </w:r>
          </w:p>
          <w:p w14:paraId="231D9F73" w14:textId="77777777" w:rsidR="00974924" w:rsidRPr="009E7671" w:rsidRDefault="00974924" w:rsidP="004010DA">
            <w:pPr>
              <w:spacing w:after="0"/>
              <w:jc w:val="both"/>
              <w:rPr>
                <w:rFonts w:cs="Times New Roman"/>
                <w:sz w:val="20"/>
                <w:szCs w:val="20"/>
              </w:rPr>
            </w:pPr>
            <w:r w:rsidRPr="009E7671">
              <w:rPr>
                <w:rFonts w:cs="Times New Roman"/>
                <w:sz w:val="20"/>
                <w:szCs w:val="20"/>
              </w:rPr>
              <w:t>Walking on sidewalk / shoulder</w:t>
            </w:r>
          </w:p>
        </w:tc>
      </w:tr>
      <w:tr w:rsidR="00974924" w:rsidRPr="009E7671" w14:paraId="1981BDDD" w14:textId="77777777" w:rsidTr="004010DA">
        <w:tc>
          <w:tcPr>
            <w:tcW w:w="5575" w:type="dxa"/>
            <w:shd w:val="clear" w:color="auto" w:fill="F2F2F2"/>
          </w:tcPr>
          <w:p w14:paraId="791DAD62" w14:textId="77777777" w:rsidR="00974924" w:rsidRPr="009E7671" w:rsidRDefault="00974924" w:rsidP="00012C15">
            <w:pPr>
              <w:jc w:val="both"/>
              <w:rPr>
                <w:rFonts w:cs="Times New Roman"/>
                <w:sz w:val="20"/>
                <w:szCs w:val="20"/>
              </w:rPr>
            </w:pPr>
            <w:r w:rsidRPr="009E7671">
              <w:rPr>
                <w:rFonts w:cs="Times New Roman"/>
                <w:sz w:val="20"/>
                <w:szCs w:val="20"/>
              </w:rPr>
              <w:t>Cyclists</w:t>
            </w:r>
          </w:p>
        </w:tc>
        <w:tc>
          <w:tcPr>
            <w:tcW w:w="3780" w:type="dxa"/>
          </w:tcPr>
          <w:p w14:paraId="02918CDB" w14:textId="77777777" w:rsidR="00974924" w:rsidRPr="009E7671" w:rsidRDefault="00974924" w:rsidP="004010DA">
            <w:pPr>
              <w:spacing w:after="0"/>
              <w:jc w:val="both"/>
              <w:rPr>
                <w:rFonts w:cs="Times New Roman"/>
                <w:sz w:val="20"/>
                <w:szCs w:val="20"/>
              </w:rPr>
            </w:pPr>
            <w:r w:rsidRPr="009E7671">
              <w:rPr>
                <w:rFonts w:cs="Times New Roman"/>
                <w:sz w:val="20"/>
                <w:szCs w:val="20"/>
              </w:rPr>
              <w:t>Riding in lane,</w:t>
            </w:r>
          </w:p>
          <w:p w14:paraId="24D5519A" w14:textId="77777777" w:rsidR="00974924" w:rsidRPr="009E7671" w:rsidRDefault="00974924" w:rsidP="004010DA">
            <w:pPr>
              <w:spacing w:after="0"/>
              <w:jc w:val="both"/>
              <w:rPr>
                <w:rFonts w:cs="Times New Roman"/>
                <w:sz w:val="20"/>
                <w:szCs w:val="20"/>
              </w:rPr>
            </w:pPr>
            <w:r w:rsidRPr="009E7671">
              <w:rPr>
                <w:rFonts w:cs="Times New Roman"/>
                <w:sz w:val="20"/>
                <w:szCs w:val="20"/>
              </w:rPr>
              <w:t>Riding in adjacent lane,</w:t>
            </w:r>
          </w:p>
          <w:p w14:paraId="26A84296" w14:textId="77777777" w:rsidR="00974924" w:rsidRPr="009E7671" w:rsidRDefault="00974924" w:rsidP="004010DA">
            <w:pPr>
              <w:spacing w:after="0"/>
              <w:jc w:val="both"/>
              <w:rPr>
                <w:rFonts w:cs="Times New Roman"/>
                <w:sz w:val="20"/>
                <w:szCs w:val="20"/>
              </w:rPr>
            </w:pPr>
            <w:r w:rsidRPr="009E7671">
              <w:rPr>
                <w:rFonts w:cs="Times New Roman"/>
                <w:sz w:val="20"/>
                <w:szCs w:val="20"/>
              </w:rPr>
              <w:t>Riding in dedicated lane,</w:t>
            </w:r>
          </w:p>
          <w:p w14:paraId="200F4378" w14:textId="77777777" w:rsidR="00974924" w:rsidRPr="009E7671" w:rsidRDefault="00974924" w:rsidP="004010DA">
            <w:pPr>
              <w:spacing w:after="0"/>
              <w:jc w:val="both"/>
              <w:rPr>
                <w:rFonts w:cs="Times New Roman"/>
                <w:sz w:val="20"/>
                <w:szCs w:val="20"/>
              </w:rPr>
            </w:pPr>
            <w:r w:rsidRPr="009E7671">
              <w:rPr>
                <w:rFonts w:cs="Times New Roman"/>
                <w:sz w:val="20"/>
                <w:szCs w:val="20"/>
              </w:rPr>
              <w:t>Riding on sidewalk/shoulder,</w:t>
            </w:r>
          </w:p>
          <w:p w14:paraId="049C174F" w14:textId="77777777" w:rsidR="00974924" w:rsidRPr="009E7671" w:rsidRDefault="00974924" w:rsidP="004010DA">
            <w:pPr>
              <w:spacing w:after="0"/>
              <w:jc w:val="both"/>
              <w:rPr>
                <w:rFonts w:cs="Times New Roman"/>
                <w:sz w:val="20"/>
                <w:szCs w:val="20"/>
              </w:rPr>
            </w:pPr>
            <w:r w:rsidRPr="009E7671">
              <w:rPr>
                <w:rFonts w:cs="Times New Roman"/>
                <w:sz w:val="20"/>
                <w:szCs w:val="20"/>
              </w:rPr>
              <w:t>Crossing road – inside/outside crosswalk,</w:t>
            </w:r>
          </w:p>
          <w:p w14:paraId="7336D477" w14:textId="77777777" w:rsidR="00974924" w:rsidRPr="009E7671" w:rsidRDefault="00974924" w:rsidP="004010DA">
            <w:pPr>
              <w:spacing w:after="0"/>
              <w:jc w:val="both"/>
              <w:rPr>
                <w:rFonts w:cs="Times New Roman"/>
                <w:sz w:val="20"/>
                <w:szCs w:val="20"/>
              </w:rPr>
            </w:pPr>
            <w:r w:rsidRPr="009E7671">
              <w:rPr>
                <w:rFonts w:cs="Times New Roman"/>
                <w:sz w:val="20"/>
                <w:szCs w:val="20"/>
              </w:rPr>
              <w:t>…</w:t>
            </w:r>
          </w:p>
        </w:tc>
      </w:tr>
      <w:tr w:rsidR="00974924" w:rsidRPr="009E7671" w14:paraId="16BF50D6" w14:textId="77777777" w:rsidTr="004010DA">
        <w:tc>
          <w:tcPr>
            <w:tcW w:w="5575" w:type="dxa"/>
            <w:shd w:val="clear" w:color="auto" w:fill="F2F2F2"/>
          </w:tcPr>
          <w:p w14:paraId="215D78AA" w14:textId="77777777" w:rsidR="00974924" w:rsidRPr="009E7671" w:rsidRDefault="00974924" w:rsidP="00012C15">
            <w:pPr>
              <w:jc w:val="both"/>
              <w:rPr>
                <w:rFonts w:cs="Times New Roman"/>
                <w:sz w:val="20"/>
                <w:szCs w:val="20"/>
              </w:rPr>
            </w:pPr>
            <w:r w:rsidRPr="009E7671">
              <w:rPr>
                <w:rFonts w:cs="Times New Roman"/>
                <w:sz w:val="20"/>
                <w:szCs w:val="20"/>
              </w:rPr>
              <w:t>Animals</w:t>
            </w:r>
          </w:p>
        </w:tc>
        <w:tc>
          <w:tcPr>
            <w:tcW w:w="3780" w:type="dxa"/>
          </w:tcPr>
          <w:p w14:paraId="19EAE023"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Static in lane, </w:t>
            </w:r>
          </w:p>
          <w:p w14:paraId="62A5520A"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Moving into/out of lane, </w:t>
            </w:r>
          </w:p>
          <w:p w14:paraId="7B4933BA"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Static/Moving in adjacent lane, </w:t>
            </w:r>
          </w:p>
          <w:p w14:paraId="42526E91" w14:textId="77777777" w:rsidR="00974924" w:rsidRPr="009E7671" w:rsidRDefault="00974924" w:rsidP="004010DA">
            <w:pPr>
              <w:spacing w:after="0"/>
              <w:jc w:val="both"/>
              <w:rPr>
                <w:rFonts w:cs="Times New Roman"/>
                <w:sz w:val="20"/>
                <w:szCs w:val="20"/>
              </w:rPr>
            </w:pPr>
            <w:r w:rsidRPr="009E7671">
              <w:rPr>
                <w:rFonts w:cs="Times New Roman"/>
                <w:sz w:val="20"/>
                <w:szCs w:val="20"/>
              </w:rPr>
              <w:t>Static/Moving on shoulder,</w:t>
            </w:r>
          </w:p>
          <w:p w14:paraId="6F687E39" w14:textId="77777777" w:rsidR="00974924" w:rsidRPr="009E7671" w:rsidRDefault="00974924" w:rsidP="004010DA">
            <w:pPr>
              <w:spacing w:after="0"/>
              <w:jc w:val="both"/>
              <w:rPr>
                <w:rFonts w:cs="Times New Roman"/>
                <w:sz w:val="20"/>
                <w:szCs w:val="20"/>
              </w:rPr>
            </w:pPr>
            <w:r w:rsidRPr="009E7671">
              <w:rPr>
                <w:rFonts w:cs="Times New Roman"/>
                <w:sz w:val="20"/>
                <w:szCs w:val="20"/>
              </w:rPr>
              <w:t>…</w:t>
            </w:r>
          </w:p>
        </w:tc>
      </w:tr>
      <w:tr w:rsidR="00974924" w:rsidRPr="009E7671" w14:paraId="346B5BBB" w14:textId="77777777" w:rsidTr="004010DA">
        <w:tc>
          <w:tcPr>
            <w:tcW w:w="5575" w:type="dxa"/>
            <w:shd w:val="clear" w:color="auto" w:fill="F2F2F2"/>
          </w:tcPr>
          <w:p w14:paraId="448CEC98" w14:textId="77777777" w:rsidR="00974924" w:rsidRPr="009E7671" w:rsidRDefault="00974924" w:rsidP="00012C15">
            <w:pPr>
              <w:jc w:val="both"/>
              <w:rPr>
                <w:rFonts w:cs="Times New Roman"/>
                <w:sz w:val="20"/>
                <w:szCs w:val="20"/>
              </w:rPr>
            </w:pPr>
            <w:r w:rsidRPr="009E7671">
              <w:rPr>
                <w:rFonts w:cs="Times New Roman"/>
                <w:sz w:val="20"/>
                <w:szCs w:val="20"/>
              </w:rPr>
              <w:t>Debris</w:t>
            </w:r>
          </w:p>
        </w:tc>
        <w:tc>
          <w:tcPr>
            <w:tcW w:w="3780" w:type="dxa"/>
          </w:tcPr>
          <w:p w14:paraId="6D5D6EAA" w14:textId="7F8A110C" w:rsidR="00974924" w:rsidRPr="009E7671" w:rsidRDefault="00974924" w:rsidP="004010DA">
            <w:pPr>
              <w:spacing w:after="0"/>
              <w:jc w:val="both"/>
              <w:rPr>
                <w:rFonts w:cs="Times New Roman"/>
                <w:sz w:val="20"/>
                <w:szCs w:val="20"/>
              </w:rPr>
            </w:pPr>
            <w:r w:rsidRPr="009E7671">
              <w:rPr>
                <w:rFonts w:cs="Times New Roman"/>
                <w:sz w:val="20"/>
                <w:szCs w:val="20"/>
              </w:rPr>
              <w:t>Stati</w:t>
            </w:r>
            <w:r w:rsidR="004010DA">
              <w:rPr>
                <w:rFonts w:cs="Times New Roman"/>
                <w:sz w:val="20"/>
                <w:szCs w:val="20"/>
              </w:rPr>
              <w:t>c</w:t>
            </w:r>
            <w:r w:rsidRPr="009E7671">
              <w:rPr>
                <w:rFonts w:cs="Times New Roman"/>
                <w:sz w:val="20"/>
                <w:szCs w:val="20"/>
              </w:rPr>
              <w:t xml:space="preserve"> in lane</w:t>
            </w:r>
          </w:p>
        </w:tc>
      </w:tr>
      <w:tr w:rsidR="00974924" w:rsidRPr="009E7671" w14:paraId="05058A61" w14:textId="77777777" w:rsidTr="004010DA">
        <w:tc>
          <w:tcPr>
            <w:tcW w:w="5575" w:type="dxa"/>
            <w:shd w:val="clear" w:color="auto" w:fill="F2F2F2"/>
          </w:tcPr>
          <w:p w14:paraId="15AAE509" w14:textId="77777777" w:rsidR="00974924" w:rsidRPr="009E7671" w:rsidRDefault="00974924" w:rsidP="00012C15">
            <w:pPr>
              <w:jc w:val="both"/>
              <w:rPr>
                <w:rFonts w:cs="Times New Roman"/>
                <w:sz w:val="20"/>
                <w:szCs w:val="20"/>
              </w:rPr>
            </w:pPr>
            <w:r w:rsidRPr="009E7671">
              <w:rPr>
                <w:rFonts w:cs="Times New Roman"/>
                <w:sz w:val="20"/>
                <w:szCs w:val="20"/>
              </w:rPr>
              <w:t>Other dynamic objects (e.g. shopping carts)</w:t>
            </w:r>
          </w:p>
        </w:tc>
        <w:tc>
          <w:tcPr>
            <w:tcW w:w="3780" w:type="dxa"/>
          </w:tcPr>
          <w:p w14:paraId="5821446A" w14:textId="77777777" w:rsidR="00974924" w:rsidRPr="009E7671" w:rsidRDefault="00974924" w:rsidP="004010DA">
            <w:pPr>
              <w:spacing w:after="0"/>
              <w:jc w:val="both"/>
              <w:rPr>
                <w:rFonts w:cs="Times New Roman"/>
                <w:sz w:val="20"/>
                <w:szCs w:val="20"/>
              </w:rPr>
            </w:pPr>
            <w:r w:rsidRPr="009E7671">
              <w:rPr>
                <w:rFonts w:cs="Times New Roman"/>
                <w:sz w:val="20"/>
                <w:szCs w:val="20"/>
              </w:rPr>
              <w:t xml:space="preserve">Static in lane, </w:t>
            </w:r>
          </w:p>
          <w:p w14:paraId="0F4A6E8D" w14:textId="77777777" w:rsidR="00974924" w:rsidRPr="009E7671" w:rsidRDefault="00974924" w:rsidP="004010DA">
            <w:pPr>
              <w:spacing w:after="0"/>
              <w:jc w:val="both"/>
              <w:rPr>
                <w:rFonts w:cs="Times New Roman"/>
                <w:sz w:val="20"/>
                <w:szCs w:val="20"/>
              </w:rPr>
            </w:pPr>
            <w:r w:rsidRPr="009E7671">
              <w:rPr>
                <w:rFonts w:cs="Times New Roman"/>
                <w:sz w:val="20"/>
                <w:szCs w:val="20"/>
              </w:rPr>
              <w:t>Moving into/out of lane,</w:t>
            </w:r>
          </w:p>
          <w:p w14:paraId="357FDB1C" w14:textId="77777777" w:rsidR="00974924" w:rsidRPr="009E7671" w:rsidRDefault="00974924" w:rsidP="004010DA">
            <w:pPr>
              <w:spacing w:after="0"/>
              <w:jc w:val="both"/>
              <w:rPr>
                <w:rFonts w:cs="Times New Roman"/>
                <w:sz w:val="20"/>
                <w:szCs w:val="20"/>
              </w:rPr>
            </w:pPr>
            <w:r w:rsidRPr="009E7671">
              <w:rPr>
                <w:rFonts w:cs="Times New Roman"/>
                <w:sz w:val="20"/>
                <w:szCs w:val="20"/>
              </w:rPr>
              <w:t>…</w:t>
            </w:r>
          </w:p>
        </w:tc>
      </w:tr>
      <w:tr w:rsidR="00974924" w:rsidRPr="009E7671" w14:paraId="72BD6B4D" w14:textId="77777777" w:rsidTr="004010DA">
        <w:tc>
          <w:tcPr>
            <w:tcW w:w="5575" w:type="dxa"/>
            <w:shd w:val="clear" w:color="auto" w:fill="F2F2F2"/>
          </w:tcPr>
          <w:p w14:paraId="409A7079" w14:textId="77777777" w:rsidR="00974924" w:rsidRPr="009E7671" w:rsidRDefault="00974924" w:rsidP="00012C15">
            <w:pPr>
              <w:jc w:val="both"/>
              <w:rPr>
                <w:rFonts w:cs="Times New Roman"/>
                <w:sz w:val="20"/>
                <w:szCs w:val="20"/>
              </w:rPr>
            </w:pPr>
            <w:r w:rsidRPr="009E7671">
              <w:rPr>
                <w:rFonts w:cs="Times New Roman"/>
                <w:sz w:val="20"/>
                <w:szCs w:val="20"/>
              </w:rPr>
              <w:t>Traffic signs</w:t>
            </w:r>
          </w:p>
        </w:tc>
        <w:tc>
          <w:tcPr>
            <w:tcW w:w="3780" w:type="dxa"/>
          </w:tcPr>
          <w:p w14:paraId="7FD9A580" w14:textId="77777777" w:rsidR="00974924" w:rsidRPr="009E7671" w:rsidRDefault="00974924" w:rsidP="004010DA">
            <w:pPr>
              <w:spacing w:after="0"/>
              <w:jc w:val="both"/>
              <w:rPr>
                <w:rFonts w:cs="Times New Roman"/>
                <w:sz w:val="20"/>
                <w:szCs w:val="20"/>
              </w:rPr>
            </w:pPr>
            <w:r w:rsidRPr="009E7671">
              <w:rPr>
                <w:rFonts w:cs="Times New Roman"/>
                <w:sz w:val="20"/>
                <w:szCs w:val="20"/>
              </w:rPr>
              <w:t>Stop,</w:t>
            </w:r>
          </w:p>
          <w:p w14:paraId="5BAF0DA5" w14:textId="77777777" w:rsidR="00974924" w:rsidRPr="009E7671" w:rsidRDefault="00974924" w:rsidP="004010DA">
            <w:pPr>
              <w:spacing w:after="0"/>
              <w:jc w:val="both"/>
              <w:rPr>
                <w:rFonts w:cs="Times New Roman"/>
                <w:sz w:val="20"/>
                <w:szCs w:val="20"/>
              </w:rPr>
            </w:pPr>
            <w:r w:rsidRPr="009E7671">
              <w:rPr>
                <w:rFonts w:cs="Times New Roman"/>
                <w:sz w:val="20"/>
                <w:szCs w:val="20"/>
              </w:rPr>
              <w:t>Yield,</w:t>
            </w:r>
          </w:p>
          <w:p w14:paraId="65AB4D61" w14:textId="77777777" w:rsidR="00974924" w:rsidRPr="009E7671" w:rsidRDefault="00974924" w:rsidP="004010DA">
            <w:pPr>
              <w:spacing w:after="0"/>
              <w:jc w:val="both"/>
              <w:rPr>
                <w:rFonts w:cs="Times New Roman"/>
                <w:sz w:val="20"/>
                <w:szCs w:val="20"/>
              </w:rPr>
            </w:pPr>
            <w:r w:rsidRPr="009E7671">
              <w:rPr>
                <w:rFonts w:cs="Times New Roman"/>
                <w:sz w:val="20"/>
                <w:szCs w:val="20"/>
              </w:rPr>
              <w:t>Speed limit,</w:t>
            </w:r>
          </w:p>
          <w:p w14:paraId="77C4654A" w14:textId="77777777" w:rsidR="00974924" w:rsidRPr="009E7671" w:rsidRDefault="00974924" w:rsidP="004010DA">
            <w:pPr>
              <w:spacing w:after="0"/>
              <w:jc w:val="both"/>
              <w:rPr>
                <w:rFonts w:cs="Times New Roman"/>
                <w:sz w:val="20"/>
                <w:szCs w:val="20"/>
              </w:rPr>
            </w:pPr>
            <w:r w:rsidRPr="009E7671">
              <w:rPr>
                <w:rFonts w:cs="Times New Roman"/>
                <w:sz w:val="20"/>
                <w:szCs w:val="20"/>
              </w:rPr>
              <w:t>Crosswalk,</w:t>
            </w:r>
          </w:p>
          <w:p w14:paraId="446ECD08" w14:textId="77777777" w:rsidR="00974924" w:rsidRPr="009E7671" w:rsidRDefault="00974924" w:rsidP="004010DA">
            <w:pPr>
              <w:spacing w:after="0"/>
              <w:jc w:val="both"/>
              <w:rPr>
                <w:rFonts w:cs="Times New Roman"/>
                <w:sz w:val="20"/>
                <w:szCs w:val="20"/>
              </w:rPr>
            </w:pPr>
            <w:r w:rsidRPr="009E7671">
              <w:rPr>
                <w:rFonts w:cs="Times New Roman"/>
                <w:sz w:val="20"/>
                <w:szCs w:val="20"/>
              </w:rPr>
              <w:t>Railroad crossing</w:t>
            </w:r>
          </w:p>
          <w:p w14:paraId="69BC7D34" w14:textId="77777777" w:rsidR="00974924" w:rsidRPr="009E7671" w:rsidRDefault="00974924" w:rsidP="004010DA">
            <w:pPr>
              <w:spacing w:after="0"/>
              <w:jc w:val="both"/>
              <w:rPr>
                <w:rFonts w:cs="Times New Roman"/>
                <w:sz w:val="20"/>
                <w:szCs w:val="20"/>
              </w:rPr>
            </w:pPr>
            <w:r w:rsidRPr="009E7671">
              <w:rPr>
                <w:rFonts w:cs="Times New Roman"/>
                <w:sz w:val="20"/>
                <w:szCs w:val="20"/>
              </w:rPr>
              <w:t>School zone,</w:t>
            </w:r>
          </w:p>
          <w:p w14:paraId="7F1C10CC" w14:textId="77777777" w:rsidR="00974924" w:rsidRPr="009E7671" w:rsidRDefault="00974924" w:rsidP="004010DA">
            <w:pPr>
              <w:spacing w:after="0"/>
              <w:jc w:val="both"/>
              <w:rPr>
                <w:rFonts w:cs="Times New Roman"/>
                <w:sz w:val="20"/>
                <w:szCs w:val="20"/>
              </w:rPr>
            </w:pPr>
            <w:r w:rsidRPr="009E7671">
              <w:rPr>
                <w:rFonts w:cs="Times New Roman"/>
                <w:sz w:val="20"/>
                <w:szCs w:val="20"/>
              </w:rPr>
              <w:lastRenderedPageBreak/>
              <w:t>…</w:t>
            </w:r>
          </w:p>
        </w:tc>
      </w:tr>
      <w:tr w:rsidR="00974924" w:rsidRPr="009E7671" w14:paraId="7E777061" w14:textId="77777777" w:rsidTr="004010DA">
        <w:tc>
          <w:tcPr>
            <w:tcW w:w="5575" w:type="dxa"/>
            <w:shd w:val="clear" w:color="auto" w:fill="F2F2F2"/>
          </w:tcPr>
          <w:p w14:paraId="67CA594A" w14:textId="77777777" w:rsidR="00974924" w:rsidRPr="009E7671" w:rsidRDefault="00974924" w:rsidP="00012C15">
            <w:pPr>
              <w:jc w:val="both"/>
              <w:rPr>
                <w:rFonts w:cs="Times New Roman"/>
                <w:sz w:val="20"/>
                <w:szCs w:val="20"/>
              </w:rPr>
            </w:pPr>
            <w:r w:rsidRPr="009E7671">
              <w:rPr>
                <w:rFonts w:cs="Times New Roman"/>
                <w:sz w:val="20"/>
                <w:szCs w:val="20"/>
              </w:rPr>
              <w:lastRenderedPageBreak/>
              <w:t>Vehicle signals</w:t>
            </w:r>
          </w:p>
        </w:tc>
        <w:tc>
          <w:tcPr>
            <w:tcW w:w="3780" w:type="dxa"/>
          </w:tcPr>
          <w:p w14:paraId="58D05083" w14:textId="77777777" w:rsidR="00974924" w:rsidRPr="009E7671" w:rsidRDefault="00974924" w:rsidP="00012C15">
            <w:pPr>
              <w:jc w:val="both"/>
              <w:rPr>
                <w:rFonts w:cs="Times New Roman"/>
                <w:sz w:val="20"/>
                <w:szCs w:val="20"/>
              </w:rPr>
            </w:pPr>
            <w:r w:rsidRPr="009E7671">
              <w:rPr>
                <w:rFonts w:cs="Times New Roman"/>
                <w:sz w:val="20"/>
                <w:szCs w:val="20"/>
              </w:rPr>
              <w:t>Turn signals</w:t>
            </w:r>
          </w:p>
          <w:p w14:paraId="4AAD8941" w14:textId="77777777" w:rsidR="00974924" w:rsidRPr="009E7671" w:rsidRDefault="00974924" w:rsidP="00012C15">
            <w:pPr>
              <w:jc w:val="both"/>
              <w:rPr>
                <w:rFonts w:cs="Times New Roman"/>
                <w:sz w:val="20"/>
                <w:szCs w:val="20"/>
              </w:rPr>
            </w:pPr>
          </w:p>
        </w:tc>
      </w:tr>
    </w:tbl>
    <w:p w14:paraId="471F3D69" w14:textId="4BC6EFD4" w:rsidR="00974924" w:rsidRPr="004010DA" w:rsidRDefault="004010DA" w:rsidP="004010DA">
      <w:pPr>
        <w:spacing w:before="240" w:after="120" w:line="240" w:lineRule="auto"/>
        <w:ind w:left="1008" w:hanging="1008"/>
        <w:rPr>
          <w:iCs/>
          <w:sz w:val="20"/>
          <w:szCs w:val="20"/>
        </w:rPr>
      </w:pPr>
      <w:r>
        <w:rPr>
          <w:iCs/>
          <w:sz w:val="20"/>
          <w:szCs w:val="20"/>
        </w:rPr>
        <w:t>2.2.1.3.</w:t>
      </w:r>
      <w:r>
        <w:rPr>
          <w:iCs/>
          <w:sz w:val="20"/>
          <w:szCs w:val="20"/>
        </w:rPr>
        <w:tab/>
      </w:r>
      <w:r w:rsidR="00974924" w:rsidRPr="004010DA">
        <w:rPr>
          <w:iCs/>
          <w:sz w:val="20"/>
          <w:szCs w:val="20"/>
        </w:rPr>
        <w:t>Object and Event Detection and Response (OEDR) Analysis: Behavioural competency identification</w:t>
      </w:r>
    </w:p>
    <w:p w14:paraId="1483CEDF" w14:textId="2437A643" w:rsidR="00974924" w:rsidRPr="004010DA" w:rsidRDefault="004010DA" w:rsidP="004010DA">
      <w:pPr>
        <w:spacing w:before="120" w:after="120" w:line="240" w:lineRule="auto"/>
        <w:ind w:left="1008" w:hanging="1008"/>
        <w:jc w:val="both"/>
        <w:rPr>
          <w:iCs/>
          <w:sz w:val="20"/>
          <w:szCs w:val="20"/>
        </w:rPr>
      </w:pPr>
      <w:r>
        <w:rPr>
          <w:iCs/>
          <w:sz w:val="20"/>
          <w:szCs w:val="20"/>
        </w:rPr>
        <w:t>2.2.1.3.1.</w:t>
      </w:r>
      <w:r>
        <w:rPr>
          <w:iCs/>
          <w:sz w:val="20"/>
          <w:szCs w:val="20"/>
        </w:rPr>
        <w:tab/>
      </w:r>
      <w:r w:rsidR="00974924" w:rsidRPr="004010DA">
        <w:rPr>
          <w:iCs/>
          <w:sz w:val="20"/>
          <w:szCs w:val="20"/>
        </w:rPr>
        <w:t xml:space="preserve">Once the objects and their reasonably expected behaviours have been identified, it is possible to map the appropriate ADS response, which can be expressed as a behavioural competency. The detailed response is derived from more general and applicable functional requirements [ref to DDT section. The acceptable ADS response will vary depending on whether the driving situation involves nominal, critical, or failure characteristics. </w:t>
      </w:r>
    </w:p>
    <w:p w14:paraId="71993D8D" w14:textId="3F10113F" w:rsidR="00974924" w:rsidRPr="004010DA" w:rsidRDefault="004010DA" w:rsidP="004010DA">
      <w:pPr>
        <w:spacing w:before="120" w:after="120" w:line="240" w:lineRule="auto"/>
        <w:ind w:left="1008" w:hanging="1008"/>
        <w:jc w:val="both"/>
        <w:rPr>
          <w:iCs/>
          <w:sz w:val="20"/>
          <w:szCs w:val="20"/>
        </w:rPr>
      </w:pPr>
      <w:r>
        <w:rPr>
          <w:iCs/>
          <w:sz w:val="20"/>
          <w:szCs w:val="20"/>
        </w:rPr>
        <w:t>2.2.1.3.2.</w:t>
      </w:r>
      <w:r>
        <w:rPr>
          <w:iCs/>
          <w:sz w:val="20"/>
          <w:szCs w:val="20"/>
        </w:rPr>
        <w:tab/>
      </w:r>
      <w:r w:rsidR="00974924" w:rsidRPr="004010DA">
        <w:rPr>
          <w:iCs/>
          <w:sz w:val="20"/>
          <w:szCs w:val="20"/>
        </w:rPr>
        <w:t>The outcome of the analysis is a set of behaviour competencies that can be applied to the events characterizing the ODD. Table 2 provides a qualitative example of a matching event – response.</w:t>
      </w:r>
    </w:p>
    <w:tbl>
      <w:tblPr>
        <w:tblpPr w:leftFromText="180" w:rightFromText="180" w:vertAnchor="text" w:tblpY="283"/>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210"/>
      </w:tblGrid>
      <w:tr w:rsidR="00974924" w14:paraId="5B8C3C77" w14:textId="77777777" w:rsidTr="004010DA">
        <w:trPr>
          <w:trHeight w:val="219"/>
        </w:trPr>
        <w:tc>
          <w:tcPr>
            <w:tcW w:w="3145" w:type="dxa"/>
            <w:shd w:val="clear" w:color="auto" w:fill="BFBFBF"/>
          </w:tcPr>
          <w:p w14:paraId="1EDB4183" w14:textId="77777777" w:rsidR="00974924" w:rsidRDefault="00974924" w:rsidP="004010DA">
            <w:pPr>
              <w:spacing w:after="0"/>
              <w:jc w:val="both"/>
            </w:pPr>
            <w:r>
              <w:t>Event</w:t>
            </w:r>
          </w:p>
        </w:tc>
        <w:tc>
          <w:tcPr>
            <w:tcW w:w="6210" w:type="dxa"/>
            <w:shd w:val="clear" w:color="auto" w:fill="BFBFBF"/>
          </w:tcPr>
          <w:p w14:paraId="5C6CF8A8" w14:textId="77777777" w:rsidR="00974924" w:rsidRDefault="00974924" w:rsidP="004010DA">
            <w:pPr>
              <w:spacing w:after="0"/>
              <w:jc w:val="both"/>
            </w:pPr>
            <w:r>
              <w:t>Response</w:t>
            </w:r>
          </w:p>
        </w:tc>
      </w:tr>
      <w:tr w:rsidR="00974924" w14:paraId="1494CE0D" w14:textId="77777777" w:rsidTr="004010DA">
        <w:trPr>
          <w:trHeight w:val="107"/>
        </w:trPr>
        <w:tc>
          <w:tcPr>
            <w:tcW w:w="3145" w:type="dxa"/>
            <w:shd w:val="clear" w:color="auto" w:fill="F2F2F2"/>
          </w:tcPr>
          <w:p w14:paraId="2DF88F9A" w14:textId="77777777" w:rsidR="00974924" w:rsidRDefault="00974924" w:rsidP="004010DA">
            <w:pPr>
              <w:spacing w:after="0"/>
              <w:jc w:val="both"/>
            </w:pPr>
            <w:r>
              <w:t>Lead vehicle decelerating</w:t>
            </w:r>
          </w:p>
        </w:tc>
        <w:tc>
          <w:tcPr>
            <w:tcW w:w="6210" w:type="dxa"/>
          </w:tcPr>
          <w:p w14:paraId="33A9CFC7" w14:textId="77777777" w:rsidR="00974924" w:rsidRDefault="00974924" w:rsidP="004010DA">
            <w:pPr>
              <w:spacing w:after="0"/>
              <w:jc w:val="both"/>
            </w:pPr>
            <w:r>
              <w:t>Follow vehicle, decelerate, stop</w:t>
            </w:r>
          </w:p>
        </w:tc>
      </w:tr>
      <w:tr w:rsidR="00974924" w14:paraId="1C76B909" w14:textId="77777777" w:rsidTr="004010DA">
        <w:tc>
          <w:tcPr>
            <w:tcW w:w="3145" w:type="dxa"/>
            <w:shd w:val="clear" w:color="auto" w:fill="F2F2F2"/>
          </w:tcPr>
          <w:p w14:paraId="2BB18A83" w14:textId="77777777" w:rsidR="00974924" w:rsidRDefault="00974924" w:rsidP="004010DA">
            <w:pPr>
              <w:spacing w:after="0"/>
              <w:jc w:val="both"/>
            </w:pPr>
            <w:r>
              <w:t>Lead vehicle stopped</w:t>
            </w:r>
          </w:p>
        </w:tc>
        <w:tc>
          <w:tcPr>
            <w:tcW w:w="6210" w:type="dxa"/>
          </w:tcPr>
          <w:p w14:paraId="551B897F" w14:textId="77777777" w:rsidR="00974924" w:rsidRDefault="00974924" w:rsidP="004010DA">
            <w:pPr>
              <w:spacing w:after="0"/>
              <w:jc w:val="both"/>
            </w:pPr>
            <w:r>
              <w:t>Decelerate, stop</w:t>
            </w:r>
          </w:p>
        </w:tc>
      </w:tr>
      <w:tr w:rsidR="00974924" w14:paraId="09D74F5A" w14:textId="77777777" w:rsidTr="004010DA">
        <w:tc>
          <w:tcPr>
            <w:tcW w:w="3145" w:type="dxa"/>
            <w:shd w:val="clear" w:color="auto" w:fill="F2F2F2"/>
          </w:tcPr>
          <w:p w14:paraId="11A55754" w14:textId="77777777" w:rsidR="00974924" w:rsidRDefault="00974924" w:rsidP="004010DA">
            <w:pPr>
              <w:spacing w:after="0"/>
              <w:jc w:val="both"/>
            </w:pPr>
            <w:r>
              <w:t>Lead vehicle accelerating</w:t>
            </w:r>
          </w:p>
        </w:tc>
        <w:tc>
          <w:tcPr>
            <w:tcW w:w="6210" w:type="dxa"/>
          </w:tcPr>
          <w:p w14:paraId="0F13E8D1" w14:textId="77777777" w:rsidR="00974924" w:rsidRDefault="00974924" w:rsidP="004010DA">
            <w:pPr>
              <w:spacing w:after="0"/>
              <w:jc w:val="both"/>
            </w:pPr>
            <w:r>
              <w:t>Accelerate, follow vehicle</w:t>
            </w:r>
          </w:p>
        </w:tc>
      </w:tr>
      <w:tr w:rsidR="00974924" w14:paraId="317F5BE3" w14:textId="77777777" w:rsidTr="004010DA">
        <w:tc>
          <w:tcPr>
            <w:tcW w:w="3145" w:type="dxa"/>
            <w:shd w:val="clear" w:color="auto" w:fill="F2F2F2"/>
          </w:tcPr>
          <w:p w14:paraId="240BF6BB" w14:textId="77777777" w:rsidR="00974924" w:rsidRDefault="00974924" w:rsidP="004010DA">
            <w:pPr>
              <w:spacing w:after="0"/>
              <w:jc w:val="both"/>
            </w:pPr>
            <w:r>
              <w:t>Lead vehicle turning</w:t>
            </w:r>
          </w:p>
        </w:tc>
        <w:tc>
          <w:tcPr>
            <w:tcW w:w="6210" w:type="dxa"/>
          </w:tcPr>
          <w:p w14:paraId="7A051EE6" w14:textId="77777777" w:rsidR="00974924" w:rsidRDefault="00974924" w:rsidP="004010DA">
            <w:pPr>
              <w:spacing w:after="0"/>
              <w:jc w:val="both"/>
            </w:pPr>
            <w:r>
              <w:t>Decelerate, stop</w:t>
            </w:r>
          </w:p>
        </w:tc>
      </w:tr>
      <w:tr w:rsidR="00974924" w14:paraId="37E89F41" w14:textId="77777777" w:rsidTr="004010DA">
        <w:tc>
          <w:tcPr>
            <w:tcW w:w="3145" w:type="dxa"/>
            <w:shd w:val="clear" w:color="auto" w:fill="F2F2F2"/>
          </w:tcPr>
          <w:p w14:paraId="7DF4D087" w14:textId="77777777" w:rsidR="00974924" w:rsidRDefault="00974924" w:rsidP="004010DA">
            <w:pPr>
              <w:spacing w:after="0"/>
              <w:jc w:val="both"/>
            </w:pPr>
            <w:r>
              <w:t>Vehicle changing lanes</w:t>
            </w:r>
          </w:p>
        </w:tc>
        <w:tc>
          <w:tcPr>
            <w:tcW w:w="6210" w:type="dxa"/>
          </w:tcPr>
          <w:p w14:paraId="33F0CCAC" w14:textId="77777777" w:rsidR="00974924" w:rsidRDefault="00974924" w:rsidP="004010DA">
            <w:pPr>
              <w:spacing w:after="0"/>
              <w:jc w:val="both"/>
            </w:pPr>
            <w:r>
              <w:t>Yield, decelerate, follow vehicle</w:t>
            </w:r>
          </w:p>
        </w:tc>
      </w:tr>
      <w:tr w:rsidR="00974924" w14:paraId="5D99329F" w14:textId="77777777" w:rsidTr="004010DA">
        <w:tc>
          <w:tcPr>
            <w:tcW w:w="3145" w:type="dxa"/>
            <w:shd w:val="clear" w:color="auto" w:fill="F2F2F2"/>
          </w:tcPr>
          <w:p w14:paraId="72324000" w14:textId="77777777" w:rsidR="00974924" w:rsidRDefault="00974924" w:rsidP="004010DA">
            <w:pPr>
              <w:spacing w:after="0"/>
              <w:jc w:val="both"/>
            </w:pPr>
            <w:r>
              <w:t>Vehicle cutting in</w:t>
            </w:r>
          </w:p>
        </w:tc>
        <w:tc>
          <w:tcPr>
            <w:tcW w:w="6210" w:type="dxa"/>
          </w:tcPr>
          <w:p w14:paraId="0CCE3378" w14:textId="77777777" w:rsidR="00974924" w:rsidRDefault="00974924" w:rsidP="004010DA">
            <w:pPr>
              <w:spacing w:after="0"/>
              <w:jc w:val="both"/>
            </w:pPr>
            <w:r>
              <w:t>Yield, decelerate, stop, follow vehicle</w:t>
            </w:r>
          </w:p>
        </w:tc>
      </w:tr>
      <w:tr w:rsidR="00974924" w14:paraId="2D88F0A0" w14:textId="77777777" w:rsidTr="004010DA">
        <w:tc>
          <w:tcPr>
            <w:tcW w:w="3145" w:type="dxa"/>
            <w:shd w:val="clear" w:color="auto" w:fill="F2F2F2"/>
          </w:tcPr>
          <w:p w14:paraId="5937E829" w14:textId="77777777" w:rsidR="00974924" w:rsidRDefault="00974924" w:rsidP="004010DA">
            <w:pPr>
              <w:spacing w:after="0"/>
              <w:jc w:val="both"/>
            </w:pPr>
            <w:r>
              <w:t>Opposite vehicle encroaching</w:t>
            </w:r>
          </w:p>
        </w:tc>
        <w:tc>
          <w:tcPr>
            <w:tcW w:w="6210" w:type="dxa"/>
          </w:tcPr>
          <w:p w14:paraId="50D24409" w14:textId="77777777" w:rsidR="00974924" w:rsidRDefault="00974924" w:rsidP="004010DA">
            <w:pPr>
              <w:spacing w:after="0"/>
              <w:jc w:val="both"/>
            </w:pPr>
            <w:r>
              <w:t>Decelerate, stop, shift within lane, shift outside lane</w:t>
            </w:r>
          </w:p>
        </w:tc>
      </w:tr>
      <w:tr w:rsidR="00974924" w14:paraId="1D5768E7" w14:textId="77777777" w:rsidTr="004010DA">
        <w:tc>
          <w:tcPr>
            <w:tcW w:w="3145" w:type="dxa"/>
            <w:shd w:val="clear" w:color="auto" w:fill="F2F2F2"/>
          </w:tcPr>
          <w:p w14:paraId="7983FE6B" w14:textId="77777777" w:rsidR="00974924" w:rsidRDefault="00974924" w:rsidP="004010DA">
            <w:pPr>
              <w:spacing w:after="0"/>
              <w:jc w:val="both"/>
            </w:pPr>
            <w:r>
              <w:t>Adjacent vehicle encroaching</w:t>
            </w:r>
          </w:p>
        </w:tc>
        <w:tc>
          <w:tcPr>
            <w:tcW w:w="6210" w:type="dxa"/>
          </w:tcPr>
          <w:p w14:paraId="57C435F9" w14:textId="77777777" w:rsidR="00974924" w:rsidRDefault="00974924" w:rsidP="004010DA">
            <w:pPr>
              <w:spacing w:after="0"/>
              <w:jc w:val="both"/>
            </w:pPr>
            <w:r>
              <w:t>Yield, decelerate, stop</w:t>
            </w:r>
          </w:p>
        </w:tc>
      </w:tr>
      <w:tr w:rsidR="00974924" w14:paraId="4ACFAD98" w14:textId="77777777" w:rsidTr="004010DA">
        <w:tc>
          <w:tcPr>
            <w:tcW w:w="3145" w:type="dxa"/>
            <w:shd w:val="clear" w:color="auto" w:fill="F2F2F2"/>
          </w:tcPr>
          <w:p w14:paraId="3D60186C" w14:textId="77777777" w:rsidR="00974924" w:rsidRDefault="00974924" w:rsidP="004010DA">
            <w:pPr>
              <w:spacing w:after="0"/>
              <w:jc w:val="both"/>
            </w:pPr>
            <w:r>
              <w:t>Lead vehicle cutting out</w:t>
            </w:r>
          </w:p>
        </w:tc>
        <w:tc>
          <w:tcPr>
            <w:tcW w:w="6210" w:type="dxa"/>
          </w:tcPr>
          <w:p w14:paraId="2A95AB0C" w14:textId="77777777" w:rsidR="00974924" w:rsidRDefault="00974924" w:rsidP="004010DA">
            <w:pPr>
              <w:spacing w:after="0"/>
              <w:jc w:val="both"/>
            </w:pPr>
            <w:r>
              <w:t>Accelerate, decelerate, stop</w:t>
            </w:r>
          </w:p>
        </w:tc>
      </w:tr>
      <w:tr w:rsidR="00974924" w14:paraId="7C6E3DB9" w14:textId="77777777" w:rsidTr="004010DA">
        <w:tc>
          <w:tcPr>
            <w:tcW w:w="3145" w:type="dxa"/>
            <w:shd w:val="clear" w:color="auto" w:fill="F2F2F2"/>
          </w:tcPr>
          <w:p w14:paraId="1C438FF0" w14:textId="77777777" w:rsidR="00974924" w:rsidRDefault="00974924" w:rsidP="004010DA">
            <w:pPr>
              <w:spacing w:after="0"/>
              <w:jc w:val="both"/>
            </w:pPr>
            <w:r>
              <w:t>Pedestrian crossing road</w:t>
            </w:r>
          </w:p>
        </w:tc>
        <w:tc>
          <w:tcPr>
            <w:tcW w:w="6210" w:type="dxa"/>
          </w:tcPr>
          <w:p w14:paraId="66F5BD5B" w14:textId="77777777" w:rsidR="00974924" w:rsidRDefault="00974924" w:rsidP="004010DA">
            <w:pPr>
              <w:spacing w:after="0"/>
              <w:jc w:val="both"/>
            </w:pPr>
            <w:r>
              <w:t>Yield, decelerate, stop</w:t>
            </w:r>
          </w:p>
        </w:tc>
      </w:tr>
      <w:tr w:rsidR="00974924" w14:paraId="6F4D4992" w14:textId="77777777" w:rsidTr="004010DA">
        <w:tc>
          <w:tcPr>
            <w:tcW w:w="3145" w:type="dxa"/>
            <w:shd w:val="clear" w:color="auto" w:fill="F2F2F2"/>
          </w:tcPr>
          <w:p w14:paraId="2C42D11A" w14:textId="77777777" w:rsidR="00974924" w:rsidRDefault="00974924" w:rsidP="004010DA">
            <w:pPr>
              <w:spacing w:after="0"/>
              <w:jc w:val="both"/>
            </w:pPr>
            <w:r>
              <w:t>Cyclist riding in lane</w:t>
            </w:r>
          </w:p>
        </w:tc>
        <w:tc>
          <w:tcPr>
            <w:tcW w:w="6210" w:type="dxa"/>
          </w:tcPr>
          <w:p w14:paraId="1A5CA5B1" w14:textId="77777777" w:rsidR="00974924" w:rsidRDefault="00974924" w:rsidP="004010DA">
            <w:pPr>
              <w:spacing w:after="0"/>
              <w:jc w:val="both"/>
            </w:pPr>
            <w:r>
              <w:t>Yield, follow</w:t>
            </w:r>
          </w:p>
        </w:tc>
      </w:tr>
      <w:tr w:rsidR="00974924" w14:paraId="2DA72CB3" w14:textId="77777777" w:rsidTr="004010DA">
        <w:tc>
          <w:tcPr>
            <w:tcW w:w="3145" w:type="dxa"/>
            <w:shd w:val="clear" w:color="auto" w:fill="F2F2F2"/>
          </w:tcPr>
          <w:p w14:paraId="030C50D1" w14:textId="77777777" w:rsidR="00974924" w:rsidRDefault="00974924" w:rsidP="004010DA">
            <w:pPr>
              <w:spacing w:after="0"/>
              <w:jc w:val="both"/>
            </w:pPr>
            <w:r>
              <w:t>Cyclist crossing road</w:t>
            </w:r>
          </w:p>
        </w:tc>
        <w:tc>
          <w:tcPr>
            <w:tcW w:w="6210" w:type="dxa"/>
          </w:tcPr>
          <w:p w14:paraId="0A850F43" w14:textId="77777777" w:rsidR="00974924" w:rsidRDefault="00974924" w:rsidP="004010DA">
            <w:pPr>
              <w:spacing w:after="0"/>
              <w:jc w:val="both"/>
            </w:pPr>
            <w:r>
              <w:t>Yield, decelerate, stop</w:t>
            </w:r>
          </w:p>
        </w:tc>
      </w:tr>
    </w:tbl>
    <w:p w14:paraId="016A91B5" w14:textId="77777777" w:rsidR="00974924" w:rsidRDefault="00974924" w:rsidP="00974924">
      <w:pPr>
        <w:keepNext/>
        <w:pBdr>
          <w:top w:val="nil"/>
          <w:left w:val="nil"/>
          <w:bottom w:val="nil"/>
          <w:right w:val="nil"/>
          <w:between w:val="nil"/>
        </w:pBdr>
        <w:spacing w:after="200" w:line="240" w:lineRule="auto"/>
        <w:rPr>
          <w:b/>
          <w:i/>
          <w:sz w:val="18"/>
          <w:szCs w:val="18"/>
        </w:rPr>
      </w:pPr>
      <w:r>
        <w:rPr>
          <w:b/>
          <w:i/>
          <w:sz w:val="18"/>
          <w:szCs w:val="18"/>
        </w:rPr>
        <w:t>Table 2. Example of elementary behavioural competencies for given events.</w:t>
      </w:r>
    </w:p>
    <w:p w14:paraId="70648A4E" w14:textId="77777777" w:rsidR="00974924" w:rsidRDefault="00974924" w:rsidP="00974924">
      <w:pPr>
        <w:spacing w:before="120" w:after="120" w:line="240" w:lineRule="auto"/>
        <w:ind w:left="2276" w:right="1138" w:hanging="1138"/>
        <w:jc w:val="both"/>
      </w:pPr>
    </w:p>
    <w:p w14:paraId="5C1AC7B6" w14:textId="31B7402F" w:rsidR="00974924" w:rsidRPr="004010DA" w:rsidRDefault="004010DA" w:rsidP="004010DA">
      <w:pPr>
        <w:spacing w:before="120" w:after="120" w:line="240" w:lineRule="auto"/>
        <w:ind w:left="1008" w:hanging="1008"/>
        <w:jc w:val="both"/>
        <w:rPr>
          <w:sz w:val="20"/>
          <w:szCs w:val="20"/>
        </w:rPr>
      </w:pPr>
      <w:r>
        <w:rPr>
          <w:sz w:val="20"/>
          <w:szCs w:val="20"/>
        </w:rPr>
        <w:t>2.2.1.3.3.</w:t>
      </w:r>
      <w:r>
        <w:rPr>
          <w:sz w:val="20"/>
          <w:szCs w:val="20"/>
        </w:rPr>
        <w:tab/>
      </w:r>
      <w:r w:rsidR="00974924" w:rsidRPr="004010DA">
        <w:rPr>
          <w:sz w:val="20"/>
          <w:szCs w:val="20"/>
        </w:rPr>
        <w:t>The combination of objects, events, and their potential interaction, as a function of the ODD, constitute the set of nominal or critical scenarios pertinent to the ADS under analysis.</w:t>
      </w:r>
    </w:p>
    <w:p w14:paraId="0A6C77FF" w14:textId="646E9795" w:rsidR="00974924" w:rsidRPr="004010DA" w:rsidRDefault="004010DA" w:rsidP="004010DA">
      <w:pPr>
        <w:spacing w:before="120" w:after="120" w:line="240" w:lineRule="auto"/>
        <w:ind w:left="1008" w:hanging="1008"/>
        <w:jc w:val="both"/>
        <w:rPr>
          <w:sz w:val="20"/>
          <w:szCs w:val="20"/>
        </w:rPr>
      </w:pPr>
      <w:r>
        <w:rPr>
          <w:sz w:val="20"/>
          <w:szCs w:val="20"/>
        </w:rPr>
        <w:t>2.</w:t>
      </w:r>
      <w:r w:rsidR="00B44383">
        <w:rPr>
          <w:sz w:val="20"/>
          <w:szCs w:val="20"/>
        </w:rPr>
        <w:t>3</w:t>
      </w:r>
      <w:r>
        <w:rPr>
          <w:sz w:val="20"/>
          <w:szCs w:val="20"/>
        </w:rPr>
        <w:t>.</w:t>
      </w:r>
      <w:r>
        <w:rPr>
          <w:sz w:val="20"/>
          <w:szCs w:val="20"/>
        </w:rPr>
        <w:tab/>
      </w:r>
      <w:r w:rsidR="00974924" w:rsidRPr="004010DA">
        <w:rPr>
          <w:sz w:val="20"/>
          <w:szCs w:val="20"/>
        </w:rPr>
        <w:t>Scenario Identification</w:t>
      </w:r>
    </w:p>
    <w:p w14:paraId="7E44342B" w14:textId="49B0C595" w:rsidR="00974924" w:rsidRPr="004010DA" w:rsidRDefault="004010DA" w:rsidP="004010DA">
      <w:pPr>
        <w:spacing w:before="120" w:after="120" w:line="240" w:lineRule="auto"/>
        <w:ind w:left="1008" w:hanging="1008"/>
        <w:jc w:val="both"/>
        <w:rPr>
          <w:sz w:val="20"/>
          <w:szCs w:val="20"/>
        </w:rPr>
      </w:pPr>
      <w:r>
        <w:rPr>
          <w:sz w:val="20"/>
          <w:szCs w:val="20"/>
        </w:rPr>
        <w:t>2.</w:t>
      </w:r>
      <w:r w:rsidR="00B44383">
        <w:rPr>
          <w:sz w:val="20"/>
          <w:szCs w:val="20"/>
        </w:rPr>
        <w:t>3</w:t>
      </w:r>
      <w:r>
        <w:rPr>
          <w:sz w:val="20"/>
          <w:szCs w:val="20"/>
        </w:rPr>
        <w:t>.1.</w:t>
      </w:r>
      <w:r>
        <w:rPr>
          <w:sz w:val="20"/>
          <w:szCs w:val="20"/>
        </w:rPr>
        <w:tab/>
      </w:r>
      <w:r w:rsidR="00974924" w:rsidRPr="004010DA">
        <w:rPr>
          <w:sz w:val="20"/>
          <w:szCs w:val="20"/>
        </w:rPr>
        <w:t xml:space="preserve">To ensure that the behavioural competences identified in the previous paragraphs are ready to be assessed through the application of simulations or physical testing, ODD-relevant scenarios must be developed. Scenario creation involves use of assumptions concerning the actions of road users that incorporate realistic parameters.  </w:t>
      </w:r>
    </w:p>
    <w:p w14:paraId="19926137" w14:textId="2BE8ACAC" w:rsidR="00974924" w:rsidRPr="004010DA" w:rsidRDefault="004010DA" w:rsidP="004010DA">
      <w:pPr>
        <w:spacing w:before="120" w:after="120" w:line="240" w:lineRule="auto"/>
        <w:ind w:left="1008" w:hanging="1008"/>
        <w:jc w:val="both"/>
        <w:rPr>
          <w:sz w:val="20"/>
          <w:szCs w:val="20"/>
        </w:rPr>
      </w:pPr>
      <w:r>
        <w:rPr>
          <w:sz w:val="20"/>
          <w:szCs w:val="20"/>
        </w:rPr>
        <w:lastRenderedPageBreak/>
        <w:t>2.</w:t>
      </w:r>
      <w:r w:rsidR="00B44383">
        <w:rPr>
          <w:sz w:val="20"/>
          <w:szCs w:val="20"/>
        </w:rPr>
        <w:t>3</w:t>
      </w:r>
      <w:r>
        <w:rPr>
          <w:sz w:val="20"/>
          <w:szCs w:val="20"/>
        </w:rPr>
        <w:t>.2.</w:t>
      </w:r>
      <w:r>
        <w:rPr>
          <w:sz w:val="20"/>
          <w:szCs w:val="20"/>
        </w:rPr>
        <w:tab/>
      </w:r>
      <w:r w:rsidR="00974924" w:rsidRPr="004010DA">
        <w:rPr>
          <w:sz w:val="20"/>
          <w:szCs w:val="20"/>
        </w:rPr>
        <w:t>This approach suggests two complementary methodologies to derive reasonably expectable situations which might occur for a given ODD:</w:t>
      </w:r>
    </w:p>
    <w:p w14:paraId="1FA83DBE" w14:textId="6232FD70" w:rsidR="00974924" w:rsidRPr="004010DA" w:rsidRDefault="004010DA" w:rsidP="004010DA">
      <w:pPr>
        <w:pBdr>
          <w:top w:val="nil"/>
          <w:left w:val="nil"/>
          <w:bottom w:val="nil"/>
          <w:right w:val="nil"/>
          <w:between w:val="nil"/>
        </w:pBdr>
        <w:spacing w:before="120" w:after="120"/>
        <w:ind w:left="1008"/>
        <w:jc w:val="both"/>
        <w:rPr>
          <w:sz w:val="20"/>
          <w:szCs w:val="20"/>
        </w:rPr>
      </w:pPr>
      <w:r>
        <w:rPr>
          <w:color w:val="000000"/>
          <w:sz w:val="20"/>
          <w:szCs w:val="20"/>
        </w:rPr>
        <w:t>(a)</w:t>
      </w:r>
      <w:r>
        <w:rPr>
          <w:color w:val="000000"/>
          <w:sz w:val="20"/>
          <w:szCs w:val="20"/>
        </w:rPr>
        <w:tab/>
      </w:r>
      <w:r w:rsidR="00974924" w:rsidRPr="004010DA">
        <w:rPr>
          <w:color w:val="000000"/>
          <w:sz w:val="20"/>
          <w:szCs w:val="20"/>
        </w:rPr>
        <w:t>Knowledge-based (e.g. goal-based)</w:t>
      </w:r>
      <w:r>
        <w:rPr>
          <w:color w:val="000000"/>
          <w:sz w:val="20"/>
          <w:szCs w:val="20"/>
        </w:rPr>
        <w:t>,</w:t>
      </w:r>
    </w:p>
    <w:p w14:paraId="145575CC" w14:textId="59318E26" w:rsidR="00974924" w:rsidRPr="004010DA" w:rsidRDefault="0068700F" w:rsidP="004010DA">
      <w:pPr>
        <w:pBdr>
          <w:top w:val="nil"/>
          <w:left w:val="nil"/>
          <w:bottom w:val="nil"/>
          <w:right w:val="nil"/>
          <w:between w:val="nil"/>
        </w:pBdr>
        <w:spacing w:before="120" w:after="120" w:line="240" w:lineRule="auto"/>
        <w:ind w:left="1008"/>
        <w:jc w:val="both"/>
        <w:rPr>
          <w:sz w:val="20"/>
          <w:szCs w:val="20"/>
        </w:rPr>
      </w:pPr>
      <w:r>
        <w:rPr>
          <w:noProof/>
          <w:sz w:val="20"/>
          <w:szCs w:val="20"/>
          <w:lang w:eastAsia="en-GB"/>
        </w:rPr>
        <mc:AlternateContent>
          <mc:Choice Requires="wpg">
            <w:drawing>
              <wp:anchor distT="365760" distB="365760" distL="114300" distR="114300" simplePos="0" relativeHeight="251666432" behindDoc="0" locked="0" layoutInCell="1" allowOverlap="1" wp14:anchorId="16B9B984" wp14:editId="556E6AB6">
                <wp:simplePos x="0" y="0"/>
                <wp:positionH relativeFrom="column">
                  <wp:posOffset>530225</wp:posOffset>
                </wp:positionH>
                <wp:positionV relativeFrom="paragraph">
                  <wp:posOffset>553019</wp:posOffset>
                </wp:positionV>
                <wp:extent cx="5047488" cy="3858768"/>
                <wp:effectExtent l="19050" t="19050" r="20320" b="27940"/>
                <wp:wrapTopAndBottom/>
                <wp:docPr id="1025412299" name="Group 7"/>
                <wp:cNvGraphicFramePr/>
                <a:graphic xmlns:a="http://schemas.openxmlformats.org/drawingml/2006/main">
                  <a:graphicData uri="http://schemas.microsoft.com/office/word/2010/wordprocessingGroup">
                    <wpg:wgp>
                      <wpg:cNvGrpSpPr/>
                      <wpg:grpSpPr>
                        <a:xfrm>
                          <a:off x="0" y="0"/>
                          <a:ext cx="5047488" cy="3858768"/>
                          <a:chOff x="0" y="0"/>
                          <a:chExt cx="5045710" cy="3862070"/>
                        </a:xfrm>
                      </wpg:grpSpPr>
                      <wpg:grpSp>
                        <wpg:cNvPr id="142115667" name="Group 5"/>
                        <wpg:cNvGrpSpPr/>
                        <wpg:grpSpPr>
                          <a:xfrm>
                            <a:off x="119408" y="99216"/>
                            <a:ext cx="4843851" cy="899977"/>
                            <a:chOff x="0" y="0"/>
                            <a:chExt cx="4843851" cy="899977"/>
                          </a:xfrm>
                        </wpg:grpSpPr>
                        <wps:wsp>
                          <wps:cNvPr id="11399441" name="Rectangle 857714199"/>
                          <wps:cNvSpPr/>
                          <wps:spPr>
                            <a:xfrm>
                              <a:off x="4254700" y="0"/>
                              <a:ext cx="589151" cy="899977"/>
                            </a:xfrm>
                            <a:prstGeom prst="rect">
                              <a:avLst/>
                            </a:prstGeom>
                            <a:noFill/>
                            <a:ln w="9525" cap="flat" cmpd="sng">
                              <a:solidFill>
                                <a:schemeClr val="dk1"/>
                              </a:solidFill>
                              <a:prstDash val="solid"/>
                              <a:miter lim="400000"/>
                              <a:headEnd type="none" w="sm" len="sm"/>
                              <a:tailEnd type="none" w="sm" len="sm"/>
                            </a:ln>
                          </wps:spPr>
                          <wps:txbx>
                            <w:txbxContent>
                              <w:p w14:paraId="75A04FF7" w14:textId="77777777" w:rsidR="00462E3D" w:rsidRDefault="00462E3D" w:rsidP="00462E3D">
                                <w:pPr>
                                  <w:spacing w:line="255" w:lineRule="auto"/>
                                  <w:jc w:val="center"/>
                                  <w:textDirection w:val="btLr"/>
                                </w:pPr>
                                <w:r>
                                  <w:rPr>
                                    <w:color w:val="192450"/>
                                    <w:sz w:val="18"/>
                                  </w:rPr>
                                  <w:t>Real-world deployment and trials</w:t>
                                </w:r>
                              </w:p>
                            </w:txbxContent>
                          </wps:txbx>
                          <wps:bodyPr spcFirstLastPara="1" wrap="square" lIns="0" tIns="91425" rIns="0" bIns="50800" anchor="t" anchorCtr="0">
                            <a:noAutofit/>
                          </wps:bodyPr>
                        </wps:wsp>
                        <wps:wsp>
                          <wps:cNvPr id="1188145351" name="Rectangle 1125017431"/>
                          <wps:cNvSpPr/>
                          <wps:spPr>
                            <a:xfrm>
                              <a:off x="0" y="0"/>
                              <a:ext cx="588645" cy="899795"/>
                            </a:xfrm>
                            <a:prstGeom prst="rect">
                              <a:avLst/>
                            </a:prstGeom>
                            <a:noFill/>
                            <a:ln w="9525" cap="flat" cmpd="sng">
                              <a:solidFill>
                                <a:schemeClr val="dk1"/>
                              </a:solidFill>
                              <a:prstDash val="solid"/>
                              <a:miter lim="400000"/>
                              <a:headEnd type="none" w="sm" len="sm"/>
                              <a:tailEnd type="none" w="sm" len="sm"/>
                            </a:ln>
                          </wps:spPr>
                          <wps:txbx>
                            <w:txbxContent>
                              <w:p w14:paraId="230767FA" w14:textId="747FB39E" w:rsidR="00462E3D" w:rsidRDefault="00462E3D" w:rsidP="00462E3D">
                                <w:pPr>
                                  <w:spacing w:line="255" w:lineRule="auto"/>
                                  <w:jc w:val="center"/>
                                  <w:textDirection w:val="btLr"/>
                                </w:pPr>
                                <w:r>
                                  <w:rPr>
                                    <w:color w:val="000421"/>
                                    <w:sz w:val="18"/>
                                  </w:rPr>
                                  <w:t>Accident databases</w:t>
                                </w:r>
                              </w:p>
                            </w:txbxContent>
                          </wps:txbx>
                          <wps:bodyPr spcFirstLastPara="1" wrap="square" lIns="50800" tIns="91425" rIns="50800" bIns="50800" anchor="t" anchorCtr="0">
                            <a:noAutofit/>
                          </wps:bodyPr>
                        </wps:wsp>
                        <wps:wsp>
                          <wps:cNvPr id="127525421" name="Rectangle 1836377858"/>
                          <wps:cNvSpPr/>
                          <wps:spPr>
                            <a:xfrm>
                              <a:off x="605754" y="0"/>
                              <a:ext cx="588645" cy="899795"/>
                            </a:xfrm>
                            <a:prstGeom prst="rect">
                              <a:avLst/>
                            </a:prstGeom>
                            <a:solidFill>
                              <a:schemeClr val="lt1"/>
                            </a:solidFill>
                            <a:ln w="9525" cap="flat" cmpd="sng">
                              <a:solidFill>
                                <a:schemeClr val="dk1"/>
                              </a:solidFill>
                              <a:prstDash val="solid"/>
                              <a:miter lim="400000"/>
                              <a:headEnd type="none" w="sm" len="sm"/>
                              <a:tailEnd type="none" w="sm" len="sm"/>
                            </a:ln>
                          </wps:spPr>
                          <wps:txbx>
                            <w:txbxContent>
                              <w:p w14:paraId="4142A0F1" w14:textId="77777777" w:rsidR="00462E3D" w:rsidRDefault="00462E3D" w:rsidP="00462E3D">
                                <w:pPr>
                                  <w:spacing w:after="0" w:line="254" w:lineRule="auto"/>
                                  <w:jc w:val="center"/>
                                  <w:textDirection w:val="btLr"/>
                                </w:pPr>
                                <w:r>
                                  <w:rPr>
                                    <w:color w:val="000000"/>
                                    <w:sz w:val="18"/>
                                  </w:rPr>
                                  <w:t xml:space="preserve">Real </w:t>
                                </w:r>
                                <w:r>
                                  <w:rPr>
                                    <w:color w:val="000000"/>
                                    <w:sz w:val="18"/>
                                  </w:rPr>
                                  <w:br/>
                                  <w:t>world data</w:t>
                                </w:r>
                              </w:p>
                              <w:p w14:paraId="34252195" w14:textId="77777777" w:rsidR="00462E3D" w:rsidRDefault="00462E3D" w:rsidP="00462E3D">
                                <w:pPr>
                                  <w:spacing w:after="0" w:line="254" w:lineRule="auto"/>
                                  <w:jc w:val="center"/>
                                  <w:textDirection w:val="btLr"/>
                                </w:pPr>
                                <w:r>
                                  <w:rPr>
                                    <w:color w:val="000000"/>
                                    <w:sz w:val="18"/>
                                  </w:rPr>
                                  <w:t>Telematics Insurance claims</w:t>
                                </w:r>
                              </w:p>
                            </w:txbxContent>
                          </wps:txbx>
                          <wps:bodyPr spcFirstLastPara="1" wrap="square" lIns="0" tIns="91425" rIns="0" bIns="50800" anchor="t" anchorCtr="0">
                            <a:noAutofit/>
                          </wps:bodyPr>
                        </wps:wsp>
                        <wps:wsp>
                          <wps:cNvPr id="1764698451" name="Rectangle 950975355"/>
                          <wps:cNvSpPr/>
                          <wps:spPr>
                            <a:xfrm>
                              <a:off x="1214392" y="0"/>
                              <a:ext cx="588645" cy="899795"/>
                            </a:xfrm>
                            <a:prstGeom prst="rect">
                              <a:avLst/>
                            </a:prstGeom>
                            <a:noFill/>
                            <a:ln w="9525" cap="flat" cmpd="sng">
                              <a:solidFill>
                                <a:schemeClr val="dk1"/>
                              </a:solidFill>
                              <a:prstDash val="solid"/>
                              <a:miter lim="400000"/>
                              <a:headEnd type="none" w="sm" len="sm"/>
                              <a:tailEnd type="none" w="sm" len="sm"/>
                            </a:ln>
                          </wps:spPr>
                          <wps:txbx>
                            <w:txbxContent>
                              <w:p w14:paraId="0F86176A" w14:textId="77777777" w:rsidR="00462E3D" w:rsidRDefault="00462E3D" w:rsidP="00462E3D">
                                <w:pPr>
                                  <w:spacing w:after="0" w:line="254" w:lineRule="auto"/>
                                  <w:jc w:val="center"/>
                                  <w:textDirection w:val="btLr"/>
                                </w:pPr>
                                <w:r>
                                  <w:rPr>
                                    <w:color w:val="000000"/>
                                    <w:sz w:val="18"/>
                                  </w:rPr>
                                  <w:t>Analytical Hazard Based Approach</w:t>
                                </w:r>
                              </w:p>
                              <w:p w14:paraId="263CFF86" w14:textId="77777777" w:rsidR="00462E3D" w:rsidRDefault="00462E3D" w:rsidP="00462E3D">
                                <w:pPr>
                                  <w:spacing w:line="255" w:lineRule="auto"/>
                                  <w:jc w:val="center"/>
                                  <w:textDirection w:val="btLr"/>
                                </w:pPr>
                                <w:r>
                                  <w:rPr>
                                    <w:color w:val="000000"/>
                                    <w:sz w:val="18"/>
                                  </w:rPr>
                                  <w:t>(STPA)</w:t>
                                </w:r>
                              </w:p>
                            </w:txbxContent>
                          </wps:txbx>
                          <wps:bodyPr spcFirstLastPara="1" wrap="square" lIns="50800" tIns="91425" rIns="50800" bIns="50800" anchor="t" anchorCtr="0">
                            <a:noAutofit/>
                          </wps:bodyPr>
                        </wps:wsp>
                        <wps:wsp>
                          <wps:cNvPr id="2125480450" name="Rectangle 1767603839"/>
                          <wps:cNvSpPr/>
                          <wps:spPr>
                            <a:xfrm>
                              <a:off x="1820146" y="0"/>
                              <a:ext cx="588645" cy="899795"/>
                            </a:xfrm>
                            <a:prstGeom prst="rect">
                              <a:avLst/>
                            </a:prstGeom>
                            <a:noFill/>
                            <a:ln w="9525" cap="flat" cmpd="sng">
                              <a:solidFill>
                                <a:schemeClr val="dk1"/>
                              </a:solidFill>
                              <a:prstDash val="solid"/>
                              <a:miter lim="400000"/>
                              <a:headEnd type="none" w="sm" len="sm"/>
                              <a:tailEnd type="none" w="sm" len="sm"/>
                            </a:ln>
                          </wps:spPr>
                          <wps:txbx>
                            <w:txbxContent>
                              <w:p w14:paraId="0D236C22" w14:textId="77777777" w:rsidR="00462E3D" w:rsidRDefault="00462E3D" w:rsidP="00462E3D">
                                <w:pPr>
                                  <w:spacing w:line="255" w:lineRule="auto"/>
                                  <w:jc w:val="center"/>
                                  <w:textDirection w:val="btLr"/>
                                </w:pPr>
                                <w:r>
                                  <w:rPr>
                                    <w:color w:val="000000"/>
                                    <w:sz w:val="18"/>
                                  </w:rPr>
                                  <w:t>Formal Verification (Highway Code)</w:t>
                                </w:r>
                              </w:p>
                            </w:txbxContent>
                          </wps:txbx>
                          <wps:bodyPr spcFirstLastPara="1" wrap="square" lIns="0" tIns="91425" rIns="0" bIns="50800" anchor="t" anchorCtr="0">
                            <a:noAutofit/>
                          </wps:bodyPr>
                        </wps:wsp>
                        <wps:wsp>
                          <wps:cNvPr id="2130544452" name="Rectangle 1150039720"/>
                          <wps:cNvSpPr/>
                          <wps:spPr>
                            <a:xfrm>
                              <a:off x="2428785" y="0"/>
                              <a:ext cx="588645" cy="899795"/>
                            </a:xfrm>
                            <a:prstGeom prst="rect">
                              <a:avLst/>
                            </a:prstGeom>
                            <a:noFill/>
                            <a:ln w="9525" cap="flat" cmpd="sng">
                              <a:solidFill>
                                <a:schemeClr val="dk1"/>
                              </a:solidFill>
                              <a:prstDash val="solid"/>
                              <a:miter lim="400000"/>
                              <a:headEnd type="none" w="sm" len="sm"/>
                              <a:tailEnd type="none" w="sm" len="sm"/>
                            </a:ln>
                          </wps:spPr>
                          <wps:txbx>
                            <w:txbxContent>
                              <w:p w14:paraId="22F80D86" w14:textId="77777777" w:rsidR="00462E3D" w:rsidRDefault="00462E3D" w:rsidP="00462E3D">
                                <w:pPr>
                                  <w:spacing w:line="255" w:lineRule="auto"/>
                                  <w:jc w:val="center"/>
                                  <w:textDirection w:val="btLr"/>
                                </w:pPr>
                                <w:r>
                                  <w:rPr>
                                    <w:color w:val="192450"/>
                                    <w:sz w:val="18"/>
                                  </w:rPr>
                                  <w:t>Operational Design Domain (ODD)</w:t>
                                </w:r>
                              </w:p>
                            </w:txbxContent>
                          </wps:txbx>
                          <wps:bodyPr spcFirstLastPara="1" wrap="square" lIns="0" tIns="91425" rIns="0" bIns="50800" anchor="t" anchorCtr="0">
                            <a:noAutofit/>
                          </wps:bodyPr>
                        </wps:wsp>
                        <wps:wsp>
                          <wps:cNvPr id="1083888463" name="Rectangle 345138119"/>
                          <wps:cNvSpPr/>
                          <wps:spPr>
                            <a:xfrm>
                              <a:off x="3643177" y="0"/>
                              <a:ext cx="588645" cy="899795"/>
                            </a:xfrm>
                            <a:prstGeom prst="rect">
                              <a:avLst/>
                            </a:prstGeom>
                            <a:noFill/>
                            <a:ln w="9525" cap="flat" cmpd="sng">
                              <a:solidFill>
                                <a:schemeClr val="dk1"/>
                              </a:solidFill>
                              <a:prstDash val="solid"/>
                              <a:miter lim="400000"/>
                              <a:headEnd type="none" w="sm" len="sm"/>
                              <a:tailEnd type="none" w="sm" len="sm"/>
                            </a:ln>
                          </wps:spPr>
                          <wps:txbx>
                            <w:txbxContent>
                              <w:p w14:paraId="212B97DC" w14:textId="77777777" w:rsidR="00462E3D" w:rsidRDefault="00462E3D" w:rsidP="00462E3D">
                                <w:pPr>
                                  <w:spacing w:line="255" w:lineRule="auto"/>
                                  <w:jc w:val="center"/>
                                  <w:textDirection w:val="btLr"/>
                                </w:pPr>
                                <w:r>
                                  <w:rPr>
                                    <w:color w:val="192450"/>
                                    <w:sz w:val="18"/>
                                  </w:rPr>
                                  <w:t xml:space="preserve">Standards regulations guidelines </w:t>
                                </w:r>
                              </w:p>
                            </w:txbxContent>
                          </wps:txbx>
                          <wps:bodyPr spcFirstLastPara="1" wrap="square" lIns="0" tIns="91425" rIns="0" bIns="50800" anchor="t" anchorCtr="0">
                            <a:noAutofit/>
                          </wps:bodyPr>
                        </wps:wsp>
                        <wps:wsp>
                          <wps:cNvPr id="56635604" name="Rectangle 791898669"/>
                          <wps:cNvSpPr/>
                          <wps:spPr>
                            <a:xfrm>
                              <a:off x="3037423" y="0"/>
                              <a:ext cx="588645" cy="899795"/>
                            </a:xfrm>
                            <a:prstGeom prst="rect">
                              <a:avLst/>
                            </a:prstGeom>
                            <a:noFill/>
                            <a:ln w="9525" cap="flat" cmpd="sng">
                              <a:solidFill>
                                <a:schemeClr val="dk1"/>
                              </a:solidFill>
                              <a:prstDash val="solid"/>
                              <a:miter lim="400000"/>
                              <a:headEnd type="none" w="sm" len="sm"/>
                              <a:tailEnd type="none" w="sm" len="sm"/>
                            </a:ln>
                          </wps:spPr>
                          <wps:txbx>
                            <w:txbxContent>
                              <w:p w14:paraId="206DA605" w14:textId="77777777" w:rsidR="00462E3D" w:rsidRDefault="00462E3D" w:rsidP="00462E3D">
                                <w:pPr>
                                  <w:spacing w:line="255" w:lineRule="auto"/>
                                  <w:jc w:val="center"/>
                                  <w:textDirection w:val="btLr"/>
                                </w:pPr>
                                <w:r>
                                  <w:rPr>
                                    <w:color w:val="192450"/>
                                    <w:sz w:val="18"/>
                                  </w:rPr>
                                  <w:t xml:space="preserve">Ontology </w:t>
                                </w:r>
                              </w:p>
                            </w:txbxContent>
                          </wps:txbx>
                          <wps:bodyPr spcFirstLastPara="1" wrap="square" lIns="50800" tIns="91425" rIns="50800" bIns="50800" anchor="t" anchorCtr="0">
                            <a:noAutofit/>
                          </wps:bodyPr>
                        </wps:wsp>
                      </wpg:grpSp>
                      <wpg:grpSp>
                        <wpg:cNvPr id="6814041" name="Group 6"/>
                        <wpg:cNvGrpSpPr/>
                        <wpg:grpSpPr>
                          <a:xfrm>
                            <a:off x="110754" y="1045346"/>
                            <a:ext cx="4840967" cy="1075005"/>
                            <a:chOff x="0" y="0"/>
                            <a:chExt cx="4840967" cy="1075005"/>
                          </a:xfrm>
                        </wpg:grpSpPr>
                        <wps:wsp>
                          <wps:cNvPr id="761559470" name="Rectangle 1029351263"/>
                          <wps:cNvSpPr/>
                          <wps:spPr>
                            <a:xfrm>
                              <a:off x="608639" y="2884"/>
                              <a:ext cx="589151" cy="1072121"/>
                            </a:xfrm>
                            <a:prstGeom prst="rect">
                              <a:avLst/>
                            </a:prstGeom>
                            <a:solidFill>
                              <a:schemeClr val="lt2"/>
                            </a:solidFill>
                            <a:ln>
                              <a:noFill/>
                            </a:ln>
                          </wps:spPr>
                          <wps:txbx>
                            <w:txbxContent>
                              <w:p w14:paraId="22289C43" w14:textId="77777777" w:rsidR="00462E3D" w:rsidRDefault="00462E3D" w:rsidP="00462E3D">
                                <w:pPr>
                                  <w:spacing w:line="255" w:lineRule="auto"/>
                                  <w:jc w:val="center"/>
                                  <w:textDirection w:val="btLr"/>
                                </w:pPr>
                                <w:r>
                                  <w:rPr>
                                    <w:i/>
                                    <w:color w:val="192450"/>
                                    <w:sz w:val="18"/>
                                  </w:rPr>
                                  <w:t>What are the near-miss events?</w:t>
                                </w:r>
                              </w:p>
                            </w:txbxContent>
                          </wps:txbx>
                          <wps:bodyPr spcFirstLastPara="1" wrap="square" lIns="0" tIns="0" rIns="0" bIns="0" anchor="ctr" anchorCtr="0">
                            <a:noAutofit/>
                          </wps:bodyPr>
                        </wps:wsp>
                        <wps:wsp>
                          <wps:cNvPr id="154840850" name="Rectangle 584093926"/>
                          <wps:cNvSpPr/>
                          <wps:spPr>
                            <a:xfrm>
                              <a:off x="1214393" y="2884"/>
                              <a:ext cx="589151" cy="1072121"/>
                            </a:xfrm>
                            <a:prstGeom prst="rect">
                              <a:avLst/>
                            </a:prstGeom>
                            <a:solidFill>
                              <a:schemeClr val="lt2"/>
                            </a:solidFill>
                            <a:ln>
                              <a:noFill/>
                            </a:ln>
                          </wps:spPr>
                          <wps:txbx>
                            <w:txbxContent>
                              <w:p w14:paraId="0AFF6E9D" w14:textId="77777777" w:rsidR="00462E3D" w:rsidRDefault="00462E3D" w:rsidP="00462E3D">
                                <w:pPr>
                                  <w:spacing w:line="255" w:lineRule="auto"/>
                                  <w:jc w:val="center"/>
                                  <w:textDirection w:val="btLr"/>
                                </w:pPr>
                                <w:r>
                                  <w:rPr>
                                    <w:i/>
                                    <w:color w:val="192450"/>
                                    <w:sz w:val="18"/>
                                  </w:rPr>
                                  <w:t xml:space="preserve">What are the potential causes of failures? </w:t>
                                </w:r>
                              </w:p>
                            </w:txbxContent>
                          </wps:txbx>
                          <wps:bodyPr spcFirstLastPara="1" wrap="square" lIns="0" tIns="0" rIns="0" bIns="0" anchor="ctr" anchorCtr="0">
                            <a:noAutofit/>
                          </wps:bodyPr>
                        </wps:wsp>
                        <wps:wsp>
                          <wps:cNvPr id="1527206965" name="Rectangle 2119357353"/>
                          <wps:cNvSpPr/>
                          <wps:spPr>
                            <a:xfrm>
                              <a:off x="1823031" y="2884"/>
                              <a:ext cx="589151" cy="1072121"/>
                            </a:xfrm>
                            <a:prstGeom prst="rect">
                              <a:avLst/>
                            </a:prstGeom>
                            <a:solidFill>
                              <a:schemeClr val="lt2"/>
                            </a:solidFill>
                            <a:ln>
                              <a:noFill/>
                            </a:ln>
                          </wps:spPr>
                          <wps:txbx>
                            <w:txbxContent>
                              <w:p w14:paraId="04434053" w14:textId="77777777" w:rsidR="00462E3D" w:rsidRDefault="00462E3D" w:rsidP="00462E3D">
                                <w:pPr>
                                  <w:spacing w:line="255" w:lineRule="auto"/>
                                  <w:jc w:val="center"/>
                                  <w:textDirection w:val="btLr"/>
                                </w:pPr>
                                <w:r>
                                  <w:rPr>
                                    <w:i/>
                                    <w:color w:val="192450"/>
                                    <w:sz w:val="18"/>
                                  </w:rPr>
                                  <w:t xml:space="preserve">What are the known unsafe situations by regulations? </w:t>
                                </w:r>
                              </w:p>
                            </w:txbxContent>
                          </wps:txbx>
                          <wps:bodyPr spcFirstLastPara="1" wrap="square" lIns="0" tIns="0" rIns="0" bIns="0" anchor="ctr" anchorCtr="0">
                            <a:noAutofit/>
                          </wps:bodyPr>
                        </wps:wsp>
                        <wps:wsp>
                          <wps:cNvPr id="951126035" name="Rectangle 1377639967"/>
                          <wps:cNvSpPr/>
                          <wps:spPr>
                            <a:xfrm>
                              <a:off x="2428785" y="2884"/>
                              <a:ext cx="589151" cy="1072121"/>
                            </a:xfrm>
                            <a:prstGeom prst="rect">
                              <a:avLst/>
                            </a:prstGeom>
                            <a:solidFill>
                              <a:schemeClr val="lt2"/>
                            </a:solidFill>
                            <a:ln>
                              <a:noFill/>
                            </a:ln>
                          </wps:spPr>
                          <wps:txbx>
                            <w:txbxContent>
                              <w:p w14:paraId="6E2CA1A8" w14:textId="77777777" w:rsidR="00462E3D" w:rsidRDefault="00462E3D" w:rsidP="00462E3D">
                                <w:pPr>
                                  <w:spacing w:line="255" w:lineRule="auto"/>
                                  <w:jc w:val="center"/>
                                  <w:textDirection w:val="btLr"/>
                                </w:pPr>
                                <w:r>
                                  <w:rPr>
                                    <w:i/>
                                    <w:color w:val="192450"/>
                                    <w:sz w:val="18"/>
                                  </w:rPr>
                                  <w:t xml:space="preserve">What are the known safe boundaries for the ADSs? </w:t>
                                </w:r>
                              </w:p>
                            </w:txbxContent>
                          </wps:txbx>
                          <wps:bodyPr spcFirstLastPara="1" wrap="square" lIns="0" tIns="0" rIns="0" bIns="0" anchor="ctr" anchorCtr="0">
                            <a:noAutofit/>
                          </wps:bodyPr>
                        </wps:wsp>
                        <wps:wsp>
                          <wps:cNvPr id="1284165001" name="Rectangle 169670592"/>
                          <wps:cNvSpPr/>
                          <wps:spPr>
                            <a:xfrm>
                              <a:off x="3037424" y="2884"/>
                              <a:ext cx="589151" cy="1072121"/>
                            </a:xfrm>
                            <a:prstGeom prst="rect">
                              <a:avLst/>
                            </a:prstGeom>
                            <a:solidFill>
                              <a:schemeClr val="lt2"/>
                            </a:solidFill>
                            <a:ln>
                              <a:noFill/>
                            </a:ln>
                          </wps:spPr>
                          <wps:txbx>
                            <w:txbxContent>
                              <w:p w14:paraId="2986D227" w14:textId="77777777" w:rsidR="00462E3D" w:rsidRDefault="00462E3D" w:rsidP="00462E3D">
                                <w:pPr>
                                  <w:spacing w:line="255" w:lineRule="auto"/>
                                  <w:jc w:val="center"/>
                                  <w:textDirection w:val="btLr"/>
                                </w:pPr>
                                <w:r>
                                  <w:rPr>
                                    <w:i/>
                                    <w:color w:val="192450"/>
                                    <w:sz w:val="18"/>
                                  </w:rPr>
                                  <w:t>What are the scenarios within a set of constraints?</w:t>
                                </w:r>
                              </w:p>
                            </w:txbxContent>
                          </wps:txbx>
                          <wps:bodyPr spcFirstLastPara="1" wrap="square" lIns="0" tIns="0" rIns="0" bIns="0" anchor="ctr" anchorCtr="0">
                            <a:noAutofit/>
                          </wps:bodyPr>
                        </wps:wsp>
                        <wps:wsp>
                          <wps:cNvPr id="1640009840" name="Rectangle 1256865795"/>
                          <wps:cNvSpPr/>
                          <wps:spPr>
                            <a:xfrm>
                              <a:off x="3646062" y="2884"/>
                              <a:ext cx="589151" cy="1072121"/>
                            </a:xfrm>
                            <a:prstGeom prst="rect">
                              <a:avLst/>
                            </a:prstGeom>
                            <a:solidFill>
                              <a:schemeClr val="lt2"/>
                            </a:solidFill>
                            <a:ln>
                              <a:noFill/>
                            </a:ln>
                          </wps:spPr>
                          <wps:txbx>
                            <w:txbxContent>
                              <w:p w14:paraId="3438EED2" w14:textId="77777777" w:rsidR="00462E3D" w:rsidRDefault="00462E3D" w:rsidP="00462E3D">
                                <w:pPr>
                                  <w:spacing w:line="255" w:lineRule="auto"/>
                                  <w:jc w:val="center"/>
                                  <w:textDirection w:val="btLr"/>
                                </w:pPr>
                                <w:r>
                                  <w:rPr>
                                    <w:i/>
                                    <w:color w:val="192450"/>
                                    <w:sz w:val="18"/>
                                  </w:rPr>
                                  <w:t>What are the existing scenarios set out?</w:t>
                                </w:r>
                              </w:p>
                            </w:txbxContent>
                          </wps:txbx>
                          <wps:bodyPr spcFirstLastPara="1" wrap="square" lIns="0" tIns="0" rIns="0" bIns="0" anchor="ctr" anchorCtr="0">
                            <a:noAutofit/>
                          </wps:bodyPr>
                        </wps:wsp>
                        <wps:wsp>
                          <wps:cNvPr id="636830589" name="Rectangle 1545341460"/>
                          <wps:cNvSpPr/>
                          <wps:spPr>
                            <a:xfrm>
                              <a:off x="4251816" y="2884"/>
                              <a:ext cx="589151" cy="1072121"/>
                            </a:xfrm>
                            <a:prstGeom prst="rect">
                              <a:avLst/>
                            </a:prstGeom>
                            <a:solidFill>
                              <a:schemeClr val="lt2"/>
                            </a:solidFill>
                            <a:ln>
                              <a:noFill/>
                            </a:ln>
                          </wps:spPr>
                          <wps:txbx>
                            <w:txbxContent>
                              <w:p w14:paraId="072EC12A" w14:textId="77777777" w:rsidR="00462E3D" w:rsidRDefault="00462E3D" w:rsidP="00462E3D">
                                <w:pPr>
                                  <w:spacing w:line="255" w:lineRule="auto"/>
                                  <w:jc w:val="center"/>
                                  <w:textDirection w:val="btLr"/>
                                </w:pPr>
                                <w:r>
                                  <w:rPr>
                                    <w:i/>
                                    <w:color w:val="192450"/>
                                    <w:sz w:val="18"/>
                                  </w:rPr>
                                  <w:t>What unsafe situations do we know during trials?</w:t>
                                </w:r>
                              </w:p>
                            </w:txbxContent>
                          </wps:txbx>
                          <wps:bodyPr spcFirstLastPara="1" wrap="square" lIns="0" tIns="0" rIns="0" bIns="0" anchor="ctr" anchorCtr="0">
                            <a:noAutofit/>
                          </wps:bodyPr>
                        </wps:wsp>
                        <wps:wsp>
                          <wps:cNvPr id="302150461" name="Rectangle 1879142917"/>
                          <wps:cNvSpPr/>
                          <wps:spPr>
                            <a:xfrm>
                              <a:off x="0" y="0"/>
                              <a:ext cx="589151" cy="1072121"/>
                            </a:xfrm>
                            <a:prstGeom prst="rect">
                              <a:avLst/>
                            </a:prstGeom>
                            <a:solidFill>
                              <a:schemeClr val="lt2"/>
                            </a:solidFill>
                            <a:ln>
                              <a:noFill/>
                            </a:ln>
                          </wps:spPr>
                          <wps:txbx>
                            <w:txbxContent>
                              <w:p w14:paraId="27B517B0" w14:textId="13C7D694" w:rsidR="00462E3D" w:rsidRDefault="00462E3D" w:rsidP="00462E3D">
                                <w:pPr>
                                  <w:spacing w:line="255" w:lineRule="auto"/>
                                  <w:jc w:val="center"/>
                                  <w:textDirection w:val="btLr"/>
                                </w:pPr>
                                <w:r>
                                  <w:rPr>
                                    <w:i/>
                                    <w:color w:val="192450"/>
                                    <w:sz w:val="18"/>
                                  </w:rPr>
                                  <w:t>Wh</w:t>
                                </w:r>
                                <w:r w:rsidR="0068700F">
                                  <w:rPr>
                                    <w:i/>
                                    <w:color w:val="192450"/>
                                    <w:sz w:val="18"/>
                                  </w:rPr>
                                  <w:t>a</w:t>
                                </w:r>
                                <w:r>
                                  <w:rPr>
                                    <w:i/>
                                    <w:color w:val="192450"/>
                                    <w:sz w:val="18"/>
                                  </w:rPr>
                                  <w:t>t are the causes of known accidents?</w:t>
                                </w:r>
                              </w:p>
                            </w:txbxContent>
                          </wps:txbx>
                          <wps:bodyPr spcFirstLastPara="1" wrap="square" lIns="0" tIns="0" rIns="0" bIns="0" anchor="ctr" anchorCtr="0">
                            <a:noAutofit/>
                          </wps:bodyPr>
                        </wps:wsp>
                      </wpg:grpSp>
                      <wpg:grpSp>
                        <wpg:cNvPr id="1915443589" name="Group 4"/>
                        <wpg:cNvGrpSpPr/>
                        <wpg:grpSpPr>
                          <a:xfrm>
                            <a:off x="0" y="0"/>
                            <a:ext cx="5045710" cy="3862070"/>
                            <a:chOff x="0" y="0"/>
                            <a:chExt cx="5046207" cy="4106409"/>
                          </a:xfrm>
                        </wpg:grpSpPr>
                        <wps:wsp>
                          <wps:cNvPr id="1964261822" name="Rectangle 261005205"/>
                          <wps:cNvSpPr/>
                          <wps:spPr>
                            <a:xfrm>
                              <a:off x="179983" y="3032796"/>
                              <a:ext cx="4772195" cy="1073613"/>
                            </a:xfrm>
                            <a:prstGeom prst="rect">
                              <a:avLst/>
                            </a:prstGeom>
                            <a:noFill/>
                            <a:ln w="19050" cap="flat" cmpd="sng">
                              <a:solidFill>
                                <a:srgbClr val="192450"/>
                              </a:solidFill>
                              <a:prstDash val="solid"/>
                              <a:miter lim="400000"/>
                              <a:headEnd type="none" w="sm" len="sm"/>
                              <a:tailEnd type="none" w="sm" len="sm"/>
                            </a:ln>
                          </wps:spPr>
                          <wps:txbx>
                            <w:txbxContent>
                              <w:p w14:paraId="695A93F3" w14:textId="77777777" w:rsidR="00462E3D" w:rsidRPr="00E00197" w:rsidRDefault="00462E3D" w:rsidP="00462E3D">
                                <w:pPr>
                                  <w:spacing w:before="120" w:after="120" w:line="254" w:lineRule="auto"/>
                                  <w:jc w:val="center"/>
                                  <w:textDirection w:val="btLr"/>
                                  <w:rPr>
                                    <w:lang w:val="it-IT"/>
                                  </w:rPr>
                                </w:pPr>
                                <w:r w:rsidRPr="00E00197">
                                  <w:rPr>
                                    <w:color w:val="000000"/>
                                    <w:sz w:val="20"/>
                                    <w:lang w:val="it-IT"/>
                                  </w:rPr>
                                  <w:t>Scenario library: Scenario Database</w:t>
                                </w:r>
                              </w:p>
                              <w:p w14:paraId="52EAC963" w14:textId="77777777" w:rsidR="00462E3D" w:rsidRPr="00E00197" w:rsidRDefault="00462E3D" w:rsidP="00462E3D">
                                <w:pPr>
                                  <w:spacing w:before="120" w:after="120" w:line="254" w:lineRule="auto"/>
                                  <w:jc w:val="center"/>
                                  <w:textDirection w:val="btLr"/>
                                  <w:rPr>
                                    <w:lang w:val="it-IT"/>
                                  </w:rPr>
                                </w:pPr>
                                <w:r w:rsidRPr="00E00197">
                                  <w:rPr>
                                    <w:color w:val="000000"/>
                                    <w:sz w:val="20"/>
                                    <w:lang w:val="it-IT"/>
                                  </w:rPr>
                                  <w:t xml:space="preserve">Scenario description language </w:t>
                                </w:r>
                              </w:p>
                              <w:p w14:paraId="143CBB53" w14:textId="77777777" w:rsidR="00462E3D" w:rsidRDefault="00462E3D" w:rsidP="00462E3D">
                                <w:pPr>
                                  <w:spacing w:before="120" w:after="120" w:line="254" w:lineRule="auto"/>
                                  <w:jc w:val="center"/>
                                  <w:textDirection w:val="btLr"/>
                                </w:pPr>
                                <w:r>
                                  <w:rPr>
                                    <w:color w:val="000000"/>
                                    <w:sz w:val="20"/>
                                  </w:rPr>
                                  <w:t>Parameter identification &amp; randomisation</w:t>
                                </w:r>
                              </w:p>
                            </w:txbxContent>
                          </wps:txbx>
                          <wps:bodyPr spcFirstLastPara="1" wrap="square" lIns="50800" tIns="50800" rIns="50800" bIns="50800" anchor="ctr" anchorCtr="0">
                            <a:noAutofit/>
                          </wps:bodyPr>
                        </wps:wsp>
                        <wps:wsp>
                          <wps:cNvPr id="472792845" name="Arrow: Down 2"/>
                          <wps:cNvSpPr/>
                          <wps:spPr>
                            <a:xfrm>
                              <a:off x="2293812" y="2509552"/>
                              <a:ext cx="510564" cy="461527"/>
                            </a:xfrm>
                            <a:prstGeom prst="downArrow">
                              <a:avLst/>
                            </a:prstGeom>
                            <a:solidFill>
                              <a:schemeClr val="tx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223964" name="Rectangle 3"/>
                          <wps:cNvSpPr/>
                          <wps:spPr>
                            <a:xfrm>
                              <a:off x="0" y="0"/>
                              <a:ext cx="5046207" cy="250063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B9B984" id="Group 7" o:spid="_x0000_s1026" style="position:absolute;left:0;text-align:left;margin-left:41.75pt;margin-top:43.55pt;width:397.45pt;height:303.85pt;z-index:251666432;mso-wrap-distance-top:28.8pt;mso-wrap-distance-bottom:28.8pt;mso-width-relative:margin;mso-height-relative:margin" coordsize="50457,3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">
                <v:group id="Group 5" o:spid="_x0000_s1027" style="position:absolute;left:1194;top:992;width:48438;height:8999" coordsize="48438,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">
                  <v:rect id="Rectangle 857714199" o:spid="_x0000_s1028" style="position:absolute;left:42547;width:5891;height:8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" filled="f" strokecolor="black [3200]">
                    <v:stroke startarrowwidth="narrow" startarrowlength="short" endarrowwidth="narrow" endarrowlength="short" miterlimit="4"/>
                    <v:textbox inset="0,2.53958mm,0,4pt">
                      <w:txbxContent>
                        <w:p w14:paraId="75A04FF7" w14:textId="77777777" w:rsidR="00462E3D" w:rsidRDefault="00462E3D" w:rsidP="00462E3D">
                          <w:pPr>
                            <w:spacing w:line="255" w:lineRule="auto"/>
                            <w:jc w:val="center"/>
                            <w:textDirection w:val="btLr"/>
                          </w:pPr>
                          <w:r>
                            <w:rPr>
                              <w:color w:val="192450"/>
                              <w:sz w:val="18"/>
                            </w:rPr>
                            <w:t>Real-world deployment and trials</w:t>
                          </w:r>
                        </w:p>
                      </w:txbxContent>
                    </v:textbox>
                  </v:rect>
                  <v:rect id="Rectangle 1125017431" o:spid="_x0000_s1029" style="position:absolute;width:5886;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" filled="f" strokecolor="black [3200]">
                    <v:stroke startarrowwidth="narrow" startarrowlength="short" endarrowwidth="narrow" endarrowlength="short" miterlimit="4"/>
                    <v:textbox inset="4pt,2.53958mm,4pt,4pt">
                      <w:txbxContent>
                        <w:p w14:paraId="230767FA" w14:textId="747FB39E" w:rsidR="00462E3D" w:rsidRDefault="00462E3D" w:rsidP="00462E3D">
                          <w:pPr>
                            <w:spacing w:line="255" w:lineRule="auto"/>
                            <w:jc w:val="center"/>
                            <w:textDirection w:val="btLr"/>
                          </w:pPr>
                          <w:r>
                            <w:rPr>
                              <w:color w:val="000421"/>
                              <w:sz w:val="18"/>
                            </w:rPr>
                            <w:t>Accident databases</w:t>
                          </w:r>
                        </w:p>
                      </w:txbxContent>
                    </v:textbox>
                  </v:rect>
                  <v:rect id="Rectangle 1836377858" o:spid="_x0000_s1030" style="position:absolute;left:6057;width:5886;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" fillcolor="white [3201]" strokecolor="black [3200]">
                    <v:stroke startarrowwidth="narrow" startarrowlength="short" endarrowwidth="narrow" endarrowlength="short" miterlimit="4"/>
                    <v:textbox inset="0,2.53958mm,0,4pt">
                      <w:txbxContent>
                        <w:p w14:paraId="4142A0F1" w14:textId="77777777" w:rsidR="00462E3D" w:rsidRDefault="00462E3D" w:rsidP="00462E3D">
                          <w:pPr>
                            <w:spacing w:after="0" w:line="254" w:lineRule="auto"/>
                            <w:jc w:val="center"/>
                            <w:textDirection w:val="btLr"/>
                          </w:pPr>
                          <w:r>
                            <w:rPr>
                              <w:color w:val="000000"/>
                              <w:sz w:val="18"/>
                            </w:rPr>
                            <w:t xml:space="preserve">Real </w:t>
                          </w:r>
                          <w:r>
                            <w:rPr>
                              <w:color w:val="000000"/>
                              <w:sz w:val="18"/>
                            </w:rPr>
                            <w:br/>
                            <w:t>world data</w:t>
                          </w:r>
                        </w:p>
                        <w:p w14:paraId="34252195" w14:textId="77777777" w:rsidR="00462E3D" w:rsidRDefault="00462E3D" w:rsidP="00462E3D">
                          <w:pPr>
                            <w:spacing w:after="0" w:line="254" w:lineRule="auto"/>
                            <w:jc w:val="center"/>
                            <w:textDirection w:val="btLr"/>
                          </w:pPr>
                          <w:r>
                            <w:rPr>
                              <w:color w:val="000000"/>
                              <w:sz w:val="18"/>
                            </w:rPr>
                            <w:t>Telematics Insurance claims</w:t>
                          </w:r>
                        </w:p>
                      </w:txbxContent>
                    </v:textbox>
                  </v:rect>
                  <v:rect id="Rectangle 950975355" o:spid="_x0000_s1031" style="position:absolute;left:12143;width:5887;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" filled="f" strokecolor="black [3200]">
                    <v:stroke startarrowwidth="narrow" startarrowlength="short" endarrowwidth="narrow" endarrowlength="short" miterlimit="4"/>
                    <v:textbox inset="4pt,2.53958mm,4pt,4pt">
                      <w:txbxContent>
                        <w:p w14:paraId="0F86176A" w14:textId="77777777" w:rsidR="00462E3D" w:rsidRDefault="00462E3D" w:rsidP="00462E3D">
                          <w:pPr>
                            <w:spacing w:after="0" w:line="254" w:lineRule="auto"/>
                            <w:jc w:val="center"/>
                            <w:textDirection w:val="btLr"/>
                          </w:pPr>
                          <w:r>
                            <w:rPr>
                              <w:color w:val="000000"/>
                              <w:sz w:val="18"/>
                            </w:rPr>
                            <w:t>Analytical Hazard Based Approach</w:t>
                          </w:r>
                        </w:p>
                        <w:p w14:paraId="263CFF86" w14:textId="77777777" w:rsidR="00462E3D" w:rsidRDefault="00462E3D" w:rsidP="00462E3D">
                          <w:pPr>
                            <w:spacing w:line="255" w:lineRule="auto"/>
                            <w:jc w:val="center"/>
                            <w:textDirection w:val="btLr"/>
                          </w:pPr>
                          <w:r>
                            <w:rPr>
                              <w:color w:val="000000"/>
                              <w:sz w:val="18"/>
                            </w:rPr>
                            <w:t>(STPA)</w:t>
                          </w:r>
                        </w:p>
                      </w:txbxContent>
                    </v:textbox>
                  </v:rect>
                  <v:rect id="Rectangle 1767603839" o:spid="_x0000_s1032" style="position:absolute;left:18201;width:5886;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" filled="f" strokecolor="black [3200]">
                    <v:stroke startarrowwidth="narrow" startarrowlength="short" endarrowwidth="narrow" endarrowlength="short" miterlimit="4"/>
                    <v:textbox inset="0,2.53958mm,0,4pt">
                      <w:txbxContent>
                        <w:p w14:paraId="0D236C22" w14:textId="77777777" w:rsidR="00462E3D" w:rsidRDefault="00462E3D" w:rsidP="00462E3D">
                          <w:pPr>
                            <w:spacing w:line="255" w:lineRule="auto"/>
                            <w:jc w:val="center"/>
                            <w:textDirection w:val="btLr"/>
                          </w:pPr>
                          <w:r>
                            <w:rPr>
                              <w:color w:val="000000"/>
                              <w:sz w:val="18"/>
                            </w:rPr>
                            <w:t>Formal Verification (Highway Code)</w:t>
                          </w:r>
                        </w:p>
                      </w:txbxContent>
                    </v:textbox>
                  </v:rect>
                  <v:rect id="Rectangle 1150039720" o:spid="_x0000_s1033" style="position:absolute;left:24287;width:5887;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" filled="f" strokecolor="black [3200]">
                    <v:stroke startarrowwidth="narrow" startarrowlength="short" endarrowwidth="narrow" endarrowlength="short" miterlimit="4"/>
                    <v:textbox inset="0,2.53958mm,0,4pt">
                      <w:txbxContent>
                        <w:p w14:paraId="22F80D86" w14:textId="77777777" w:rsidR="00462E3D" w:rsidRDefault="00462E3D" w:rsidP="00462E3D">
                          <w:pPr>
                            <w:spacing w:line="255" w:lineRule="auto"/>
                            <w:jc w:val="center"/>
                            <w:textDirection w:val="btLr"/>
                          </w:pPr>
                          <w:r>
                            <w:rPr>
                              <w:color w:val="192450"/>
                              <w:sz w:val="18"/>
                            </w:rPr>
                            <w:t>Operational Design Domain (ODD)</w:t>
                          </w:r>
                        </w:p>
                      </w:txbxContent>
                    </v:textbox>
                  </v:rect>
                  <v:rect id="Rectangle 345138119" o:spid="_x0000_s1034" style="position:absolute;left:36431;width:5887;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" filled="f" strokecolor="black [3200]">
                    <v:stroke startarrowwidth="narrow" startarrowlength="short" endarrowwidth="narrow" endarrowlength="short" miterlimit="4"/>
                    <v:textbox inset="0,2.53958mm,0,4pt">
                      <w:txbxContent>
                        <w:p w14:paraId="212B97DC" w14:textId="77777777" w:rsidR="00462E3D" w:rsidRDefault="00462E3D" w:rsidP="00462E3D">
                          <w:pPr>
                            <w:spacing w:line="255" w:lineRule="auto"/>
                            <w:jc w:val="center"/>
                            <w:textDirection w:val="btLr"/>
                          </w:pPr>
                          <w:r>
                            <w:rPr>
                              <w:color w:val="192450"/>
                              <w:sz w:val="18"/>
                            </w:rPr>
                            <w:t xml:space="preserve">Standards regulations guidelines </w:t>
                          </w:r>
                        </w:p>
                      </w:txbxContent>
                    </v:textbox>
                  </v:rect>
                  <v:rect id="Rectangle 791898669" o:spid="_x0000_s1035" style="position:absolute;left:30374;width:5886;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" filled="f" strokecolor="black [3200]">
                    <v:stroke startarrowwidth="narrow" startarrowlength="short" endarrowwidth="narrow" endarrowlength="short" miterlimit="4"/>
                    <v:textbox inset="4pt,2.53958mm,4pt,4pt">
                      <w:txbxContent>
                        <w:p w14:paraId="206DA605" w14:textId="77777777" w:rsidR="00462E3D" w:rsidRDefault="00462E3D" w:rsidP="00462E3D">
                          <w:pPr>
                            <w:spacing w:line="255" w:lineRule="auto"/>
                            <w:jc w:val="center"/>
                            <w:textDirection w:val="btLr"/>
                          </w:pPr>
                          <w:r>
                            <w:rPr>
                              <w:color w:val="192450"/>
                              <w:sz w:val="18"/>
                            </w:rPr>
                            <w:t xml:space="preserve">Ontology </w:t>
                          </w:r>
                        </w:p>
                      </w:txbxContent>
                    </v:textbox>
                  </v:rect>
                </v:group>
                <v:group id="Group 6" o:spid="_x0000_s1036" style="position:absolute;left:1107;top:10453;width:48410;height:10750" coordsize="48409,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">
                  <v:rect id="Rectangle 1029351263" o:spid="_x0000_s1037" style="position:absolute;left:6086;top:28;width:5891;height:1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" fillcolor="#e8e8e8 [3203]" stroked="f">
                    <v:textbox inset="0,0,0,0">
                      <w:txbxContent>
                        <w:p w14:paraId="22289C43" w14:textId="77777777" w:rsidR="00462E3D" w:rsidRDefault="00462E3D" w:rsidP="00462E3D">
                          <w:pPr>
                            <w:spacing w:line="255" w:lineRule="auto"/>
                            <w:jc w:val="center"/>
                            <w:textDirection w:val="btLr"/>
                          </w:pPr>
                          <w:r>
                            <w:rPr>
                              <w:i/>
                              <w:color w:val="192450"/>
                              <w:sz w:val="18"/>
                            </w:rPr>
                            <w:t>What are the near-miss events?</w:t>
                          </w:r>
                        </w:p>
                      </w:txbxContent>
                    </v:textbox>
                  </v:rect>
                  <v:rect id="Rectangle 584093926" o:spid="_x0000_s1038" style="position:absolute;left:12143;top:28;width:5892;height:1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" fillcolor="#e8e8e8 [3203]" stroked="f">
                    <v:textbox inset="0,0,0,0">
                      <w:txbxContent>
                        <w:p w14:paraId="0AFF6E9D" w14:textId="77777777" w:rsidR="00462E3D" w:rsidRDefault="00462E3D" w:rsidP="00462E3D">
                          <w:pPr>
                            <w:spacing w:line="255" w:lineRule="auto"/>
                            <w:jc w:val="center"/>
                            <w:textDirection w:val="btLr"/>
                          </w:pPr>
                          <w:r>
                            <w:rPr>
                              <w:i/>
                              <w:color w:val="192450"/>
                              <w:sz w:val="18"/>
                            </w:rPr>
                            <w:t xml:space="preserve">What are the potential causes of failures? </w:t>
                          </w:r>
                        </w:p>
                      </w:txbxContent>
                    </v:textbox>
                  </v:rect>
                  <v:rect id="Rectangle 2119357353" o:spid="_x0000_s1039" style="position:absolute;left:18230;top:28;width:5891;height:1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" fillcolor="#e8e8e8 [3203]" stroked="f">
                    <v:textbox inset="0,0,0,0">
                      <w:txbxContent>
                        <w:p w14:paraId="04434053" w14:textId="77777777" w:rsidR="00462E3D" w:rsidRDefault="00462E3D" w:rsidP="00462E3D">
                          <w:pPr>
                            <w:spacing w:line="255" w:lineRule="auto"/>
                            <w:jc w:val="center"/>
                            <w:textDirection w:val="btLr"/>
                          </w:pPr>
                          <w:r>
                            <w:rPr>
                              <w:i/>
                              <w:color w:val="192450"/>
                              <w:sz w:val="18"/>
                            </w:rPr>
                            <w:t xml:space="preserve">What are the known unsafe situations by regulations? </w:t>
                          </w:r>
                        </w:p>
                      </w:txbxContent>
                    </v:textbox>
                  </v:rect>
                  <v:rect id="Rectangle 1377639967" o:spid="_x0000_s1040" style="position:absolute;left:24287;top:28;width:5892;height:1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" fillcolor="#e8e8e8 [3203]" stroked="f">
                    <v:textbox inset="0,0,0,0">
                      <w:txbxContent>
                        <w:p w14:paraId="6E2CA1A8" w14:textId="77777777" w:rsidR="00462E3D" w:rsidRDefault="00462E3D" w:rsidP="00462E3D">
                          <w:pPr>
                            <w:spacing w:line="255" w:lineRule="auto"/>
                            <w:jc w:val="center"/>
                            <w:textDirection w:val="btLr"/>
                          </w:pPr>
                          <w:r>
                            <w:rPr>
                              <w:i/>
                              <w:color w:val="192450"/>
                              <w:sz w:val="18"/>
                            </w:rPr>
                            <w:t xml:space="preserve">What are the known safe boundaries for the ADSs? </w:t>
                          </w:r>
                        </w:p>
                      </w:txbxContent>
                    </v:textbox>
                  </v:rect>
                  <v:rect id="Rectangle 169670592" o:spid="_x0000_s1041" style="position:absolute;left:30374;top:28;width:5891;height:1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" fillcolor="#e8e8e8 [3203]" stroked="f">
                    <v:textbox inset="0,0,0,0">
                      <w:txbxContent>
                        <w:p w14:paraId="2986D227" w14:textId="77777777" w:rsidR="00462E3D" w:rsidRDefault="00462E3D" w:rsidP="00462E3D">
                          <w:pPr>
                            <w:spacing w:line="255" w:lineRule="auto"/>
                            <w:jc w:val="center"/>
                            <w:textDirection w:val="btLr"/>
                          </w:pPr>
                          <w:r>
                            <w:rPr>
                              <w:i/>
                              <w:color w:val="192450"/>
                              <w:sz w:val="18"/>
                            </w:rPr>
                            <w:t>What are the scenarios within a set of constraints?</w:t>
                          </w:r>
                        </w:p>
                      </w:txbxContent>
                    </v:textbox>
                  </v:rect>
                  <v:rect id="Rectangle 1256865795" o:spid="_x0000_s1042" style="position:absolute;left:36460;top:28;width:5892;height:1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" fillcolor="#e8e8e8 [3203]" stroked="f">
                    <v:textbox inset="0,0,0,0">
                      <w:txbxContent>
                        <w:p w14:paraId="3438EED2" w14:textId="77777777" w:rsidR="00462E3D" w:rsidRDefault="00462E3D" w:rsidP="00462E3D">
                          <w:pPr>
                            <w:spacing w:line="255" w:lineRule="auto"/>
                            <w:jc w:val="center"/>
                            <w:textDirection w:val="btLr"/>
                          </w:pPr>
                          <w:r>
                            <w:rPr>
                              <w:i/>
                              <w:color w:val="192450"/>
                              <w:sz w:val="18"/>
                            </w:rPr>
                            <w:t>What are the existing scenarios set out?</w:t>
                          </w:r>
                        </w:p>
                      </w:txbxContent>
                    </v:textbox>
                  </v:rect>
                  <v:rect id="Rectangle 1545341460" o:spid="_x0000_s1043" style="position:absolute;left:42518;top:28;width:5891;height:1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" fillcolor="#e8e8e8 [3203]" stroked="f">
                    <v:textbox inset="0,0,0,0">
                      <w:txbxContent>
                        <w:p w14:paraId="072EC12A" w14:textId="77777777" w:rsidR="00462E3D" w:rsidRDefault="00462E3D" w:rsidP="00462E3D">
                          <w:pPr>
                            <w:spacing w:line="255" w:lineRule="auto"/>
                            <w:jc w:val="center"/>
                            <w:textDirection w:val="btLr"/>
                          </w:pPr>
                          <w:r>
                            <w:rPr>
                              <w:i/>
                              <w:color w:val="192450"/>
                              <w:sz w:val="18"/>
                            </w:rPr>
                            <w:t>What unsafe situations do we know during trials?</w:t>
                          </w:r>
                        </w:p>
                      </w:txbxContent>
                    </v:textbox>
                  </v:rect>
                  <v:rect id="Rectangle 1879142917" o:spid="_x0000_s1044" style="position:absolute;width:5891;height:10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" fillcolor="#e8e8e8 [3203]" stroked="f">
                    <v:textbox inset="0,0,0,0">
                      <w:txbxContent>
                        <w:p w14:paraId="27B517B0" w14:textId="13C7D694" w:rsidR="00462E3D" w:rsidRDefault="00462E3D" w:rsidP="00462E3D">
                          <w:pPr>
                            <w:spacing w:line="255" w:lineRule="auto"/>
                            <w:jc w:val="center"/>
                            <w:textDirection w:val="btLr"/>
                          </w:pPr>
                          <w:r>
                            <w:rPr>
                              <w:i/>
                              <w:color w:val="192450"/>
                              <w:sz w:val="18"/>
                            </w:rPr>
                            <w:t>Wh</w:t>
                          </w:r>
                          <w:r w:rsidR="0068700F">
                            <w:rPr>
                              <w:i/>
                              <w:color w:val="192450"/>
                              <w:sz w:val="18"/>
                            </w:rPr>
                            <w:t>a</w:t>
                          </w:r>
                          <w:r>
                            <w:rPr>
                              <w:i/>
                              <w:color w:val="192450"/>
                              <w:sz w:val="18"/>
                            </w:rPr>
                            <w:t>t are the causes of known accidents?</w:t>
                          </w:r>
                        </w:p>
                      </w:txbxContent>
                    </v:textbox>
                  </v:rect>
                </v:group>
                <v:group id="Group 4" o:spid="_x0000_s1045" style="position:absolute;width:50457;height:38620" coordsize="50462,4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">
                  <v:rect id="Rectangle 261005205" o:spid="_x0000_s1046" style="position:absolute;left:1799;top:30327;width:47722;height:10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" filled="f" strokecolor="#192450" strokeweight="1.5pt">
                    <v:stroke startarrowwidth="narrow" startarrowlength="short" endarrowwidth="narrow" endarrowlength="short" miterlimit="4"/>
                    <v:textbox inset="4pt,4pt,4pt,4pt">
                      <w:txbxContent>
                        <w:p w14:paraId="695A93F3" w14:textId="77777777" w:rsidR="00462E3D" w:rsidRPr="00E00197" w:rsidRDefault="00462E3D" w:rsidP="00462E3D">
                          <w:pPr>
                            <w:spacing w:before="120" w:after="120" w:line="254" w:lineRule="auto"/>
                            <w:jc w:val="center"/>
                            <w:textDirection w:val="btLr"/>
                            <w:rPr>
                              <w:lang w:val="it-IT"/>
                            </w:rPr>
                          </w:pPr>
                          <w:r w:rsidRPr="00E00197">
                            <w:rPr>
                              <w:color w:val="000000"/>
                              <w:sz w:val="20"/>
                              <w:lang w:val="it-IT"/>
                            </w:rPr>
                            <w:t>Scenario library: Scenario Database</w:t>
                          </w:r>
                        </w:p>
                        <w:p w14:paraId="52EAC963" w14:textId="77777777" w:rsidR="00462E3D" w:rsidRPr="00E00197" w:rsidRDefault="00462E3D" w:rsidP="00462E3D">
                          <w:pPr>
                            <w:spacing w:before="120" w:after="120" w:line="254" w:lineRule="auto"/>
                            <w:jc w:val="center"/>
                            <w:textDirection w:val="btLr"/>
                            <w:rPr>
                              <w:lang w:val="it-IT"/>
                            </w:rPr>
                          </w:pPr>
                          <w:r w:rsidRPr="00E00197">
                            <w:rPr>
                              <w:color w:val="000000"/>
                              <w:sz w:val="20"/>
                              <w:lang w:val="it-IT"/>
                            </w:rPr>
                            <w:t xml:space="preserve">Scenario description language </w:t>
                          </w:r>
                        </w:p>
                        <w:p w14:paraId="143CBB53" w14:textId="77777777" w:rsidR="00462E3D" w:rsidRDefault="00462E3D" w:rsidP="00462E3D">
                          <w:pPr>
                            <w:spacing w:before="120" w:after="120" w:line="254" w:lineRule="auto"/>
                            <w:jc w:val="center"/>
                            <w:textDirection w:val="btLr"/>
                          </w:pPr>
                          <w:r>
                            <w:rPr>
                              <w:color w:val="000000"/>
                              <w:sz w:val="20"/>
                            </w:rPr>
                            <w:t>Parameter identification &amp; randomisation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47" type="#_x0000_t67" style="position:absolute;left:22938;top:25095;width:5105;height:4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" adj="10800" fillcolor="black [3213]" strokecolor="black [3213]" strokeweight="2.25pt"/>
                  <v:rect id="Rectangle 3" o:spid="_x0000_s1048" style="position:absolute;width:50462;height:25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" filled="f" strokecolor="black [3213]" strokeweight="2.25pt"/>
                </v:group>
                <w10:wrap type="topAndBottom"/>
              </v:group>
            </w:pict>
          </mc:Fallback>
        </mc:AlternateContent>
      </w:r>
      <w:r w:rsidR="004010DA">
        <w:rPr>
          <w:color w:val="000000"/>
          <w:sz w:val="20"/>
          <w:szCs w:val="20"/>
        </w:rPr>
        <w:t>(b)</w:t>
      </w:r>
      <w:r w:rsidR="004010DA">
        <w:rPr>
          <w:color w:val="000000"/>
          <w:sz w:val="20"/>
          <w:szCs w:val="20"/>
        </w:rPr>
        <w:tab/>
      </w:r>
      <w:r w:rsidR="00974924" w:rsidRPr="004010DA">
        <w:rPr>
          <w:color w:val="000000"/>
          <w:sz w:val="20"/>
          <w:szCs w:val="20"/>
        </w:rPr>
        <w:t>Data-based.</w:t>
      </w:r>
    </w:p>
    <w:p w14:paraId="2D94C96F" w14:textId="5C3C69F1" w:rsidR="00974924" w:rsidRDefault="004010DA" w:rsidP="004010DA">
      <w:pPr>
        <w:spacing w:before="120" w:after="120" w:line="240" w:lineRule="auto"/>
        <w:ind w:left="1008" w:hanging="1008"/>
        <w:jc w:val="both"/>
      </w:pPr>
      <w:r>
        <w:rPr>
          <w:sz w:val="20"/>
          <w:szCs w:val="20"/>
        </w:rPr>
        <w:t>2.</w:t>
      </w:r>
      <w:r w:rsidR="00B44383">
        <w:rPr>
          <w:sz w:val="20"/>
          <w:szCs w:val="20"/>
        </w:rPr>
        <w:t>3</w:t>
      </w:r>
      <w:r>
        <w:rPr>
          <w:sz w:val="20"/>
          <w:szCs w:val="20"/>
        </w:rPr>
        <w:t>.3.</w:t>
      </w:r>
      <w:r>
        <w:rPr>
          <w:sz w:val="20"/>
          <w:szCs w:val="20"/>
        </w:rPr>
        <w:tab/>
      </w:r>
      <w:r w:rsidR="00974924" w:rsidRPr="004010DA">
        <w:rPr>
          <w:sz w:val="20"/>
          <w:szCs w:val="20"/>
        </w:rPr>
        <w:t>A knowledge-driven scenario generation approach utilizes domain specific (or expert) knowledge to identify hazardous events systematically and create scenarios. A data driven approach utilizes the available data (e.g. accident databases, insurance records) to identify and classify occurring scenarios. Figure 1 illustrates various</w:t>
      </w:r>
      <w:r w:rsidR="00974924">
        <w:t xml:space="preserve"> data-based and knowledge-based scenario generation methods.</w:t>
      </w:r>
    </w:p>
    <w:p w14:paraId="40007540" w14:textId="1845796C" w:rsidR="00974924" w:rsidRDefault="00974924" w:rsidP="00974924">
      <w:pPr>
        <w:spacing w:before="120" w:after="120" w:line="240" w:lineRule="auto"/>
        <w:jc w:val="both"/>
      </w:pPr>
    </w:p>
    <w:p w14:paraId="6C9EEE7D" w14:textId="1A73EF80" w:rsidR="00974924" w:rsidRDefault="00974924" w:rsidP="00974924">
      <w:pPr>
        <w:spacing w:before="120" w:after="120" w:line="240" w:lineRule="auto"/>
        <w:jc w:val="both"/>
      </w:pPr>
      <w:r>
        <w:rPr>
          <w:noProof/>
          <w:lang w:eastAsia="en-GB"/>
        </w:rPr>
        <mc:AlternateContent>
          <mc:Choice Requires="wps">
            <w:drawing>
              <wp:anchor distT="0" distB="0" distL="114300" distR="114300" simplePos="0" relativeHeight="251637760" behindDoc="0" locked="0" layoutInCell="1" hidden="0" allowOverlap="1" wp14:anchorId="1F6BE037" wp14:editId="17705E6D">
                <wp:simplePos x="0" y="0"/>
                <wp:positionH relativeFrom="column">
                  <wp:posOffset>38101</wp:posOffset>
                </wp:positionH>
                <wp:positionV relativeFrom="paragraph">
                  <wp:posOffset>0</wp:posOffset>
                </wp:positionV>
                <wp:extent cx="635" cy="12700"/>
                <wp:effectExtent l="0" t="0" r="0" b="0"/>
                <wp:wrapTopAndBottom distT="0" distB="0"/>
                <wp:docPr id="2042160114" name="Rectangle 2042160114"/>
                <wp:cNvGraphicFramePr/>
                <a:graphic xmlns:a="http://schemas.openxmlformats.org/drawingml/2006/main">
                  <a:graphicData uri="http://schemas.microsoft.com/office/word/2010/wordprocessingShape">
                    <wps:wsp>
                      <wps:cNvSpPr/>
                      <wps:spPr>
                        <a:xfrm>
                          <a:off x="2817430" y="3779683"/>
                          <a:ext cx="5057140" cy="635"/>
                        </a:xfrm>
                        <a:prstGeom prst="rect">
                          <a:avLst/>
                        </a:prstGeom>
                        <a:solidFill>
                          <a:srgbClr val="FFFFFF"/>
                        </a:solidFill>
                        <a:ln>
                          <a:noFill/>
                        </a:ln>
                      </wps:spPr>
                      <wps:txbx>
                        <w:txbxContent>
                          <w:p w14:paraId="6A87148F" w14:textId="77777777" w:rsidR="00974924" w:rsidRDefault="00974924" w:rsidP="00974924">
                            <w:pPr>
                              <w:spacing w:after="120" w:line="240" w:lineRule="auto"/>
                              <w:textDirection w:val="btLr"/>
                            </w:pPr>
                            <w:r>
                              <w:rPr>
                                <w:rFonts w:ascii="Arial" w:eastAsia="Arial" w:hAnsi="Arial" w:cs="Arial"/>
                                <w:i/>
                                <w:color w:val="44546A"/>
                                <w:sz w:val="20"/>
                              </w:rPr>
                              <w:t>Figure  SEQ Figure \* ARABIC 2. Data-based and knowledge-based scenario generation methods.</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6BE037" id="Rectangle 2042160114" o:spid="_x0000_s1049" style="position:absolute;left:0;text-align:left;margin-left:3pt;margin-top:0;width:.05pt;height:1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" stroked="f">
                <v:textbox inset="0,0,0,0">
                  <w:txbxContent>
                    <w:p w14:paraId="6A87148F" w14:textId="77777777" w:rsidR="00974924" w:rsidRDefault="00974924" w:rsidP="00974924">
                      <w:pPr>
                        <w:spacing w:after="120" w:line="240" w:lineRule="auto"/>
                        <w:textDirection w:val="btLr"/>
                      </w:pPr>
                      <w:r>
                        <w:rPr>
                          <w:rFonts w:ascii="Arial" w:eastAsia="Arial" w:hAnsi="Arial" w:cs="Arial"/>
                          <w:i/>
                          <w:color w:val="44546A"/>
                          <w:sz w:val="20"/>
                        </w:rPr>
                        <w:t>Figure  SEQ Figure \* ARABIC 2. Data-based and knowledge-based scenario generation methods.</w:t>
                      </w:r>
                    </w:p>
                  </w:txbxContent>
                </v:textbox>
                <w10:wrap type="topAndBottom"/>
              </v:rect>
            </w:pict>
          </mc:Fallback>
        </mc:AlternateContent>
      </w:r>
    </w:p>
    <w:p w14:paraId="2830343D" w14:textId="47642EDE" w:rsidR="00974924" w:rsidRPr="0068700F" w:rsidRDefault="00B44383" w:rsidP="00B44383">
      <w:pPr>
        <w:spacing w:before="120" w:after="120" w:line="240" w:lineRule="auto"/>
        <w:ind w:left="1008" w:hanging="1008"/>
        <w:jc w:val="both"/>
        <w:rPr>
          <w:sz w:val="20"/>
          <w:szCs w:val="20"/>
        </w:rPr>
      </w:pPr>
      <w:r>
        <w:rPr>
          <w:sz w:val="20"/>
          <w:szCs w:val="20"/>
        </w:rPr>
        <w:lastRenderedPageBreak/>
        <w:t>2.3.4.</w:t>
      </w:r>
      <w:r>
        <w:rPr>
          <w:sz w:val="20"/>
          <w:szCs w:val="20"/>
        </w:rPr>
        <w:tab/>
      </w:r>
      <w:r w:rsidR="00974924" w:rsidRPr="0068700F">
        <w:rPr>
          <w:sz w:val="20"/>
          <w:szCs w:val="20"/>
        </w:rPr>
        <w:t xml:space="preserve">Accident datasets and field data can be analysed to identify accident hotspots and scenario parameters which contribute to causation of accidents carrying high levels of severity.  </w:t>
      </w:r>
    </w:p>
    <w:p w14:paraId="5C50C154" w14:textId="3A077754" w:rsidR="00974924" w:rsidRPr="0068700F" w:rsidRDefault="00B44383" w:rsidP="00B44383">
      <w:pPr>
        <w:spacing w:before="120" w:after="120" w:line="240" w:lineRule="auto"/>
        <w:ind w:left="1008" w:hanging="1008"/>
        <w:jc w:val="both"/>
        <w:rPr>
          <w:sz w:val="20"/>
          <w:szCs w:val="20"/>
        </w:rPr>
      </w:pPr>
      <w:r>
        <w:rPr>
          <w:sz w:val="20"/>
          <w:szCs w:val="20"/>
        </w:rPr>
        <w:t>2.3.5.</w:t>
      </w:r>
      <w:r>
        <w:rPr>
          <w:sz w:val="20"/>
          <w:szCs w:val="20"/>
        </w:rPr>
        <w:tab/>
      </w:r>
      <w:r w:rsidR="00974924" w:rsidRPr="0068700F">
        <w:rPr>
          <w:sz w:val="20"/>
          <w:szCs w:val="20"/>
        </w:rPr>
        <w:t xml:space="preserve">Knowledge based methods, or other formal techniques can be used to analyse the characteristics of the ADS architecture and identify system failures and </w:t>
      </w:r>
      <w:r w:rsidR="00974924" w:rsidRPr="00DF6D48">
        <w:rPr>
          <w:sz w:val="20"/>
          <w:szCs w:val="20"/>
        </w:rPr>
        <w:t>hazardous situations [see SAE J3187]. T</w:t>
      </w:r>
      <w:r w:rsidR="00974924" w:rsidRPr="0068700F">
        <w:rPr>
          <w:sz w:val="20"/>
          <w:szCs w:val="20"/>
        </w:rPr>
        <w:t>he analysis is then converted into a set of abstract/logical scenarios together with their corresponding pass/fail criteria.</w:t>
      </w:r>
    </w:p>
    <w:p w14:paraId="2115A40F" w14:textId="550D1F04" w:rsidR="00974924" w:rsidRPr="0068700F" w:rsidRDefault="00B44383" w:rsidP="00B44383">
      <w:pPr>
        <w:spacing w:before="120" w:after="120" w:line="240" w:lineRule="auto"/>
        <w:ind w:left="1008" w:hanging="1008"/>
        <w:jc w:val="both"/>
        <w:rPr>
          <w:sz w:val="20"/>
          <w:szCs w:val="20"/>
        </w:rPr>
      </w:pPr>
      <w:r>
        <w:rPr>
          <w:sz w:val="20"/>
          <w:szCs w:val="20"/>
        </w:rPr>
        <w:t>2.3.6.</w:t>
      </w:r>
      <w:r>
        <w:rPr>
          <w:sz w:val="20"/>
          <w:szCs w:val="20"/>
        </w:rPr>
        <w:tab/>
      </w:r>
      <w:r w:rsidR="00974924" w:rsidRPr="0068700F">
        <w:rPr>
          <w:sz w:val="20"/>
          <w:szCs w:val="20"/>
        </w:rPr>
        <w:t>Other knowledge-based methods include the formal analysis approach with the highway code rules for scenario generation. Each of the highway code rules describes a hypothetical driving scenario with the corresponding behaviour and ODD elements. The ODD is a specification set out by the manufacturer of an ADS and it defines the operating conditions within which the ADS can operate safely. Formal models are generated via a model template to create the mathematical representations of those scenarios, collecting the combinations of ODD and behaviour parameters. The analysis reports the manoeuvre parameters that are close of violating the pass criteria and produce scenarios that represent these set of violations. Other knowledge-based methods use formal representation of the ODD and behaviour competencies of the ADS for scenario generation.</w:t>
      </w:r>
    </w:p>
    <w:p w14:paraId="5643A68B" w14:textId="5780F4FB" w:rsidR="00974924" w:rsidRPr="0068700F" w:rsidRDefault="00B44383" w:rsidP="00B44383">
      <w:pPr>
        <w:spacing w:before="120" w:after="120" w:line="240" w:lineRule="auto"/>
        <w:ind w:left="1008" w:hanging="1008"/>
        <w:jc w:val="both"/>
        <w:rPr>
          <w:sz w:val="20"/>
          <w:szCs w:val="20"/>
        </w:rPr>
      </w:pPr>
      <w:r>
        <w:rPr>
          <w:sz w:val="20"/>
          <w:szCs w:val="20"/>
        </w:rPr>
        <w:t>2.3.7.</w:t>
      </w:r>
      <w:r>
        <w:rPr>
          <w:sz w:val="20"/>
          <w:szCs w:val="20"/>
        </w:rPr>
        <w:tab/>
      </w:r>
      <w:r w:rsidR="00974924" w:rsidRPr="0068700F">
        <w:rPr>
          <w:sz w:val="20"/>
          <w:szCs w:val="20"/>
        </w:rPr>
        <w:t xml:space="preserve">Furthermore, the existing scenarios already defined in the standards, regulations or guidelines (Option 6 - KB) can also be utilized for the testing of ADSs, for example the scenarios set out </w:t>
      </w:r>
      <w:r w:rsidR="00974924" w:rsidRPr="00DF6D48">
        <w:rPr>
          <w:sz w:val="20"/>
          <w:szCs w:val="20"/>
        </w:rPr>
        <w:t>in ISO22737 and NCAP. ISO22737 has been developed for low-speed automated driving systems (LSAD) and the NCAP provides a set of testing scenarios for the safety assurance of vehicles. Option 7</w:t>
      </w:r>
      <w:r w:rsidR="00974924" w:rsidRPr="0068700F">
        <w:rPr>
          <w:sz w:val="20"/>
          <w:szCs w:val="20"/>
        </w:rPr>
        <w:t xml:space="preserve"> (DB) includes the scenarios that occur during real world trials and deployments. Such scenarios might have not been considered pre-deployment but are key learnings.</w:t>
      </w:r>
    </w:p>
    <w:p w14:paraId="645DB50C" w14:textId="39BE04FF" w:rsidR="00B44383" w:rsidRDefault="00B44383" w:rsidP="00B44383">
      <w:pPr>
        <w:spacing w:before="240" w:after="0" w:line="240" w:lineRule="auto"/>
        <w:ind w:left="1008" w:hanging="1008"/>
        <w:rPr>
          <w:i/>
          <w:sz w:val="20"/>
          <w:szCs w:val="20"/>
        </w:rPr>
      </w:pPr>
      <w:r>
        <w:rPr>
          <w:sz w:val="20"/>
          <w:szCs w:val="20"/>
        </w:rPr>
        <w:t>2.4.</w:t>
      </w:r>
      <w:r>
        <w:rPr>
          <w:sz w:val="20"/>
          <w:szCs w:val="20"/>
        </w:rPr>
        <w:tab/>
      </w:r>
      <w:r w:rsidR="00974924" w:rsidRPr="00B44383">
        <w:rPr>
          <w:sz w:val="20"/>
          <w:szCs w:val="20"/>
        </w:rPr>
        <w:t>Behavioural competencies and scenarios mapping</w:t>
      </w:r>
    </w:p>
    <w:p w14:paraId="7F5C03D0" w14:textId="25996A98" w:rsidR="00974924" w:rsidRDefault="00B44383" w:rsidP="00B44383">
      <w:pPr>
        <w:spacing w:before="240" w:after="0" w:line="240" w:lineRule="auto"/>
        <w:ind w:left="1008" w:hanging="1008"/>
        <w:rPr>
          <w:iCs/>
          <w:sz w:val="20"/>
          <w:szCs w:val="20"/>
        </w:rPr>
      </w:pPr>
      <w:r w:rsidRPr="00B44383">
        <w:rPr>
          <w:iCs/>
          <w:sz w:val="20"/>
          <w:szCs w:val="20"/>
        </w:rPr>
        <w:t>2.</w:t>
      </w:r>
      <w:r>
        <w:rPr>
          <w:iCs/>
          <w:sz w:val="20"/>
          <w:szCs w:val="20"/>
        </w:rPr>
        <w:t>4</w:t>
      </w:r>
      <w:r w:rsidRPr="00B44383">
        <w:rPr>
          <w:iCs/>
          <w:sz w:val="20"/>
          <w:szCs w:val="20"/>
        </w:rPr>
        <w:t>.1.</w:t>
      </w:r>
      <w:r w:rsidRPr="00B44383">
        <w:rPr>
          <w:iCs/>
          <w:sz w:val="20"/>
          <w:szCs w:val="20"/>
        </w:rPr>
        <w:tab/>
      </w:r>
      <w:r w:rsidR="00974924" w:rsidRPr="00B44383">
        <w:rPr>
          <w:iCs/>
          <w:sz w:val="20"/>
          <w:szCs w:val="20"/>
        </w:rPr>
        <w:t xml:space="preserve">Once relevant scenarios and behavioural competencies have been identified, it is necessary to link them. The classification in the three broad categories of driving situations an ADS might encounter such as nominal, critical and failure, serves the purpose. </w:t>
      </w:r>
    </w:p>
    <w:p w14:paraId="3204B6D9" w14:textId="0E3E62EB" w:rsidR="00974924" w:rsidRPr="00B44383" w:rsidRDefault="00B44383" w:rsidP="00B44383">
      <w:pPr>
        <w:spacing w:before="120" w:after="120"/>
        <w:ind w:left="1008" w:hanging="1008"/>
        <w:rPr>
          <w:i/>
          <w:sz w:val="20"/>
          <w:szCs w:val="20"/>
        </w:rPr>
      </w:pPr>
      <w:r w:rsidRPr="00B44383">
        <w:rPr>
          <w:iCs/>
          <w:sz w:val="20"/>
          <w:szCs w:val="20"/>
        </w:rPr>
        <w:t>2.4.1.1.</w:t>
      </w:r>
      <w:r w:rsidRPr="00B44383">
        <w:rPr>
          <w:iCs/>
          <w:sz w:val="20"/>
          <w:szCs w:val="20"/>
        </w:rPr>
        <w:tab/>
      </w:r>
      <w:r w:rsidR="00974924" w:rsidRPr="00B44383">
        <w:rPr>
          <w:sz w:val="20"/>
          <w:szCs w:val="20"/>
        </w:rPr>
        <w:t>Nominal Situation Competencies</w:t>
      </w:r>
    </w:p>
    <w:p w14:paraId="79E77EB1" w14:textId="4484663D" w:rsidR="00974924" w:rsidRPr="00B44383" w:rsidRDefault="00B44383" w:rsidP="00B44383">
      <w:pPr>
        <w:spacing w:before="120" w:after="120"/>
        <w:ind w:left="1008" w:hanging="1008"/>
        <w:jc w:val="both"/>
        <w:rPr>
          <w:sz w:val="20"/>
          <w:szCs w:val="20"/>
        </w:rPr>
      </w:pPr>
      <w:r>
        <w:rPr>
          <w:sz w:val="20"/>
          <w:szCs w:val="20"/>
        </w:rPr>
        <w:t>2.4.1.1.1.</w:t>
      </w:r>
      <w:r>
        <w:rPr>
          <w:sz w:val="20"/>
          <w:szCs w:val="20"/>
        </w:rPr>
        <w:tab/>
      </w:r>
      <w:r w:rsidR="00974924" w:rsidRPr="00B44383">
        <w:rPr>
          <w:sz w:val="20"/>
          <w:szCs w:val="20"/>
        </w:rPr>
        <w:t>In these situations, ADS competencies can often be derived by applying traffic laws of the country where the ADS is intended to operate, as well as by applying general safe driving principles for situations not addressed adequately by current traffic laws for human drivers. Examples of such competencies may include adherence to legal requirements to maintain a safe distance from vehicles ahead, provide pedestrians the right of way, obey traffic signs and signals, etc. Of course, some nominal competencies (e.g., safe merging, safely proceeding around road hazards) may not be explicitly articulated or mandated by traffic laws. In some instances, traffic laws may provide wide discretion for the driver to determine the safest response to a particular situation (for example, how to respond to adverse weather conditions). As such not all traffic laws are stated with sufficient specificity to provide a clear basis for defining a competency.</w:t>
      </w:r>
    </w:p>
    <w:p w14:paraId="40F440AA" w14:textId="09E30C11" w:rsidR="00974924" w:rsidRPr="00B44383" w:rsidRDefault="00B44383" w:rsidP="00B44383">
      <w:pPr>
        <w:spacing w:before="120" w:after="120"/>
        <w:ind w:left="1008" w:hanging="1008"/>
        <w:jc w:val="both"/>
        <w:rPr>
          <w:sz w:val="20"/>
          <w:szCs w:val="20"/>
        </w:rPr>
      </w:pPr>
      <w:r>
        <w:rPr>
          <w:sz w:val="20"/>
          <w:szCs w:val="20"/>
        </w:rPr>
        <w:t>2.4.1.1.2.</w:t>
      </w:r>
      <w:r>
        <w:rPr>
          <w:sz w:val="20"/>
          <w:szCs w:val="20"/>
        </w:rPr>
        <w:tab/>
      </w:r>
      <w:r w:rsidR="00974924" w:rsidRPr="00B44383">
        <w:rPr>
          <w:sz w:val="20"/>
          <w:szCs w:val="20"/>
        </w:rPr>
        <w:t xml:space="preserve">Therefore, an approach to codify rules of the road to provide additional specificity was developed (see Appendix 1). Additionally, application of models involving safe driving behaviour may be needed in </w:t>
      </w:r>
      <w:r w:rsidR="00974924" w:rsidRPr="00B44383">
        <w:rPr>
          <w:sz w:val="20"/>
          <w:szCs w:val="20"/>
        </w:rPr>
        <w:lastRenderedPageBreak/>
        <w:t>addition to reference to codified rules of the road in developing behavioural competencies for nominal driving situations.</w:t>
      </w:r>
    </w:p>
    <w:p w14:paraId="7561970A" w14:textId="77777777" w:rsidR="00974924" w:rsidRPr="00B44383" w:rsidRDefault="00974924" w:rsidP="00974924">
      <w:pPr>
        <w:keepNext/>
        <w:spacing w:after="200" w:line="240" w:lineRule="auto"/>
        <w:rPr>
          <w:b/>
          <w:i/>
          <w:sz w:val="20"/>
          <w:szCs w:val="20"/>
        </w:rPr>
      </w:pPr>
      <w:r w:rsidRPr="00B44383">
        <w:rPr>
          <w:b/>
          <w:i/>
          <w:sz w:val="20"/>
          <w:szCs w:val="20"/>
        </w:rPr>
        <w:t>Table 3. Example of competencies and scenario mapping in nominal situation</w:t>
      </w:r>
    </w:p>
    <w:tbl>
      <w:tblPr>
        <w:tblpPr w:leftFromText="180" w:rightFromText="180" w:vertAnchor="text"/>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589"/>
        <w:gridCol w:w="1589"/>
        <w:gridCol w:w="1589"/>
        <w:gridCol w:w="1589"/>
        <w:gridCol w:w="1590"/>
      </w:tblGrid>
      <w:tr w:rsidR="00974924" w14:paraId="686CF290" w14:textId="77777777" w:rsidTr="0054409A">
        <w:trPr>
          <w:trHeight w:val="219"/>
        </w:trPr>
        <w:tc>
          <w:tcPr>
            <w:tcW w:w="1589" w:type="dxa"/>
            <w:shd w:val="clear" w:color="auto" w:fill="BFBFBF"/>
          </w:tcPr>
          <w:p w14:paraId="3BEC604E" w14:textId="77777777" w:rsidR="00974924" w:rsidRPr="00301E0D" w:rsidRDefault="00974924" w:rsidP="0054409A">
            <w:pPr>
              <w:jc w:val="center"/>
              <w:rPr>
                <w:sz w:val="18"/>
                <w:szCs w:val="18"/>
              </w:rPr>
            </w:pPr>
            <w:r w:rsidRPr="00301E0D">
              <w:rPr>
                <w:sz w:val="18"/>
                <w:szCs w:val="18"/>
              </w:rPr>
              <w:t>ODD Element</w:t>
            </w:r>
          </w:p>
        </w:tc>
        <w:tc>
          <w:tcPr>
            <w:tcW w:w="1589" w:type="dxa"/>
            <w:shd w:val="clear" w:color="auto" w:fill="BFBFBF"/>
          </w:tcPr>
          <w:p w14:paraId="76376BF8" w14:textId="77777777" w:rsidR="00974924" w:rsidRPr="00301E0D" w:rsidRDefault="00974924" w:rsidP="0054409A">
            <w:pPr>
              <w:jc w:val="center"/>
              <w:rPr>
                <w:sz w:val="18"/>
                <w:szCs w:val="18"/>
              </w:rPr>
            </w:pPr>
            <w:r w:rsidRPr="00301E0D">
              <w:rPr>
                <w:sz w:val="18"/>
                <w:szCs w:val="18"/>
              </w:rPr>
              <w:t>Driving Behaviour</w:t>
            </w:r>
          </w:p>
        </w:tc>
        <w:tc>
          <w:tcPr>
            <w:tcW w:w="1589" w:type="dxa"/>
            <w:shd w:val="clear" w:color="auto" w:fill="BFBFBF"/>
          </w:tcPr>
          <w:p w14:paraId="47360EEA" w14:textId="77777777" w:rsidR="00974924" w:rsidRPr="00301E0D" w:rsidRDefault="00974924" w:rsidP="0054409A">
            <w:pPr>
              <w:jc w:val="center"/>
              <w:rPr>
                <w:sz w:val="18"/>
                <w:szCs w:val="18"/>
              </w:rPr>
            </w:pPr>
            <w:r w:rsidRPr="00301E0D">
              <w:rPr>
                <w:sz w:val="18"/>
                <w:szCs w:val="18"/>
              </w:rPr>
              <w:t>Traffic Rule</w:t>
            </w:r>
          </w:p>
        </w:tc>
        <w:tc>
          <w:tcPr>
            <w:tcW w:w="1589" w:type="dxa"/>
            <w:shd w:val="clear" w:color="auto" w:fill="BFBFBF"/>
          </w:tcPr>
          <w:p w14:paraId="7FE710BA" w14:textId="77777777" w:rsidR="00974924" w:rsidRPr="00301E0D" w:rsidRDefault="00974924" w:rsidP="0054409A">
            <w:pPr>
              <w:jc w:val="center"/>
              <w:rPr>
                <w:sz w:val="18"/>
                <w:szCs w:val="18"/>
              </w:rPr>
            </w:pPr>
            <w:r w:rsidRPr="00301E0D">
              <w:rPr>
                <w:sz w:val="18"/>
                <w:szCs w:val="18"/>
              </w:rPr>
              <w:t>DDT Requirement</w:t>
            </w:r>
          </w:p>
        </w:tc>
        <w:tc>
          <w:tcPr>
            <w:tcW w:w="1589" w:type="dxa"/>
            <w:shd w:val="clear" w:color="auto" w:fill="BFBFBF"/>
          </w:tcPr>
          <w:p w14:paraId="5E79BB16" w14:textId="4BB5AF83" w:rsidR="00974924" w:rsidRPr="00301E0D" w:rsidRDefault="00974924" w:rsidP="0054409A">
            <w:pPr>
              <w:jc w:val="center"/>
              <w:rPr>
                <w:sz w:val="18"/>
                <w:szCs w:val="18"/>
              </w:rPr>
            </w:pPr>
            <w:r w:rsidRPr="00301E0D">
              <w:rPr>
                <w:sz w:val="18"/>
                <w:szCs w:val="18"/>
              </w:rPr>
              <w:t>Behaviour</w:t>
            </w:r>
            <w:r w:rsidR="0054409A">
              <w:rPr>
                <w:sz w:val="18"/>
                <w:szCs w:val="18"/>
              </w:rPr>
              <w:t xml:space="preserve">al </w:t>
            </w:r>
            <w:r w:rsidRPr="00301E0D">
              <w:rPr>
                <w:sz w:val="18"/>
                <w:szCs w:val="18"/>
              </w:rPr>
              <w:t>Competency</w:t>
            </w:r>
          </w:p>
        </w:tc>
        <w:tc>
          <w:tcPr>
            <w:tcW w:w="1590" w:type="dxa"/>
            <w:shd w:val="clear" w:color="auto" w:fill="BFBFBF"/>
          </w:tcPr>
          <w:p w14:paraId="7F0B1D38" w14:textId="77777777" w:rsidR="00974924" w:rsidRPr="00301E0D" w:rsidRDefault="00974924" w:rsidP="0054409A">
            <w:pPr>
              <w:jc w:val="center"/>
              <w:rPr>
                <w:sz w:val="18"/>
                <w:szCs w:val="18"/>
              </w:rPr>
            </w:pPr>
            <w:r w:rsidRPr="00301E0D">
              <w:rPr>
                <w:sz w:val="18"/>
                <w:szCs w:val="18"/>
              </w:rPr>
              <w:t>Test Scenario</w:t>
            </w:r>
          </w:p>
        </w:tc>
      </w:tr>
      <w:tr w:rsidR="00974924" w14:paraId="6DBD9DEE" w14:textId="77777777" w:rsidTr="00B44383">
        <w:trPr>
          <w:trHeight w:val="160"/>
        </w:trPr>
        <w:tc>
          <w:tcPr>
            <w:tcW w:w="1589" w:type="dxa"/>
            <w:shd w:val="clear" w:color="auto" w:fill="F2F2F2"/>
          </w:tcPr>
          <w:p w14:paraId="36A27D04" w14:textId="77777777" w:rsidR="00974924" w:rsidRPr="00301E0D" w:rsidRDefault="00974924" w:rsidP="00012C15">
            <w:pPr>
              <w:rPr>
                <w:sz w:val="18"/>
                <w:szCs w:val="18"/>
              </w:rPr>
            </w:pPr>
            <w:r w:rsidRPr="00301E0D">
              <w:rPr>
                <w:sz w:val="18"/>
                <w:szCs w:val="18"/>
              </w:rPr>
              <w:t>Bicycle</w:t>
            </w:r>
          </w:p>
        </w:tc>
        <w:tc>
          <w:tcPr>
            <w:tcW w:w="1589" w:type="dxa"/>
          </w:tcPr>
          <w:p w14:paraId="12A2E237" w14:textId="77777777" w:rsidR="00974924" w:rsidRPr="00301E0D" w:rsidRDefault="00974924" w:rsidP="00012C15">
            <w:pPr>
              <w:rPr>
                <w:sz w:val="18"/>
                <w:szCs w:val="18"/>
              </w:rPr>
            </w:pPr>
            <w:r w:rsidRPr="00301E0D">
              <w:rPr>
                <w:sz w:val="18"/>
                <w:szCs w:val="18"/>
              </w:rPr>
              <w:t>Riding in lane</w:t>
            </w:r>
          </w:p>
        </w:tc>
        <w:tc>
          <w:tcPr>
            <w:tcW w:w="1589" w:type="dxa"/>
          </w:tcPr>
          <w:p w14:paraId="0DCD10B4" w14:textId="77777777" w:rsidR="00974924" w:rsidRPr="00301E0D" w:rsidRDefault="00974924" w:rsidP="00012C15">
            <w:pPr>
              <w:rPr>
                <w:sz w:val="18"/>
                <w:szCs w:val="18"/>
              </w:rPr>
            </w:pPr>
          </w:p>
        </w:tc>
        <w:tc>
          <w:tcPr>
            <w:tcW w:w="1589" w:type="dxa"/>
          </w:tcPr>
          <w:p w14:paraId="0F069020" w14:textId="77777777" w:rsidR="00974924" w:rsidRPr="00301E0D" w:rsidRDefault="00974924" w:rsidP="00012C15">
            <w:pPr>
              <w:rPr>
                <w:sz w:val="18"/>
                <w:szCs w:val="18"/>
              </w:rPr>
            </w:pPr>
            <w:r w:rsidRPr="00301E0D">
              <w:rPr>
                <w:sz w:val="18"/>
                <w:szCs w:val="18"/>
              </w:rPr>
              <w:t xml:space="preserve">The ADS shall adapt its driving behaviour to reduce safety risks </w:t>
            </w:r>
          </w:p>
        </w:tc>
        <w:tc>
          <w:tcPr>
            <w:tcW w:w="1589" w:type="dxa"/>
          </w:tcPr>
          <w:p w14:paraId="09D3E116" w14:textId="77777777" w:rsidR="00974924" w:rsidRPr="00301E0D" w:rsidRDefault="00974924" w:rsidP="00012C15">
            <w:pPr>
              <w:rPr>
                <w:sz w:val="18"/>
                <w:szCs w:val="18"/>
              </w:rPr>
            </w:pPr>
            <w:r w:rsidRPr="00301E0D">
              <w:rPr>
                <w:sz w:val="18"/>
                <w:szCs w:val="18"/>
              </w:rPr>
              <w:t>The ADS ensures relative velocity during passing manoeuvre does not</w:t>
            </w:r>
          </w:p>
          <w:p w14:paraId="206ECB15" w14:textId="77777777" w:rsidR="00974924" w:rsidRPr="00301E0D" w:rsidRDefault="00974924" w:rsidP="00012C15">
            <w:pPr>
              <w:rPr>
                <w:sz w:val="18"/>
                <w:szCs w:val="18"/>
              </w:rPr>
            </w:pPr>
            <w:r w:rsidRPr="00301E0D">
              <w:rPr>
                <w:sz w:val="18"/>
                <w:szCs w:val="18"/>
              </w:rPr>
              <w:t>exceed [30] km/h</w:t>
            </w:r>
          </w:p>
        </w:tc>
        <w:tc>
          <w:tcPr>
            <w:tcW w:w="1590" w:type="dxa"/>
            <w:vMerge w:val="restart"/>
          </w:tcPr>
          <w:p w14:paraId="5571A00C" w14:textId="77777777" w:rsidR="00974924" w:rsidRPr="00301E0D" w:rsidRDefault="00974924" w:rsidP="00012C15">
            <w:pPr>
              <w:pBdr>
                <w:top w:val="nil"/>
                <w:left w:val="nil"/>
                <w:bottom w:val="nil"/>
                <w:right w:val="nil"/>
                <w:between w:val="nil"/>
              </w:pBdr>
              <w:rPr>
                <w:sz w:val="18"/>
                <w:szCs w:val="18"/>
              </w:rPr>
            </w:pPr>
            <w:r w:rsidRPr="00301E0D">
              <w:rPr>
                <w:sz w:val="18"/>
                <w:szCs w:val="18"/>
              </w:rPr>
              <w:t>The ADS travels between [30–50]km/h on the centre line of its lane</w:t>
            </w:r>
          </w:p>
          <w:p w14:paraId="0315C7C7" w14:textId="77777777" w:rsidR="00974924" w:rsidRPr="00301E0D" w:rsidRDefault="00974924" w:rsidP="00012C15">
            <w:pPr>
              <w:pBdr>
                <w:top w:val="nil"/>
                <w:left w:val="nil"/>
                <w:bottom w:val="nil"/>
                <w:right w:val="nil"/>
                <w:between w:val="nil"/>
              </w:pBdr>
              <w:rPr>
                <w:sz w:val="18"/>
                <w:szCs w:val="18"/>
              </w:rPr>
            </w:pPr>
          </w:p>
          <w:p w14:paraId="759DC17B" w14:textId="77777777" w:rsidR="00974924" w:rsidRPr="00301E0D" w:rsidRDefault="00974924" w:rsidP="00012C15">
            <w:pPr>
              <w:pBdr>
                <w:top w:val="nil"/>
                <w:left w:val="nil"/>
                <w:bottom w:val="nil"/>
                <w:right w:val="nil"/>
                <w:between w:val="nil"/>
              </w:pBdr>
              <w:rPr>
                <w:sz w:val="18"/>
                <w:szCs w:val="18"/>
              </w:rPr>
            </w:pPr>
            <w:r w:rsidRPr="00301E0D">
              <w:rPr>
                <w:sz w:val="18"/>
                <w:szCs w:val="18"/>
              </w:rPr>
              <w:t>A cyclist travels in the same direction as the ADS between [10–20] km/h, [0.2–1] m away from the lane edge</w:t>
            </w:r>
          </w:p>
          <w:p w14:paraId="401481A0" w14:textId="77777777" w:rsidR="00974924" w:rsidRPr="00301E0D" w:rsidRDefault="00974924" w:rsidP="00012C15">
            <w:pPr>
              <w:rPr>
                <w:sz w:val="18"/>
                <w:szCs w:val="18"/>
              </w:rPr>
            </w:pPr>
          </w:p>
        </w:tc>
      </w:tr>
      <w:tr w:rsidR="00974924" w14:paraId="22AB743C" w14:textId="77777777" w:rsidTr="00B44383">
        <w:trPr>
          <w:trHeight w:val="160"/>
        </w:trPr>
        <w:tc>
          <w:tcPr>
            <w:tcW w:w="1589" w:type="dxa"/>
            <w:shd w:val="clear" w:color="auto" w:fill="F2F2F2"/>
          </w:tcPr>
          <w:p w14:paraId="1E60A641" w14:textId="77777777" w:rsidR="00974924" w:rsidRPr="00301E0D" w:rsidRDefault="00974924" w:rsidP="00012C15">
            <w:pPr>
              <w:rPr>
                <w:sz w:val="18"/>
                <w:szCs w:val="18"/>
              </w:rPr>
            </w:pPr>
          </w:p>
        </w:tc>
        <w:tc>
          <w:tcPr>
            <w:tcW w:w="1589" w:type="dxa"/>
          </w:tcPr>
          <w:p w14:paraId="7CD6C993" w14:textId="77777777" w:rsidR="00974924" w:rsidRPr="00301E0D" w:rsidRDefault="00974924" w:rsidP="00012C15">
            <w:pPr>
              <w:rPr>
                <w:sz w:val="18"/>
                <w:szCs w:val="18"/>
              </w:rPr>
            </w:pPr>
          </w:p>
        </w:tc>
        <w:tc>
          <w:tcPr>
            <w:tcW w:w="1589" w:type="dxa"/>
          </w:tcPr>
          <w:p w14:paraId="570014EC" w14:textId="77777777" w:rsidR="00974924" w:rsidRPr="00301E0D" w:rsidRDefault="00974924" w:rsidP="00012C15">
            <w:pPr>
              <w:rPr>
                <w:sz w:val="18"/>
                <w:szCs w:val="18"/>
              </w:rPr>
            </w:pPr>
            <w:r w:rsidRPr="00301E0D">
              <w:rPr>
                <w:sz w:val="18"/>
                <w:szCs w:val="18"/>
              </w:rPr>
              <w:t>Drivers will need to use a minimum passing distance for</w:t>
            </w:r>
          </w:p>
          <w:p w14:paraId="392F79C7" w14:textId="77777777" w:rsidR="00974924" w:rsidRPr="00301E0D" w:rsidRDefault="00974924" w:rsidP="00012C15">
            <w:pPr>
              <w:rPr>
                <w:sz w:val="18"/>
                <w:szCs w:val="18"/>
              </w:rPr>
            </w:pPr>
            <w:r w:rsidRPr="00301E0D">
              <w:rPr>
                <w:sz w:val="18"/>
                <w:szCs w:val="18"/>
              </w:rPr>
              <w:t>bicycles of 1.5m in urban areas, and 2m out of town</w:t>
            </w:r>
          </w:p>
        </w:tc>
        <w:tc>
          <w:tcPr>
            <w:tcW w:w="1589" w:type="dxa"/>
          </w:tcPr>
          <w:p w14:paraId="6D5F8B2D" w14:textId="77777777" w:rsidR="00974924" w:rsidRPr="00301E0D" w:rsidRDefault="00974924" w:rsidP="00012C15">
            <w:pPr>
              <w:rPr>
                <w:sz w:val="18"/>
                <w:szCs w:val="18"/>
              </w:rPr>
            </w:pPr>
            <w:r w:rsidRPr="00301E0D">
              <w:rPr>
                <w:sz w:val="18"/>
                <w:szCs w:val="18"/>
              </w:rPr>
              <w:t>The ADS shall comply with traffic rules in accordance with application of relevant law within the area of operation.</w:t>
            </w:r>
          </w:p>
        </w:tc>
        <w:tc>
          <w:tcPr>
            <w:tcW w:w="1589" w:type="dxa"/>
          </w:tcPr>
          <w:p w14:paraId="056B2CEB" w14:textId="77777777" w:rsidR="00974924" w:rsidRPr="00301E0D" w:rsidRDefault="00974924" w:rsidP="00012C15">
            <w:pPr>
              <w:rPr>
                <w:sz w:val="18"/>
                <w:szCs w:val="18"/>
              </w:rPr>
            </w:pPr>
            <w:r w:rsidRPr="00301E0D">
              <w:rPr>
                <w:sz w:val="18"/>
                <w:szCs w:val="18"/>
              </w:rPr>
              <w:t>The ADS shifts in lane to pass by cyclist with 1.5.m lateral distance</w:t>
            </w:r>
          </w:p>
          <w:p w14:paraId="7BA6F8AD" w14:textId="77777777" w:rsidR="00974924" w:rsidRPr="00301E0D" w:rsidRDefault="00974924" w:rsidP="00012C15">
            <w:pPr>
              <w:rPr>
                <w:sz w:val="18"/>
                <w:szCs w:val="18"/>
              </w:rPr>
            </w:pPr>
          </w:p>
        </w:tc>
        <w:tc>
          <w:tcPr>
            <w:tcW w:w="1590" w:type="dxa"/>
            <w:vMerge/>
          </w:tcPr>
          <w:p w14:paraId="4F9F05B9" w14:textId="77777777" w:rsidR="00974924" w:rsidRDefault="00974924" w:rsidP="00012C15">
            <w:pPr>
              <w:widowControl w:val="0"/>
              <w:pBdr>
                <w:top w:val="nil"/>
                <w:left w:val="nil"/>
                <w:bottom w:val="nil"/>
                <w:right w:val="nil"/>
                <w:between w:val="nil"/>
              </w:pBdr>
              <w:spacing w:line="276" w:lineRule="auto"/>
            </w:pPr>
          </w:p>
        </w:tc>
      </w:tr>
      <w:tr w:rsidR="00974924" w14:paraId="22CF942D" w14:textId="77777777" w:rsidTr="00B44383">
        <w:trPr>
          <w:trHeight w:val="160"/>
        </w:trPr>
        <w:tc>
          <w:tcPr>
            <w:tcW w:w="1589" w:type="dxa"/>
            <w:shd w:val="clear" w:color="auto" w:fill="F2F2F2"/>
          </w:tcPr>
          <w:p w14:paraId="2696D619" w14:textId="77777777" w:rsidR="00974924" w:rsidRPr="00301E0D" w:rsidRDefault="00974924" w:rsidP="00012C15">
            <w:pPr>
              <w:rPr>
                <w:sz w:val="18"/>
                <w:szCs w:val="18"/>
              </w:rPr>
            </w:pPr>
          </w:p>
        </w:tc>
        <w:tc>
          <w:tcPr>
            <w:tcW w:w="1589" w:type="dxa"/>
          </w:tcPr>
          <w:p w14:paraId="03A04EAF" w14:textId="77777777" w:rsidR="00974924" w:rsidRPr="00301E0D" w:rsidRDefault="00974924" w:rsidP="00012C15">
            <w:pPr>
              <w:rPr>
                <w:sz w:val="18"/>
                <w:szCs w:val="18"/>
              </w:rPr>
            </w:pPr>
          </w:p>
        </w:tc>
        <w:tc>
          <w:tcPr>
            <w:tcW w:w="1589" w:type="dxa"/>
          </w:tcPr>
          <w:p w14:paraId="37F73BA2" w14:textId="77777777" w:rsidR="00974924" w:rsidRPr="00301E0D" w:rsidRDefault="00974924" w:rsidP="00012C15">
            <w:pPr>
              <w:rPr>
                <w:sz w:val="18"/>
                <w:szCs w:val="18"/>
              </w:rPr>
            </w:pPr>
          </w:p>
        </w:tc>
        <w:tc>
          <w:tcPr>
            <w:tcW w:w="1589" w:type="dxa"/>
          </w:tcPr>
          <w:p w14:paraId="22B78833" w14:textId="77777777" w:rsidR="00974924" w:rsidRPr="00301E0D" w:rsidRDefault="00974924" w:rsidP="00012C15">
            <w:pPr>
              <w:rPr>
                <w:sz w:val="18"/>
                <w:szCs w:val="18"/>
              </w:rPr>
            </w:pPr>
            <w:r w:rsidRPr="00301E0D">
              <w:rPr>
                <w:sz w:val="18"/>
                <w:szCs w:val="18"/>
              </w:rPr>
              <w:t>The ADS shall avoid unreasonable disruption to the flow of traffic in line with safety risks.</w:t>
            </w:r>
          </w:p>
        </w:tc>
        <w:tc>
          <w:tcPr>
            <w:tcW w:w="1589" w:type="dxa"/>
          </w:tcPr>
          <w:p w14:paraId="75F0D7E7" w14:textId="77777777" w:rsidR="00974924" w:rsidRPr="00301E0D" w:rsidRDefault="00974924" w:rsidP="00012C15">
            <w:pPr>
              <w:rPr>
                <w:sz w:val="18"/>
                <w:szCs w:val="18"/>
              </w:rPr>
            </w:pPr>
            <w:r w:rsidRPr="00301E0D">
              <w:rPr>
                <w:sz w:val="18"/>
                <w:szCs w:val="18"/>
              </w:rPr>
              <w:t>The ADS crosses the centre lane marking to ensure the safe passing distance is not violated</w:t>
            </w:r>
          </w:p>
          <w:p w14:paraId="3397AEC8" w14:textId="77777777" w:rsidR="00974924" w:rsidRPr="00301E0D" w:rsidRDefault="00974924" w:rsidP="00012C15">
            <w:pPr>
              <w:rPr>
                <w:sz w:val="18"/>
                <w:szCs w:val="18"/>
              </w:rPr>
            </w:pPr>
          </w:p>
        </w:tc>
        <w:tc>
          <w:tcPr>
            <w:tcW w:w="1590" w:type="dxa"/>
            <w:vMerge/>
          </w:tcPr>
          <w:p w14:paraId="5D18FDDB" w14:textId="77777777" w:rsidR="00974924" w:rsidRDefault="00974924" w:rsidP="00012C15">
            <w:pPr>
              <w:widowControl w:val="0"/>
              <w:pBdr>
                <w:top w:val="nil"/>
                <w:left w:val="nil"/>
                <w:bottom w:val="nil"/>
                <w:right w:val="nil"/>
                <w:between w:val="nil"/>
              </w:pBdr>
              <w:spacing w:line="276" w:lineRule="auto"/>
            </w:pPr>
          </w:p>
        </w:tc>
      </w:tr>
      <w:tr w:rsidR="00974924" w14:paraId="6B93CD27" w14:textId="77777777" w:rsidTr="00B44383">
        <w:trPr>
          <w:trHeight w:val="219"/>
        </w:trPr>
        <w:tc>
          <w:tcPr>
            <w:tcW w:w="1589" w:type="dxa"/>
            <w:shd w:val="clear" w:color="auto" w:fill="F2F2F2"/>
          </w:tcPr>
          <w:p w14:paraId="10743F1E" w14:textId="77777777" w:rsidR="00974924" w:rsidRPr="00301E0D" w:rsidRDefault="00974924" w:rsidP="00012C15">
            <w:pPr>
              <w:rPr>
                <w:sz w:val="18"/>
                <w:szCs w:val="18"/>
              </w:rPr>
            </w:pPr>
          </w:p>
        </w:tc>
        <w:tc>
          <w:tcPr>
            <w:tcW w:w="1589" w:type="dxa"/>
          </w:tcPr>
          <w:p w14:paraId="56A62149" w14:textId="77777777" w:rsidR="00974924" w:rsidRPr="00301E0D" w:rsidRDefault="00974924" w:rsidP="00012C15">
            <w:pPr>
              <w:rPr>
                <w:sz w:val="18"/>
                <w:szCs w:val="18"/>
              </w:rPr>
            </w:pPr>
          </w:p>
        </w:tc>
        <w:tc>
          <w:tcPr>
            <w:tcW w:w="1589" w:type="dxa"/>
          </w:tcPr>
          <w:p w14:paraId="3E57E0FC" w14:textId="77777777" w:rsidR="00974924" w:rsidRPr="00301E0D" w:rsidRDefault="00974924" w:rsidP="00012C15">
            <w:pPr>
              <w:rPr>
                <w:sz w:val="18"/>
                <w:szCs w:val="18"/>
              </w:rPr>
            </w:pPr>
          </w:p>
        </w:tc>
        <w:tc>
          <w:tcPr>
            <w:tcW w:w="1589" w:type="dxa"/>
          </w:tcPr>
          <w:p w14:paraId="4C5EF9DD" w14:textId="77777777" w:rsidR="00974924" w:rsidRPr="00301E0D" w:rsidRDefault="00974924" w:rsidP="00012C15">
            <w:pPr>
              <w:rPr>
                <w:sz w:val="18"/>
                <w:szCs w:val="18"/>
              </w:rPr>
            </w:pPr>
            <w:r w:rsidRPr="00301E0D">
              <w:rPr>
                <w:sz w:val="18"/>
                <w:szCs w:val="18"/>
              </w:rPr>
              <w:t>The ADS shall interact safely with other road users</w:t>
            </w:r>
          </w:p>
        </w:tc>
        <w:tc>
          <w:tcPr>
            <w:tcW w:w="1589" w:type="dxa"/>
          </w:tcPr>
          <w:p w14:paraId="72A476B6" w14:textId="77777777" w:rsidR="00974924" w:rsidRPr="00301E0D" w:rsidRDefault="00974924" w:rsidP="00012C15">
            <w:pPr>
              <w:rPr>
                <w:sz w:val="18"/>
                <w:szCs w:val="18"/>
              </w:rPr>
            </w:pPr>
            <w:r w:rsidRPr="00301E0D">
              <w:rPr>
                <w:sz w:val="18"/>
                <w:szCs w:val="18"/>
              </w:rPr>
              <w:t>The ADS activates the turn signal if the centre lane marking is crossed</w:t>
            </w:r>
          </w:p>
        </w:tc>
        <w:tc>
          <w:tcPr>
            <w:tcW w:w="1590" w:type="dxa"/>
            <w:vMerge/>
          </w:tcPr>
          <w:p w14:paraId="2A6B25BF" w14:textId="77777777" w:rsidR="00974924" w:rsidRDefault="00974924" w:rsidP="00012C15">
            <w:pPr>
              <w:widowControl w:val="0"/>
              <w:pBdr>
                <w:top w:val="nil"/>
                <w:left w:val="nil"/>
                <w:bottom w:val="nil"/>
                <w:right w:val="nil"/>
                <w:between w:val="nil"/>
              </w:pBdr>
              <w:spacing w:line="276" w:lineRule="auto"/>
            </w:pPr>
          </w:p>
        </w:tc>
      </w:tr>
    </w:tbl>
    <w:p w14:paraId="203236EC" w14:textId="77777777" w:rsidR="00974924" w:rsidRDefault="00974924" w:rsidP="00974924">
      <w:pPr>
        <w:keepNext/>
        <w:spacing w:after="200" w:line="240" w:lineRule="auto"/>
      </w:pPr>
    </w:p>
    <w:p w14:paraId="4171C8FC" w14:textId="05404908" w:rsidR="00974924" w:rsidRPr="0054409A" w:rsidRDefault="0054409A" w:rsidP="0054409A">
      <w:pPr>
        <w:spacing w:before="120" w:after="120"/>
        <w:ind w:left="1008" w:hanging="1008"/>
        <w:rPr>
          <w:i/>
          <w:sz w:val="20"/>
          <w:szCs w:val="20"/>
        </w:rPr>
      </w:pPr>
      <w:r w:rsidRPr="0054409A">
        <w:rPr>
          <w:iCs/>
          <w:sz w:val="20"/>
          <w:szCs w:val="20"/>
        </w:rPr>
        <w:t>2.4.1.</w:t>
      </w:r>
      <w:r>
        <w:rPr>
          <w:iCs/>
          <w:sz w:val="20"/>
          <w:szCs w:val="20"/>
        </w:rPr>
        <w:t>2</w:t>
      </w:r>
      <w:r w:rsidRPr="0054409A">
        <w:rPr>
          <w:iCs/>
          <w:sz w:val="20"/>
          <w:szCs w:val="20"/>
        </w:rPr>
        <w:t>.</w:t>
      </w:r>
      <w:r w:rsidRPr="0054409A">
        <w:rPr>
          <w:iCs/>
          <w:sz w:val="20"/>
          <w:szCs w:val="20"/>
        </w:rPr>
        <w:tab/>
      </w:r>
      <w:r w:rsidR="00974924" w:rsidRPr="0054409A">
        <w:rPr>
          <w:sz w:val="20"/>
          <w:szCs w:val="20"/>
        </w:rPr>
        <w:t>Critical Situation Competencies</w:t>
      </w:r>
    </w:p>
    <w:p w14:paraId="45384FCD" w14:textId="12EE4844" w:rsidR="00974924" w:rsidRPr="0054409A" w:rsidRDefault="0054409A" w:rsidP="0054409A">
      <w:pPr>
        <w:spacing w:before="120" w:after="120"/>
        <w:ind w:left="1008" w:hanging="1008"/>
        <w:jc w:val="both"/>
        <w:rPr>
          <w:sz w:val="20"/>
          <w:szCs w:val="20"/>
        </w:rPr>
      </w:pPr>
      <w:r>
        <w:rPr>
          <w:sz w:val="20"/>
          <w:szCs w:val="20"/>
        </w:rPr>
        <w:t>2.4.1.2.1.</w:t>
      </w:r>
      <w:r>
        <w:rPr>
          <w:sz w:val="20"/>
          <w:szCs w:val="20"/>
        </w:rPr>
        <w:tab/>
      </w:r>
      <w:r w:rsidR="00974924" w:rsidRPr="0054409A">
        <w:rPr>
          <w:sz w:val="20"/>
          <w:szCs w:val="20"/>
        </w:rPr>
        <w:t>The development of these competencies requires analysis of (1) what constitutes such unreasonable behaviour by ORUs and/or a sudden change of the operating conditions that are not reasonably foreseeable and (2) what constitutes an appropriate ADS response to avoid or mitigate the imminent crash.</w:t>
      </w:r>
      <w:r>
        <w:rPr>
          <w:sz w:val="20"/>
          <w:szCs w:val="20"/>
        </w:rPr>
        <w:t xml:space="preserve"> </w:t>
      </w:r>
      <w:r w:rsidR="00974924" w:rsidRPr="0054409A">
        <w:rPr>
          <w:sz w:val="20"/>
          <w:szCs w:val="20"/>
        </w:rPr>
        <w:lastRenderedPageBreak/>
        <w:t>Additionally, it is also important to identify the occurrence of unplanned emergent behaviour in critical situations.</w:t>
      </w:r>
    </w:p>
    <w:p w14:paraId="1C5A46AA" w14:textId="583BD53A" w:rsidR="00974924" w:rsidRPr="00DF6D48" w:rsidRDefault="0054409A" w:rsidP="0054409A">
      <w:pPr>
        <w:spacing w:before="120" w:after="120"/>
        <w:ind w:left="1008" w:hanging="1008"/>
        <w:jc w:val="both"/>
        <w:rPr>
          <w:sz w:val="20"/>
          <w:szCs w:val="20"/>
        </w:rPr>
      </w:pPr>
      <w:r>
        <w:rPr>
          <w:sz w:val="20"/>
          <w:szCs w:val="20"/>
        </w:rPr>
        <w:t>2.4.1.2.2.</w:t>
      </w:r>
      <w:r>
        <w:rPr>
          <w:sz w:val="20"/>
          <w:szCs w:val="20"/>
        </w:rPr>
        <w:tab/>
      </w:r>
      <w:r w:rsidR="00974924" w:rsidRPr="0054409A">
        <w:rPr>
          <w:sz w:val="20"/>
          <w:szCs w:val="20"/>
        </w:rPr>
        <w:t xml:space="preserve">Analysis of the first type may be based on a variety of </w:t>
      </w:r>
      <w:r w:rsidR="00974924" w:rsidRPr="00DF6D48">
        <w:rPr>
          <w:sz w:val="20"/>
          <w:szCs w:val="20"/>
        </w:rPr>
        <w:t>methodologies, including e.g. IEEE 2846-2022 (which offers guidance on what behaviours by other road users are reasonably foreseeable) and other models of reasonable driving behaviour. Analysis of the second factor may be based on various models of acceptable human driving behaviour in crash imminent situations.</w:t>
      </w:r>
    </w:p>
    <w:p w14:paraId="4E559D68" w14:textId="04BF840B" w:rsidR="00974924" w:rsidRPr="0054409A" w:rsidRDefault="0054409A" w:rsidP="0054409A">
      <w:pPr>
        <w:spacing w:before="120" w:after="120"/>
        <w:ind w:left="1008" w:hanging="1008"/>
        <w:jc w:val="both"/>
        <w:rPr>
          <w:sz w:val="20"/>
          <w:szCs w:val="20"/>
        </w:rPr>
      </w:pPr>
      <w:r w:rsidRPr="00DF6D48">
        <w:rPr>
          <w:sz w:val="20"/>
          <w:szCs w:val="20"/>
        </w:rPr>
        <w:t>2.4.1.2.3.</w:t>
      </w:r>
      <w:r w:rsidRPr="00DF6D48">
        <w:rPr>
          <w:sz w:val="20"/>
          <w:szCs w:val="20"/>
        </w:rPr>
        <w:tab/>
      </w:r>
      <w:r w:rsidR="00974924" w:rsidRPr="00DF6D48">
        <w:rPr>
          <w:sz w:val="20"/>
          <w:szCs w:val="20"/>
        </w:rPr>
        <w:t>Hazard identification methods (e.g. STPA as mentioned in SAE J3187) which analyse the system design for functional and operational insufficiencies can help identify the occurrence of emergent behaviour which may lead to critical situations.</w:t>
      </w:r>
    </w:p>
    <w:p w14:paraId="45847AB8" w14:textId="295E43A7" w:rsidR="00974924" w:rsidRPr="0054409A" w:rsidRDefault="0054409A" w:rsidP="0054409A">
      <w:pPr>
        <w:spacing w:before="120" w:after="120"/>
        <w:ind w:left="1008" w:hanging="1008"/>
        <w:jc w:val="both"/>
        <w:rPr>
          <w:sz w:val="20"/>
          <w:szCs w:val="20"/>
        </w:rPr>
      </w:pPr>
      <w:r>
        <w:rPr>
          <w:sz w:val="20"/>
          <w:szCs w:val="20"/>
        </w:rPr>
        <w:t>2.4.1.2.4.</w:t>
      </w:r>
      <w:r>
        <w:rPr>
          <w:sz w:val="20"/>
          <w:szCs w:val="20"/>
        </w:rPr>
        <w:tab/>
      </w:r>
      <w:r w:rsidR="00974924" w:rsidRPr="0054409A">
        <w:rPr>
          <w:sz w:val="20"/>
          <w:szCs w:val="20"/>
        </w:rPr>
        <w:t>Development of behavioural competencies for critical driving situations faces several challenges. No general consensus exists on the appropriate models for the behaviour of ORUs or appropriate responses by the ADS to unreasonable ORU behaviours that make a crash imminent.</w:t>
      </w:r>
    </w:p>
    <w:p w14:paraId="0664B9D1" w14:textId="77777777" w:rsidR="00974924" w:rsidRDefault="00974924" w:rsidP="00974924">
      <w:pPr>
        <w:keepNext/>
        <w:spacing w:after="200" w:line="240" w:lineRule="auto"/>
        <w:rPr>
          <w:b/>
          <w:sz w:val="20"/>
          <w:szCs w:val="20"/>
        </w:rPr>
      </w:pPr>
      <w:r w:rsidRPr="0054409A">
        <w:rPr>
          <w:b/>
          <w:sz w:val="20"/>
          <w:szCs w:val="20"/>
        </w:rPr>
        <w:t>Table 4. Example of competencies and scenario mapping in critical situation</w:t>
      </w:r>
    </w:p>
    <w:tbl>
      <w:tblPr>
        <w:tblStyle w:val="TableGrid"/>
        <w:tblW w:w="0" w:type="auto"/>
        <w:tblLook w:val="04A0" w:firstRow="1" w:lastRow="0" w:firstColumn="1" w:lastColumn="0" w:noHBand="0" w:noVBand="1"/>
      </w:tblPr>
      <w:tblGrid>
        <w:gridCol w:w="1165"/>
        <w:gridCol w:w="1149"/>
        <w:gridCol w:w="1154"/>
        <w:gridCol w:w="1179"/>
        <w:gridCol w:w="2227"/>
        <w:gridCol w:w="1233"/>
        <w:gridCol w:w="1243"/>
      </w:tblGrid>
      <w:tr w:rsidR="0054409A" w14:paraId="5CA32BA8" w14:textId="77777777" w:rsidTr="0054409A">
        <w:tc>
          <w:tcPr>
            <w:tcW w:w="1335" w:type="dxa"/>
            <w:shd w:val="clear" w:color="auto" w:fill="D9D9D9" w:themeFill="background1" w:themeFillShade="D9"/>
          </w:tcPr>
          <w:p w14:paraId="0DE89810" w14:textId="573D026F" w:rsidR="0054409A" w:rsidRPr="0054409A" w:rsidRDefault="0054409A" w:rsidP="0054409A">
            <w:pPr>
              <w:keepNext/>
              <w:spacing w:after="200"/>
              <w:jc w:val="center"/>
              <w:rPr>
                <w:b/>
                <w:sz w:val="20"/>
                <w:szCs w:val="20"/>
              </w:rPr>
            </w:pPr>
            <w:r w:rsidRPr="0054409A">
              <w:rPr>
                <w:sz w:val="20"/>
                <w:szCs w:val="20"/>
              </w:rPr>
              <w:t>Losses</w:t>
            </w:r>
          </w:p>
        </w:tc>
        <w:tc>
          <w:tcPr>
            <w:tcW w:w="1335" w:type="dxa"/>
            <w:shd w:val="clear" w:color="auto" w:fill="D9D9D9" w:themeFill="background1" w:themeFillShade="D9"/>
          </w:tcPr>
          <w:p w14:paraId="2F1E4646" w14:textId="5A933869" w:rsidR="0054409A" w:rsidRPr="0054409A" w:rsidRDefault="0054409A" w:rsidP="0054409A">
            <w:pPr>
              <w:keepNext/>
              <w:spacing w:after="200"/>
              <w:jc w:val="center"/>
              <w:rPr>
                <w:b/>
                <w:sz w:val="20"/>
                <w:szCs w:val="20"/>
              </w:rPr>
            </w:pPr>
            <w:r w:rsidRPr="0054409A">
              <w:rPr>
                <w:sz w:val="20"/>
                <w:szCs w:val="20"/>
              </w:rPr>
              <w:t>Hazards</w:t>
            </w:r>
          </w:p>
        </w:tc>
        <w:tc>
          <w:tcPr>
            <w:tcW w:w="1336" w:type="dxa"/>
            <w:shd w:val="clear" w:color="auto" w:fill="D9D9D9" w:themeFill="background1" w:themeFillShade="D9"/>
          </w:tcPr>
          <w:p w14:paraId="377AC891" w14:textId="5CE7F70C" w:rsidR="0054409A" w:rsidRPr="0054409A" w:rsidRDefault="0054409A" w:rsidP="0054409A">
            <w:pPr>
              <w:keepNext/>
              <w:spacing w:after="200"/>
              <w:jc w:val="center"/>
              <w:rPr>
                <w:b/>
                <w:sz w:val="20"/>
                <w:szCs w:val="20"/>
              </w:rPr>
            </w:pPr>
            <w:r w:rsidRPr="0054409A">
              <w:rPr>
                <w:sz w:val="20"/>
                <w:szCs w:val="20"/>
              </w:rPr>
              <w:t>Unsafe Control Action</w:t>
            </w:r>
          </w:p>
        </w:tc>
        <w:tc>
          <w:tcPr>
            <w:tcW w:w="1336" w:type="dxa"/>
            <w:shd w:val="clear" w:color="auto" w:fill="D9D9D9" w:themeFill="background1" w:themeFillShade="D9"/>
          </w:tcPr>
          <w:p w14:paraId="7C6D340B" w14:textId="49FD7E92" w:rsidR="0054409A" w:rsidRPr="0054409A" w:rsidRDefault="0054409A" w:rsidP="0054409A">
            <w:pPr>
              <w:keepNext/>
              <w:spacing w:after="200"/>
              <w:jc w:val="center"/>
              <w:rPr>
                <w:b/>
                <w:sz w:val="20"/>
                <w:szCs w:val="20"/>
              </w:rPr>
            </w:pPr>
            <w:r w:rsidRPr="0054409A">
              <w:rPr>
                <w:sz w:val="20"/>
                <w:szCs w:val="20"/>
              </w:rPr>
              <w:t>Loss scenario</w:t>
            </w:r>
          </w:p>
        </w:tc>
        <w:tc>
          <w:tcPr>
            <w:tcW w:w="1336" w:type="dxa"/>
            <w:shd w:val="clear" w:color="auto" w:fill="D9D9D9" w:themeFill="background1" w:themeFillShade="D9"/>
          </w:tcPr>
          <w:p w14:paraId="0472943E" w14:textId="1CED8082" w:rsidR="0054409A" w:rsidRPr="0054409A" w:rsidRDefault="0054409A" w:rsidP="0054409A">
            <w:pPr>
              <w:keepNext/>
              <w:spacing w:after="200"/>
              <w:jc w:val="center"/>
              <w:rPr>
                <w:b/>
                <w:sz w:val="20"/>
                <w:szCs w:val="20"/>
              </w:rPr>
            </w:pPr>
            <w:r w:rsidRPr="0054409A">
              <w:rPr>
                <w:sz w:val="20"/>
                <w:szCs w:val="20"/>
              </w:rPr>
              <w:t>Causal factors</w:t>
            </w:r>
          </w:p>
        </w:tc>
        <w:tc>
          <w:tcPr>
            <w:tcW w:w="1336" w:type="dxa"/>
            <w:shd w:val="clear" w:color="auto" w:fill="D9D9D9" w:themeFill="background1" w:themeFillShade="D9"/>
          </w:tcPr>
          <w:p w14:paraId="3AADC6F2" w14:textId="236F63C9" w:rsidR="0054409A" w:rsidRPr="0054409A" w:rsidRDefault="0054409A" w:rsidP="0054409A">
            <w:pPr>
              <w:keepNext/>
              <w:spacing w:after="200"/>
              <w:jc w:val="center"/>
              <w:rPr>
                <w:b/>
                <w:sz w:val="20"/>
                <w:szCs w:val="20"/>
              </w:rPr>
            </w:pPr>
            <w:r w:rsidRPr="0054409A">
              <w:rPr>
                <w:sz w:val="20"/>
                <w:szCs w:val="20"/>
              </w:rPr>
              <w:t>Test behaviour</w:t>
            </w:r>
          </w:p>
        </w:tc>
        <w:tc>
          <w:tcPr>
            <w:tcW w:w="1336" w:type="dxa"/>
            <w:shd w:val="clear" w:color="auto" w:fill="D9D9D9" w:themeFill="background1" w:themeFillShade="D9"/>
          </w:tcPr>
          <w:p w14:paraId="37B60323" w14:textId="49F3C915" w:rsidR="0054409A" w:rsidRPr="0054409A" w:rsidRDefault="0054409A" w:rsidP="0054409A">
            <w:pPr>
              <w:keepNext/>
              <w:spacing w:after="200"/>
              <w:jc w:val="center"/>
              <w:rPr>
                <w:b/>
                <w:sz w:val="20"/>
                <w:szCs w:val="20"/>
              </w:rPr>
            </w:pPr>
            <w:r w:rsidRPr="0054409A">
              <w:rPr>
                <w:sz w:val="20"/>
                <w:szCs w:val="20"/>
              </w:rPr>
              <w:t>Test Scenario</w:t>
            </w:r>
          </w:p>
        </w:tc>
      </w:tr>
      <w:tr w:rsidR="0054409A" w14:paraId="3818E5F2" w14:textId="77777777" w:rsidTr="0054409A">
        <w:tc>
          <w:tcPr>
            <w:tcW w:w="1335" w:type="dxa"/>
          </w:tcPr>
          <w:p w14:paraId="3E4A41D4" w14:textId="77777777" w:rsidR="0054409A" w:rsidRPr="0054409A" w:rsidRDefault="0054409A" w:rsidP="0054409A">
            <w:pPr>
              <w:pBdr>
                <w:top w:val="nil"/>
                <w:left w:val="nil"/>
                <w:bottom w:val="nil"/>
                <w:right w:val="nil"/>
                <w:between w:val="nil"/>
              </w:pBdr>
              <w:rPr>
                <w:sz w:val="20"/>
                <w:szCs w:val="20"/>
              </w:rPr>
            </w:pPr>
            <w:r w:rsidRPr="0054409A">
              <w:rPr>
                <w:sz w:val="20"/>
                <w:szCs w:val="20"/>
              </w:rPr>
              <w:t>Collision with object outside the vehicle</w:t>
            </w:r>
          </w:p>
          <w:p w14:paraId="67EBC764" w14:textId="77777777" w:rsidR="0054409A" w:rsidRPr="0054409A" w:rsidRDefault="0054409A" w:rsidP="0054409A">
            <w:pPr>
              <w:keepNext/>
              <w:spacing w:after="200"/>
              <w:jc w:val="center"/>
              <w:rPr>
                <w:sz w:val="20"/>
                <w:szCs w:val="20"/>
              </w:rPr>
            </w:pPr>
          </w:p>
        </w:tc>
        <w:tc>
          <w:tcPr>
            <w:tcW w:w="1335" w:type="dxa"/>
          </w:tcPr>
          <w:p w14:paraId="5B4D38B1" w14:textId="41CC47B2" w:rsidR="0054409A" w:rsidRPr="0054409A" w:rsidRDefault="0054409A" w:rsidP="0054409A">
            <w:pPr>
              <w:keepNext/>
              <w:spacing w:after="200"/>
              <w:jc w:val="center"/>
              <w:rPr>
                <w:sz w:val="20"/>
                <w:szCs w:val="20"/>
              </w:rPr>
            </w:pPr>
            <w:r w:rsidRPr="0054409A">
              <w:rPr>
                <w:sz w:val="20"/>
                <w:szCs w:val="20"/>
              </w:rPr>
              <w:t>ADS does not maintain a safe distance from the lead motor vehicle</w:t>
            </w:r>
          </w:p>
        </w:tc>
        <w:tc>
          <w:tcPr>
            <w:tcW w:w="1336" w:type="dxa"/>
          </w:tcPr>
          <w:p w14:paraId="3C84D7AF" w14:textId="54E73DCC" w:rsidR="0054409A" w:rsidRPr="0054409A" w:rsidRDefault="0054409A" w:rsidP="0054409A">
            <w:pPr>
              <w:keepNext/>
              <w:spacing w:after="200"/>
              <w:jc w:val="center"/>
              <w:rPr>
                <w:sz w:val="20"/>
                <w:szCs w:val="20"/>
              </w:rPr>
            </w:pPr>
            <w:r w:rsidRPr="0054409A">
              <w:rPr>
                <w:sz w:val="20"/>
                <w:szCs w:val="20"/>
              </w:rPr>
              <w:t>Braking demand is not provided</w:t>
            </w:r>
          </w:p>
        </w:tc>
        <w:tc>
          <w:tcPr>
            <w:tcW w:w="1336" w:type="dxa"/>
          </w:tcPr>
          <w:p w14:paraId="4F53384E" w14:textId="463A958C" w:rsidR="0054409A" w:rsidRPr="0054409A" w:rsidRDefault="0054409A" w:rsidP="0054409A">
            <w:pPr>
              <w:keepNext/>
              <w:spacing w:after="200"/>
              <w:jc w:val="center"/>
              <w:rPr>
                <w:sz w:val="20"/>
                <w:szCs w:val="20"/>
              </w:rPr>
            </w:pPr>
            <w:r w:rsidRPr="0054409A">
              <w:rPr>
                <w:sz w:val="20"/>
                <w:szCs w:val="20"/>
              </w:rPr>
              <w:t>Object in vehicle trajectory is not detected</w:t>
            </w:r>
          </w:p>
        </w:tc>
        <w:tc>
          <w:tcPr>
            <w:tcW w:w="1336" w:type="dxa"/>
          </w:tcPr>
          <w:p w14:paraId="5087FEEA" w14:textId="77777777" w:rsidR="0054409A" w:rsidRPr="0054409A" w:rsidRDefault="0054409A" w:rsidP="0054409A">
            <w:pPr>
              <w:pBdr>
                <w:top w:val="nil"/>
                <w:left w:val="nil"/>
                <w:bottom w:val="nil"/>
                <w:right w:val="nil"/>
                <w:between w:val="nil"/>
              </w:pBdr>
              <w:rPr>
                <w:sz w:val="20"/>
                <w:szCs w:val="20"/>
              </w:rPr>
            </w:pPr>
            <w:r w:rsidRPr="0054409A">
              <w:rPr>
                <w:sz w:val="20"/>
                <w:szCs w:val="20"/>
              </w:rPr>
              <w:t xml:space="preserve">Undetected/misclassified object; </w:t>
            </w:r>
          </w:p>
          <w:p w14:paraId="0C4B35CC" w14:textId="77777777" w:rsidR="0054409A" w:rsidRPr="0054409A" w:rsidRDefault="0054409A" w:rsidP="0054409A">
            <w:pPr>
              <w:pBdr>
                <w:top w:val="nil"/>
                <w:left w:val="nil"/>
                <w:bottom w:val="nil"/>
                <w:right w:val="nil"/>
                <w:between w:val="nil"/>
              </w:pBdr>
              <w:rPr>
                <w:sz w:val="20"/>
                <w:szCs w:val="20"/>
              </w:rPr>
            </w:pPr>
            <w:r w:rsidRPr="0054409A">
              <w:rPr>
                <w:sz w:val="20"/>
                <w:szCs w:val="20"/>
              </w:rPr>
              <w:t>Obscured object;</w:t>
            </w:r>
          </w:p>
          <w:p w14:paraId="46A3D91C" w14:textId="3C5B7DF8" w:rsidR="0054409A" w:rsidRPr="0054409A" w:rsidRDefault="0054409A" w:rsidP="0054409A">
            <w:pPr>
              <w:keepNext/>
              <w:spacing w:after="200"/>
              <w:jc w:val="center"/>
              <w:rPr>
                <w:sz w:val="20"/>
                <w:szCs w:val="20"/>
              </w:rPr>
            </w:pPr>
            <w:r w:rsidRPr="0054409A">
              <w:rPr>
                <w:sz w:val="20"/>
                <w:szCs w:val="20"/>
              </w:rPr>
              <w:t>Incorrect sensor fusion result</w:t>
            </w:r>
          </w:p>
        </w:tc>
        <w:tc>
          <w:tcPr>
            <w:tcW w:w="1336" w:type="dxa"/>
          </w:tcPr>
          <w:p w14:paraId="1CFC690A" w14:textId="77777777" w:rsidR="0054409A" w:rsidRPr="0054409A" w:rsidRDefault="0054409A" w:rsidP="0054409A">
            <w:pPr>
              <w:pBdr>
                <w:top w:val="nil"/>
                <w:left w:val="nil"/>
                <w:bottom w:val="nil"/>
                <w:right w:val="nil"/>
                <w:between w:val="nil"/>
              </w:pBdr>
              <w:rPr>
                <w:sz w:val="20"/>
                <w:szCs w:val="20"/>
              </w:rPr>
            </w:pPr>
            <w:r w:rsidRPr="0054409A">
              <w:rPr>
                <w:sz w:val="20"/>
                <w:szCs w:val="20"/>
              </w:rPr>
              <w:t>The ADS is following behind a lead vehicle, with the headway set by the ADS.</w:t>
            </w:r>
          </w:p>
          <w:p w14:paraId="1A566539" w14:textId="77777777" w:rsidR="0054409A" w:rsidRPr="0054409A" w:rsidRDefault="0054409A" w:rsidP="0054409A">
            <w:pPr>
              <w:pBdr>
                <w:top w:val="nil"/>
                <w:left w:val="nil"/>
                <w:bottom w:val="nil"/>
                <w:right w:val="nil"/>
                <w:between w:val="nil"/>
              </w:pBdr>
              <w:rPr>
                <w:sz w:val="20"/>
                <w:szCs w:val="20"/>
              </w:rPr>
            </w:pPr>
          </w:p>
          <w:p w14:paraId="16CCD9AC" w14:textId="7F760535" w:rsidR="0054409A" w:rsidRPr="0054409A" w:rsidRDefault="0054409A" w:rsidP="0054409A">
            <w:pPr>
              <w:keepNext/>
              <w:spacing w:after="200"/>
              <w:jc w:val="center"/>
              <w:rPr>
                <w:sz w:val="20"/>
                <w:szCs w:val="20"/>
              </w:rPr>
            </w:pPr>
            <w:r w:rsidRPr="0054409A">
              <w:rPr>
                <w:sz w:val="20"/>
                <w:szCs w:val="20"/>
              </w:rPr>
              <w:t>The lead vehicle decelerates at the max assumed rate depending on the weather conditions</w:t>
            </w:r>
          </w:p>
        </w:tc>
        <w:tc>
          <w:tcPr>
            <w:tcW w:w="1336" w:type="dxa"/>
          </w:tcPr>
          <w:p w14:paraId="6DB2C9B9" w14:textId="77777777" w:rsidR="0054409A" w:rsidRPr="0054409A" w:rsidRDefault="0054409A" w:rsidP="0054409A">
            <w:pPr>
              <w:pBdr>
                <w:top w:val="nil"/>
                <w:left w:val="nil"/>
                <w:bottom w:val="nil"/>
                <w:right w:val="nil"/>
                <w:between w:val="nil"/>
              </w:pBdr>
              <w:rPr>
                <w:sz w:val="20"/>
                <w:szCs w:val="20"/>
              </w:rPr>
            </w:pPr>
            <w:r w:rsidRPr="0054409A">
              <w:rPr>
                <w:sz w:val="20"/>
                <w:szCs w:val="20"/>
              </w:rPr>
              <w:t>Lead vehicle decelerated to turn [right/left] or travel straight on a [mini /</w:t>
            </w:r>
          </w:p>
          <w:p w14:paraId="4BC74E6F" w14:textId="7EF1A7A1" w:rsidR="0054409A" w:rsidRPr="0054409A" w:rsidRDefault="0054409A" w:rsidP="0054409A">
            <w:pPr>
              <w:keepNext/>
              <w:spacing w:after="200"/>
              <w:jc w:val="center"/>
              <w:rPr>
                <w:sz w:val="20"/>
                <w:szCs w:val="20"/>
              </w:rPr>
            </w:pPr>
            <w:r w:rsidRPr="0054409A">
              <w:rPr>
                <w:sz w:val="20"/>
                <w:szCs w:val="20"/>
              </w:rPr>
              <w:t>large] roundabout</w:t>
            </w:r>
          </w:p>
        </w:tc>
      </w:tr>
    </w:tbl>
    <w:p w14:paraId="4CB02204" w14:textId="77777777" w:rsidR="0054409A" w:rsidRPr="00DF6D48" w:rsidRDefault="0054409A" w:rsidP="00DF6D48">
      <w:pPr>
        <w:spacing w:before="120" w:after="120"/>
        <w:rPr>
          <w:iCs/>
        </w:rPr>
      </w:pPr>
    </w:p>
    <w:p w14:paraId="77053A46" w14:textId="46BE1534" w:rsidR="00974924" w:rsidRPr="0054409A" w:rsidRDefault="0054409A" w:rsidP="0054409A">
      <w:pPr>
        <w:spacing w:before="120" w:after="120"/>
        <w:ind w:left="1008" w:hanging="1008"/>
        <w:rPr>
          <w:i/>
          <w:sz w:val="20"/>
          <w:szCs w:val="20"/>
        </w:rPr>
      </w:pPr>
      <w:r>
        <w:rPr>
          <w:iCs/>
        </w:rPr>
        <w:t>2.4.1.3.</w:t>
      </w:r>
      <w:r>
        <w:rPr>
          <w:iCs/>
        </w:rPr>
        <w:tab/>
      </w:r>
      <w:r w:rsidR="00974924" w:rsidRPr="0054409A">
        <w:rPr>
          <w:sz w:val="20"/>
          <w:szCs w:val="20"/>
        </w:rPr>
        <w:t>Failure Situation Competencies</w:t>
      </w:r>
    </w:p>
    <w:p w14:paraId="1E998E5C" w14:textId="21D0F223" w:rsidR="00974924" w:rsidRPr="0054409A" w:rsidRDefault="0054409A" w:rsidP="0054409A">
      <w:pPr>
        <w:spacing w:before="120" w:after="120"/>
        <w:ind w:left="1008" w:hanging="1008"/>
        <w:jc w:val="both"/>
        <w:rPr>
          <w:sz w:val="20"/>
          <w:szCs w:val="20"/>
        </w:rPr>
      </w:pPr>
      <w:r>
        <w:rPr>
          <w:sz w:val="20"/>
          <w:szCs w:val="20"/>
        </w:rPr>
        <w:lastRenderedPageBreak/>
        <w:t>2.4.1.3.1.</w:t>
      </w:r>
      <w:r>
        <w:rPr>
          <w:sz w:val="20"/>
          <w:szCs w:val="20"/>
        </w:rPr>
        <w:tab/>
      </w:r>
      <w:r w:rsidR="00974924" w:rsidRPr="0054409A">
        <w:rPr>
          <w:sz w:val="20"/>
          <w:szCs w:val="20"/>
        </w:rPr>
        <w:t>The ADS safety requirements include management of various failure modes. As noted above, failure situations scenarios involve those in which the ADS or another vehicle system experiences a fault or failure that removes or reduces the ADS’s ability to perform the DDT, such as sensor or computer failure or a failed propulsion system.</w:t>
      </w:r>
    </w:p>
    <w:p w14:paraId="03F72DE0" w14:textId="0FCB4644" w:rsidR="00974924" w:rsidRPr="0054409A" w:rsidRDefault="0054409A" w:rsidP="0054409A">
      <w:pPr>
        <w:spacing w:before="120" w:after="120"/>
        <w:ind w:left="1008" w:hanging="1008"/>
        <w:jc w:val="both"/>
        <w:rPr>
          <w:sz w:val="20"/>
          <w:szCs w:val="20"/>
        </w:rPr>
      </w:pPr>
      <w:r>
        <w:rPr>
          <w:sz w:val="20"/>
          <w:szCs w:val="20"/>
        </w:rPr>
        <w:t>2.4.1.3.2.</w:t>
      </w:r>
      <w:r>
        <w:rPr>
          <w:sz w:val="20"/>
          <w:szCs w:val="20"/>
        </w:rPr>
        <w:tab/>
      </w:r>
      <w:r w:rsidR="00974924" w:rsidRPr="0054409A">
        <w:rPr>
          <w:sz w:val="20"/>
          <w:szCs w:val="20"/>
        </w:rPr>
        <w:t>In developing the behavioural competencies appropriate for failure situations, the objective is to describe the ability of the ADS to detect and respond safely to specific types of faults and failures. Depending upon the nature and extent of the fault or failure, the responses can include identifying a minor fault for immediate repair after trip completion, responding to a significant fault with restrictions (such as limp-home mode) for the remainder of the trip, or responding to major failures by achieving a minimal risk condition. Communication of the fault or failure condition to vehicle users may also be a desirable ADS behavioural competency.</w:t>
      </w:r>
    </w:p>
    <w:p w14:paraId="3CA7A4AB" w14:textId="77777777" w:rsidR="00974924" w:rsidRPr="0054409A" w:rsidRDefault="00974924" w:rsidP="00974924">
      <w:pPr>
        <w:keepNext/>
        <w:spacing w:after="200" w:line="240" w:lineRule="auto"/>
        <w:rPr>
          <w:b/>
          <w:sz w:val="20"/>
          <w:szCs w:val="20"/>
        </w:rPr>
      </w:pPr>
      <w:r w:rsidRPr="0054409A">
        <w:rPr>
          <w:b/>
          <w:sz w:val="20"/>
          <w:szCs w:val="20"/>
        </w:rPr>
        <w:t>Table 5. Example of competencies and scenario mapping in failure situation</w:t>
      </w:r>
    </w:p>
    <w:tbl>
      <w:tblPr>
        <w:tblpPr w:leftFromText="180" w:rightFromText="180" w:vertAnchor="text"/>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6"/>
        <w:gridCol w:w="1336"/>
        <w:gridCol w:w="1337"/>
        <w:gridCol w:w="1336"/>
        <w:gridCol w:w="1337"/>
        <w:gridCol w:w="1336"/>
        <w:gridCol w:w="1337"/>
      </w:tblGrid>
      <w:tr w:rsidR="0054409A" w14:paraId="7A679170" w14:textId="77777777" w:rsidTr="0054409A">
        <w:trPr>
          <w:trHeight w:val="219"/>
        </w:trPr>
        <w:tc>
          <w:tcPr>
            <w:tcW w:w="1336" w:type="dxa"/>
            <w:shd w:val="clear" w:color="auto" w:fill="D9D9D9" w:themeFill="background1" w:themeFillShade="D9"/>
          </w:tcPr>
          <w:p w14:paraId="06651A1A" w14:textId="136C110C" w:rsidR="00974924" w:rsidRPr="0054409A" w:rsidRDefault="00974924" w:rsidP="0054409A">
            <w:pPr>
              <w:jc w:val="center"/>
              <w:rPr>
                <w:sz w:val="20"/>
                <w:szCs w:val="20"/>
              </w:rPr>
            </w:pPr>
            <w:r w:rsidRPr="0054409A">
              <w:rPr>
                <w:sz w:val="20"/>
                <w:szCs w:val="20"/>
              </w:rPr>
              <w:t>Failure Type</w:t>
            </w:r>
          </w:p>
        </w:tc>
        <w:tc>
          <w:tcPr>
            <w:tcW w:w="1336" w:type="dxa"/>
            <w:shd w:val="clear" w:color="auto" w:fill="D9D9D9" w:themeFill="background1" w:themeFillShade="D9"/>
          </w:tcPr>
          <w:p w14:paraId="6FA71316" w14:textId="77777777" w:rsidR="00974924" w:rsidRPr="0054409A" w:rsidRDefault="00974924" w:rsidP="0054409A">
            <w:pPr>
              <w:jc w:val="center"/>
              <w:rPr>
                <w:sz w:val="20"/>
                <w:szCs w:val="20"/>
              </w:rPr>
            </w:pPr>
            <w:r w:rsidRPr="0054409A">
              <w:rPr>
                <w:sz w:val="20"/>
                <w:szCs w:val="20"/>
              </w:rPr>
              <w:t>Failure Mode</w:t>
            </w:r>
          </w:p>
        </w:tc>
        <w:tc>
          <w:tcPr>
            <w:tcW w:w="1337" w:type="dxa"/>
            <w:shd w:val="clear" w:color="auto" w:fill="D9D9D9" w:themeFill="background1" w:themeFillShade="D9"/>
          </w:tcPr>
          <w:p w14:paraId="7794234E" w14:textId="77777777" w:rsidR="00974924" w:rsidRPr="0054409A" w:rsidRDefault="00974924" w:rsidP="0054409A">
            <w:pPr>
              <w:jc w:val="center"/>
              <w:rPr>
                <w:sz w:val="20"/>
                <w:szCs w:val="20"/>
              </w:rPr>
            </w:pPr>
            <w:r w:rsidRPr="0054409A">
              <w:rPr>
                <w:sz w:val="20"/>
                <w:szCs w:val="20"/>
              </w:rPr>
              <w:t>Potential Cause</w:t>
            </w:r>
          </w:p>
        </w:tc>
        <w:tc>
          <w:tcPr>
            <w:tcW w:w="1336" w:type="dxa"/>
            <w:shd w:val="clear" w:color="auto" w:fill="D9D9D9" w:themeFill="background1" w:themeFillShade="D9"/>
          </w:tcPr>
          <w:p w14:paraId="091B7255" w14:textId="77777777" w:rsidR="00974924" w:rsidRPr="0054409A" w:rsidRDefault="00974924" w:rsidP="0054409A">
            <w:pPr>
              <w:jc w:val="center"/>
              <w:rPr>
                <w:sz w:val="20"/>
                <w:szCs w:val="20"/>
              </w:rPr>
            </w:pPr>
            <w:r w:rsidRPr="0054409A">
              <w:rPr>
                <w:sz w:val="20"/>
                <w:szCs w:val="20"/>
              </w:rPr>
              <w:t>Response</w:t>
            </w:r>
          </w:p>
        </w:tc>
        <w:tc>
          <w:tcPr>
            <w:tcW w:w="1337" w:type="dxa"/>
            <w:shd w:val="clear" w:color="auto" w:fill="D9D9D9" w:themeFill="background1" w:themeFillShade="D9"/>
          </w:tcPr>
          <w:p w14:paraId="7CFDD841" w14:textId="77777777" w:rsidR="00974924" w:rsidRPr="0054409A" w:rsidRDefault="00974924" w:rsidP="0054409A">
            <w:pPr>
              <w:jc w:val="center"/>
              <w:rPr>
                <w:sz w:val="20"/>
                <w:szCs w:val="20"/>
              </w:rPr>
            </w:pPr>
            <w:r w:rsidRPr="0054409A">
              <w:rPr>
                <w:sz w:val="20"/>
                <w:szCs w:val="20"/>
              </w:rPr>
              <w:t>DDT Requirement</w:t>
            </w:r>
          </w:p>
        </w:tc>
        <w:tc>
          <w:tcPr>
            <w:tcW w:w="1336" w:type="dxa"/>
            <w:shd w:val="clear" w:color="auto" w:fill="D9D9D9" w:themeFill="background1" w:themeFillShade="D9"/>
          </w:tcPr>
          <w:p w14:paraId="315E2A5A" w14:textId="77777777" w:rsidR="00974924" w:rsidRPr="0054409A" w:rsidRDefault="00974924" w:rsidP="0054409A">
            <w:pPr>
              <w:jc w:val="center"/>
              <w:rPr>
                <w:sz w:val="20"/>
                <w:szCs w:val="20"/>
              </w:rPr>
            </w:pPr>
            <w:r w:rsidRPr="0054409A">
              <w:rPr>
                <w:sz w:val="20"/>
                <w:szCs w:val="20"/>
              </w:rPr>
              <w:t>Test Scenario</w:t>
            </w:r>
          </w:p>
        </w:tc>
        <w:tc>
          <w:tcPr>
            <w:tcW w:w="1337" w:type="dxa"/>
            <w:shd w:val="clear" w:color="auto" w:fill="D9D9D9" w:themeFill="background1" w:themeFillShade="D9"/>
          </w:tcPr>
          <w:p w14:paraId="048B988A" w14:textId="77777777" w:rsidR="00974924" w:rsidRPr="0054409A" w:rsidRDefault="00974924" w:rsidP="0054409A">
            <w:pPr>
              <w:jc w:val="center"/>
              <w:rPr>
                <w:sz w:val="20"/>
                <w:szCs w:val="20"/>
              </w:rPr>
            </w:pPr>
            <w:r w:rsidRPr="0054409A">
              <w:rPr>
                <w:sz w:val="20"/>
                <w:szCs w:val="20"/>
              </w:rPr>
              <w:t>Pass / Fail Criteria</w:t>
            </w:r>
          </w:p>
        </w:tc>
      </w:tr>
      <w:tr w:rsidR="00974924" w14:paraId="59C0F2A0" w14:textId="77777777" w:rsidTr="0054409A">
        <w:trPr>
          <w:trHeight w:val="160"/>
        </w:trPr>
        <w:tc>
          <w:tcPr>
            <w:tcW w:w="1336" w:type="dxa"/>
            <w:shd w:val="clear" w:color="auto" w:fill="F2F2F2"/>
          </w:tcPr>
          <w:p w14:paraId="72437570" w14:textId="77777777" w:rsidR="00974924" w:rsidRPr="0054409A" w:rsidRDefault="00974924" w:rsidP="00012C15">
            <w:pPr>
              <w:rPr>
                <w:sz w:val="20"/>
                <w:szCs w:val="20"/>
              </w:rPr>
            </w:pPr>
            <w:r w:rsidRPr="0054409A">
              <w:rPr>
                <w:sz w:val="20"/>
                <w:szCs w:val="20"/>
              </w:rPr>
              <w:t>Perception</w:t>
            </w:r>
          </w:p>
        </w:tc>
        <w:tc>
          <w:tcPr>
            <w:tcW w:w="1336" w:type="dxa"/>
          </w:tcPr>
          <w:p w14:paraId="20FD3E5A" w14:textId="77777777" w:rsidR="00974924" w:rsidRPr="0054409A" w:rsidRDefault="00974924" w:rsidP="00012C15">
            <w:pPr>
              <w:rPr>
                <w:sz w:val="20"/>
                <w:szCs w:val="20"/>
              </w:rPr>
            </w:pPr>
            <w:r w:rsidRPr="0054409A">
              <w:rPr>
                <w:sz w:val="20"/>
                <w:szCs w:val="20"/>
              </w:rPr>
              <w:t>Fail to identify ODD boundary</w:t>
            </w:r>
          </w:p>
        </w:tc>
        <w:tc>
          <w:tcPr>
            <w:tcW w:w="1337" w:type="dxa"/>
          </w:tcPr>
          <w:p w14:paraId="2E4DD57E" w14:textId="77777777" w:rsidR="00974924" w:rsidRPr="0054409A" w:rsidRDefault="00974924" w:rsidP="00012C15">
            <w:pPr>
              <w:rPr>
                <w:sz w:val="20"/>
                <w:szCs w:val="20"/>
              </w:rPr>
            </w:pPr>
            <w:r w:rsidRPr="0054409A">
              <w:rPr>
                <w:sz w:val="20"/>
                <w:szCs w:val="20"/>
              </w:rPr>
              <w:t>Failure to detect ODD attribute e.g. heavy rain/fog</w:t>
            </w:r>
          </w:p>
        </w:tc>
        <w:tc>
          <w:tcPr>
            <w:tcW w:w="1336" w:type="dxa"/>
          </w:tcPr>
          <w:p w14:paraId="7B041198" w14:textId="77777777" w:rsidR="00974924" w:rsidRPr="0054409A" w:rsidRDefault="00974924" w:rsidP="00012C15">
            <w:pPr>
              <w:rPr>
                <w:sz w:val="20"/>
                <w:szCs w:val="20"/>
              </w:rPr>
            </w:pPr>
            <w:r w:rsidRPr="0054409A">
              <w:rPr>
                <w:sz w:val="20"/>
                <w:szCs w:val="20"/>
              </w:rPr>
              <w:t>Safely stop in lane of travel</w:t>
            </w:r>
          </w:p>
        </w:tc>
        <w:tc>
          <w:tcPr>
            <w:tcW w:w="1337" w:type="dxa"/>
          </w:tcPr>
          <w:p w14:paraId="6623F7B7" w14:textId="77777777" w:rsidR="00974924" w:rsidRPr="0054409A" w:rsidRDefault="00974924" w:rsidP="00012C15">
            <w:pPr>
              <w:rPr>
                <w:sz w:val="20"/>
                <w:szCs w:val="20"/>
              </w:rPr>
            </w:pPr>
            <w:r w:rsidRPr="0054409A">
              <w:rPr>
                <w:sz w:val="20"/>
                <w:szCs w:val="20"/>
              </w:rPr>
              <w:t xml:space="preserve">The ADS shall recognise the conditions and boundaries of the ODD of its feature(s) </w:t>
            </w:r>
          </w:p>
        </w:tc>
        <w:tc>
          <w:tcPr>
            <w:tcW w:w="1336" w:type="dxa"/>
          </w:tcPr>
          <w:p w14:paraId="0CE31F4B" w14:textId="77777777" w:rsidR="00974924" w:rsidRPr="0054409A" w:rsidRDefault="00974924" w:rsidP="00012C15">
            <w:pPr>
              <w:rPr>
                <w:sz w:val="20"/>
                <w:szCs w:val="20"/>
              </w:rPr>
            </w:pPr>
            <w:r w:rsidRPr="0054409A">
              <w:rPr>
                <w:sz w:val="20"/>
                <w:szCs w:val="20"/>
              </w:rPr>
              <w:t>The ADS operates beyond the predicted ODD</w:t>
            </w:r>
          </w:p>
        </w:tc>
        <w:tc>
          <w:tcPr>
            <w:tcW w:w="1337" w:type="dxa"/>
          </w:tcPr>
          <w:p w14:paraId="0577A350" w14:textId="6C8DDDE8" w:rsidR="00974924" w:rsidRPr="0054409A" w:rsidRDefault="00974924" w:rsidP="00012C15">
            <w:pPr>
              <w:rPr>
                <w:sz w:val="20"/>
                <w:szCs w:val="20"/>
              </w:rPr>
            </w:pPr>
            <w:r w:rsidRPr="0054409A">
              <w:rPr>
                <w:sz w:val="20"/>
                <w:szCs w:val="20"/>
              </w:rPr>
              <w:t>The ADS detects the</w:t>
            </w:r>
            <w:r w:rsidR="0054409A">
              <w:rPr>
                <w:sz w:val="20"/>
                <w:szCs w:val="20"/>
              </w:rPr>
              <w:t xml:space="preserve"> </w:t>
            </w:r>
            <w:r w:rsidRPr="0054409A">
              <w:rPr>
                <w:sz w:val="20"/>
                <w:szCs w:val="20"/>
              </w:rPr>
              <w:t xml:space="preserve">ODD conditions are not met and </w:t>
            </w:r>
            <w:r w:rsidR="0054409A">
              <w:rPr>
                <w:sz w:val="20"/>
                <w:szCs w:val="20"/>
              </w:rPr>
              <w:t>falls back to</w:t>
            </w:r>
            <w:r w:rsidRPr="0054409A">
              <w:rPr>
                <w:sz w:val="20"/>
                <w:szCs w:val="20"/>
              </w:rPr>
              <w:t xml:space="preserve"> a</w:t>
            </w:r>
            <w:r w:rsidR="0054409A">
              <w:rPr>
                <w:sz w:val="20"/>
                <w:szCs w:val="20"/>
              </w:rPr>
              <w:t xml:space="preserve"> mitigated</w:t>
            </w:r>
            <w:r w:rsidRPr="0054409A">
              <w:rPr>
                <w:sz w:val="20"/>
                <w:szCs w:val="20"/>
              </w:rPr>
              <w:t xml:space="preserve"> risk</w:t>
            </w:r>
            <w:r w:rsidR="0054409A">
              <w:rPr>
                <w:sz w:val="20"/>
                <w:szCs w:val="20"/>
              </w:rPr>
              <w:t xml:space="preserve"> condition</w:t>
            </w:r>
          </w:p>
        </w:tc>
      </w:tr>
      <w:tr w:rsidR="00974924" w14:paraId="0BACD300" w14:textId="77777777" w:rsidTr="0054409A">
        <w:trPr>
          <w:trHeight w:val="160"/>
        </w:trPr>
        <w:tc>
          <w:tcPr>
            <w:tcW w:w="1336" w:type="dxa"/>
            <w:shd w:val="clear" w:color="auto" w:fill="F2F2F2"/>
          </w:tcPr>
          <w:p w14:paraId="5A28D7AA" w14:textId="77777777" w:rsidR="00974924" w:rsidRPr="0054409A" w:rsidRDefault="00974924" w:rsidP="00012C15">
            <w:pPr>
              <w:rPr>
                <w:sz w:val="20"/>
                <w:szCs w:val="20"/>
              </w:rPr>
            </w:pPr>
          </w:p>
        </w:tc>
        <w:tc>
          <w:tcPr>
            <w:tcW w:w="1336" w:type="dxa"/>
          </w:tcPr>
          <w:p w14:paraId="6BE6720B" w14:textId="77777777" w:rsidR="00974924" w:rsidRPr="0054409A" w:rsidRDefault="00974924" w:rsidP="00012C15">
            <w:pPr>
              <w:rPr>
                <w:sz w:val="20"/>
                <w:szCs w:val="20"/>
              </w:rPr>
            </w:pPr>
          </w:p>
        </w:tc>
        <w:tc>
          <w:tcPr>
            <w:tcW w:w="1337" w:type="dxa"/>
          </w:tcPr>
          <w:p w14:paraId="02B1EF4F" w14:textId="77777777" w:rsidR="00974924" w:rsidRPr="0054409A" w:rsidRDefault="00974924" w:rsidP="00012C15">
            <w:pPr>
              <w:rPr>
                <w:sz w:val="20"/>
                <w:szCs w:val="20"/>
              </w:rPr>
            </w:pPr>
          </w:p>
        </w:tc>
        <w:tc>
          <w:tcPr>
            <w:tcW w:w="1336" w:type="dxa"/>
          </w:tcPr>
          <w:p w14:paraId="7F365EF8" w14:textId="77777777" w:rsidR="00974924" w:rsidRPr="0054409A" w:rsidRDefault="00974924" w:rsidP="00012C15">
            <w:pPr>
              <w:rPr>
                <w:sz w:val="20"/>
                <w:szCs w:val="20"/>
              </w:rPr>
            </w:pPr>
          </w:p>
        </w:tc>
        <w:tc>
          <w:tcPr>
            <w:tcW w:w="1337" w:type="dxa"/>
          </w:tcPr>
          <w:p w14:paraId="63E655EB" w14:textId="77777777" w:rsidR="00974924" w:rsidRPr="0054409A" w:rsidRDefault="00974924" w:rsidP="00012C15">
            <w:pPr>
              <w:pBdr>
                <w:top w:val="none" w:sz="0" w:space="0" w:color="000000"/>
                <w:left w:val="none" w:sz="0" w:space="0" w:color="000000"/>
                <w:bottom w:val="none" w:sz="0" w:space="0" w:color="000000"/>
                <w:right w:val="none" w:sz="0" w:space="0" w:color="000000"/>
                <w:between w:val="none" w:sz="0" w:space="0" w:color="000000"/>
              </w:pBdr>
              <w:shd w:val="clear" w:color="auto" w:fill="FFFFFF"/>
              <w:rPr>
                <w:sz w:val="20"/>
                <w:szCs w:val="20"/>
              </w:rPr>
            </w:pPr>
            <w:r w:rsidRPr="0054409A">
              <w:rPr>
                <w:sz w:val="20"/>
                <w:szCs w:val="20"/>
              </w:rPr>
              <w:t xml:space="preserve">In response to a fault, the ADS shall execute a fallback response and prohibit activation of the impacted feature(s) if the fault prevents the ADS from performing the DDT in accordance </w:t>
            </w:r>
            <w:r w:rsidRPr="0054409A">
              <w:rPr>
                <w:sz w:val="20"/>
                <w:szCs w:val="20"/>
              </w:rPr>
              <w:lastRenderedPageBreak/>
              <w:t>with the requirements of 5.2.,</w:t>
            </w:r>
          </w:p>
        </w:tc>
        <w:tc>
          <w:tcPr>
            <w:tcW w:w="1336" w:type="dxa"/>
          </w:tcPr>
          <w:p w14:paraId="167AF2AA" w14:textId="77777777" w:rsidR="00974924" w:rsidRPr="0054409A" w:rsidRDefault="00974924" w:rsidP="00012C15">
            <w:pPr>
              <w:rPr>
                <w:sz w:val="20"/>
                <w:szCs w:val="20"/>
              </w:rPr>
            </w:pPr>
          </w:p>
        </w:tc>
        <w:tc>
          <w:tcPr>
            <w:tcW w:w="1337" w:type="dxa"/>
          </w:tcPr>
          <w:p w14:paraId="05BC1284" w14:textId="77777777" w:rsidR="00974924" w:rsidRPr="0054409A" w:rsidRDefault="00974924" w:rsidP="00012C15">
            <w:pPr>
              <w:rPr>
                <w:sz w:val="20"/>
                <w:szCs w:val="20"/>
              </w:rPr>
            </w:pPr>
            <w:r w:rsidRPr="0054409A">
              <w:rPr>
                <w:sz w:val="20"/>
                <w:szCs w:val="20"/>
              </w:rPr>
              <w:t>The minimum</w:t>
            </w:r>
          </w:p>
          <w:p w14:paraId="1B1F129E" w14:textId="77777777" w:rsidR="00974924" w:rsidRPr="0054409A" w:rsidRDefault="00974924" w:rsidP="00012C15">
            <w:pPr>
              <w:rPr>
                <w:sz w:val="20"/>
                <w:szCs w:val="20"/>
              </w:rPr>
            </w:pPr>
            <w:r w:rsidRPr="0054409A">
              <w:rPr>
                <w:sz w:val="20"/>
                <w:szCs w:val="20"/>
              </w:rPr>
              <w:t>risk manoeuvre should not cause the vehicle to decelerate greater than [4]m/s2</w:t>
            </w:r>
          </w:p>
          <w:p w14:paraId="121A07E0" w14:textId="5B8B8B4E" w:rsidR="00974924" w:rsidRPr="0054409A" w:rsidRDefault="00974924" w:rsidP="00012C15">
            <w:pPr>
              <w:rPr>
                <w:sz w:val="20"/>
                <w:szCs w:val="20"/>
              </w:rPr>
            </w:pPr>
          </w:p>
        </w:tc>
      </w:tr>
    </w:tbl>
    <w:p w14:paraId="00276A71" w14:textId="77777777" w:rsidR="00974924" w:rsidRDefault="00974924" w:rsidP="00974924">
      <w:pPr>
        <w:keepNext/>
        <w:spacing w:after="200" w:line="240" w:lineRule="auto"/>
      </w:pPr>
    </w:p>
    <w:p w14:paraId="032B1073" w14:textId="5B018DAB" w:rsidR="00974924" w:rsidRPr="006C25BB" w:rsidRDefault="006C25BB" w:rsidP="006C25BB">
      <w:pPr>
        <w:spacing w:before="120" w:after="120"/>
        <w:ind w:left="1008" w:hanging="1008"/>
        <w:rPr>
          <w:iCs/>
          <w:sz w:val="20"/>
          <w:szCs w:val="20"/>
        </w:rPr>
      </w:pPr>
      <w:r>
        <w:rPr>
          <w:iCs/>
          <w:sz w:val="20"/>
          <w:szCs w:val="20"/>
        </w:rPr>
        <w:t>2.5.</w:t>
      </w:r>
      <w:r>
        <w:rPr>
          <w:iCs/>
          <w:sz w:val="20"/>
          <w:szCs w:val="20"/>
        </w:rPr>
        <w:tab/>
      </w:r>
      <w:r w:rsidR="00974924" w:rsidRPr="006C25BB">
        <w:rPr>
          <w:iCs/>
          <w:sz w:val="20"/>
          <w:szCs w:val="20"/>
        </w:rPr>
        <w:t>Assumptions: Logical to concrete behavioural competencies</w:t>
      </w:r>
    </w:p>
    <w:p w14:paraId="2622C361" w14:textId="57DF40B0" w:rsidR="00974924" w:rsidRDefault="006C25BB" w:rsidP="006C25BB">
      <w:pPr>
        <w:spacing w:before="120" w:after="120"/>
        <w:ind w:left="1008" w:hanging="1008"/>
        <w:jc w:val="both"/>
      </w:pPr>
      <w:r>
        <w:rPr>
          <w:iCs/>
          <w:sz w:val="20"/>
          <w:szCs w:val="20"/>
        </w:rPr>
        <w:t>2.5.1.</w:t>
      </w:r>
      <w:r>
        <w:rPr>
          <w:iCs/>
          <w:sz w:val="20"/>
          <w:szCs w:val="20"/>
        </w:rPr>
        <w:tab/>
      </w:r>
      <w:r w:rsidR="00974924" w:rsidRPr="006C25BB">
        <w:rPr>
          <w:iCs/>
          <w:sz w:val="20"/>
          <w:szCs w:val="20"/>
        </w:rPr>
        <w:t xml:space="preserve">Concrete performance requirements depend on the specific situations 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 </w:t>
      </w:r>
      <w:r>
        <w:rPr>
          <w:iCs/>
          <w:sz w:val="20"/>
          <w:szCs w:val="20"/>
        </w:rPr>
        <w:t>(</w:t>
      </w:r>
      <w:r w:rsidR="00974924" w:rsidRPr="006C25BB">
        <w:rPr>
          <w:iCs/>
          <w:sz w:val="20"/>
          <w:szCs w:val="20"/>
        </w:rPr>
        <w:t>e.g.</w:t>
      </w:r>
      <w:r>
        <w:rPr>
          <w:iCs/>
          <w:sz w:val="20"/>
          <w:szCs w:val="20"/>
        </w:rPr>
        <w:t>,</w:t>
      </w:r>
      <w:r w:rsidR="00974924" w:rsidRPr="006C25BB">
        <w:rPr>
          <w:iCs/>
          <w:sz w:val="20"/>
          <w:szCs w:val="20"/>
        </w:rPr>
        <w:t xml:space="preserve"> IEEE 2846-2022</w:t>
      </w:r>
      <w:r>
        <w:rPr>
          <w:iCs/>
          <w:sz w:val="20"/>
          <w:szCs w:val="20"/>
        </w:rPr>
        <w:t>)</w:t>
      </w:r>
      <w:r w:rsidR="00974924" w:rsidRPr="006C25BB">
        <w:rPr>
          <w:iCs/>
          <w:sz w:val="20"/>
          <w:szCs w:val="20"/>
        </w:rPr>
        <w:t xml:space="preserve"> provide a set 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w:t>
      </w:r>
      <w:r w:rsidR="00974924">
        <w:t xml:space="preserve"> besides others can be used to inform values for such assumptions.</w:t>
      </w:r>
    </w:p>
    <w:p w14:paraId="1EAE198D" w14:textId="627347E0" w:rsidR="00974924" w:rsidRPr="006C25BB" w:rsidRDefault="006C25BB" w:rsidP="006C25BB">
      <w:pPr>
        <w:spacing w:before="120" w:after="120"/>
        <w:ind w:left="1008" w:hanging="1008"/>
        <w:rPr>
          <w:sz w:val="20"/>
          <w:szCs w:val="20"/>
        </w:rPr>
      </w:pPr>
      <w:bookmarkStart w:id="7" w:name="_heading=h.gjdgxs" w:colFirst="0" w:colLast="0"/>
      <w:bookmarkEnd w:id="7"/>
      <w:r>
        <w:rPr>
          <w:sz w:val="20"/>
          <w:szCs w:val="20"/>
        </w:rPr>
        <w:t>2.5.2.</w:t>
      </w:r>
      <w:r>
        <w:rPr>
          <w:sz w:val="20"/>
          <w:szCs w:val="20"/>
        </w:rPr>
        <w:tab/>
      </w:r>
      <w:r w:rsidR="00974924" w:rsidRPr="006C25BB">
        <w:rPr>
          <w:sz w:val="20"/>
          <w:szCs w:val="20"/>
        </w:rPr>
        <w:t>Performance Evaluation - Acceptance Criteria</w:t>
      </w:r>
    </w:p>
    <w:p w14:paraId="1816E817" w14:textId="34280D17" w:rsidR="00974924" w:rsidRPr="006C25BB" w:rsidRDefault="006C25BB" w:rsidP="006C25BB">
      <w:pPr>
        <w:spacing w:before="120" w:after="120"/>
        <w:ind w:left="1008" w:hanging="1008"/>
        <w:jc w:val="both"/>
        <w:rPr>
          <w:sz w:val="20"/>
          <w:szCs w:val="20"/>
          <w:u w:val="single"/>
        </w:rPr>
      </w:pPr>
      <w:r>
        <w:rPr>
          <w:sz w:val="20"/>
          <w:szCs w:val="20"/>
        </w:rPr>
        <w:t>2.5.2.1.</w:t>
      </w:r>
      <w:r>
        <w:rPr>
          <w:sz w:val="20"/>
          <w:szCs w:val="20"/>
        </w:rPr>
        <w:tab/>
      </w:r>
      <w:r w:rsidR="00974924" w:rsidRPr="006C25BB">
        <w:rPr>
          <w:sz w:val="20"/>
          <w:szCs w:val="20"/>
        </w:rPr>
        <w:t xml:space="preserve">As previously highlighted, nominal situations are considered reasonably foreseeable and preventable for a given ODD and therefore it is expected that the ADS would be capable of handling them without any resulting collision. </w:t>
      </w:r>
    </w:p>
    <w:p w14:paraId="41D27C7B" w14:textId="529018BA" w:rsidR="00974924" w:rsidRPr="006C25BB" w:rsidRDefault="006C25BB" w:rsidP="006C25BB">
      <w:pPr>
        <w:spacing w:before="120" w:after="120"/>
        <w:ind w:left="1008" w:hanging="1008"/>
        <w:jc w:val="both"/>
        <w:rPr>
          <w:sz w:val="20"/>
          <w:szCs w:val="20"/>
        </w:rPr>
      </w:pPr>
      <w:r>
        <w:rPr>
          <w:sz w:val="20"/>
          <w:szCs w:val="20"/>
        </w:rPr>
        <w:t>2.5.2.2.</w:t>
      </w:r>
      <w:r>
        <w:rPr>
          <w:sz w:val="20"/>
          <w:szCs w:val="20"/>
        </w:rPr>
        <w:tab/>
      </w:r>
      <w:r w:rsidR="00974924" w:rsidRPr="006C25BB">
        <w:rPr>
          <w:sz w:val="20"/>
          <w:szCs w:val="20"/>
        </w:rPr>
        <w:t>On the other hand, failure situations are performed to assess the ADS ability to recognise faults/failures in the system.</w:t>
      </w:r>
    </w:p>
    <w:p w14:paraId="42FE4CC5" w14:textId="2FCBC668" w:rsidR="00974924" w:rsidRPr="006C25BB" w:rsidRDefault="006C25BB" w:rsidP="006C25BB">
      <w:pPr>
        <w:spacing w:before="120" w:after="120"/>
        <w:ind w:left="1008" w:hanging="1008"/>
        <w:jc w:val="both"/>
        <w:rPr>
          <w:sz w:val="20"/>
          <w:szCs w:val="20"/>
          <w:u w:val="single"/>
        </w:rPr>
      </w:pPr>
      <w:r>
        <w:rPr>
          <w:sz w:val="20"/>
          <w:szCs w:val="20"/>
        </w:rPr>
        <w:t>2.5.2.3.</w:t>
      </w:r>
      <w:r>
        <w:rPr>
          <w:sz w:val="20"/>
          <w:szCs w:val="20"/>
        </w:rPr>
        <w:tab/>
      </w:r>
      <w:r w:rsidR="00974924" w:rsidRPr="006C25BB">
        <w:rPr>
          <w:sz w:val="20"/>
          <w:szCs w:val="20"/>
        </w:rPr>
        <w:t>For the purpose of defining performance criteria in critical situations, those where others are at fault, behaving unforeseeably, and the collision might potentially not be prevented have to be analysed further. In these situations, it is proposed that safety models are used to explore and compare the ADS performance with mathematical formulations to derive what is deemed as preventable or where mitigation strategy is needed.</w:t>
      </w:r>
    </w:p>
    <w:p w14:paraId="30D3E7B3" w14:textId="612D70F4" w:rsidR="00974924" w:rsidRPr="006C25BB" w:rsidRDefault="006C25BB" w:rsidP="006C25BB">
      <w:pPr>
        <w:spacing w:before="120" w:after="120"/>
        <w:ind w:left="1008" w:hanging="1008"/>
        <w:rPr>
          <w:sz w:val="20"/>
          <w:szCs w:val="20"/>
        </w:rPr>
      </w:pPr>
      <w:bookmarkStart w:id="8" w:name="_heading=h.4mna55dwg9df" w:colFirst="0" w:colLast="0"/>
      <w:bookmarkEnd w:id="8"/>
      <w:r>
        <w:rPr>
          <w:sz w:val="20"/>
          <w:szCs w:val="20"/>
        </w:rPr>
        <w:t>2.5.2.4.</w:t>
      </w:r>
      <w:r>
        <w:rPr>
          <w:sz w:val="20"/>
          <w:szCs w:val="20"/>
        </w:rPr>
        <w:tab/>
      </w:r>
      <w:r w:rsidR="00974924" w:rsidRPr="006C25BB">
        <w:rPr>
          <w:sz w:val="20"/>
          <w:szCs w:val="20"/>
        </w:rPr>
        <w:t>Application of Rules of Road</w:t>
      </w:r>
    </w:p>
    <w:p w14:paraId="4C6C9877" w14:textId="0E678381" w:rsidR="00974924" w:rsidRPr="006C25BB" w:rsidRDefault="006C25BB" w:rsidP="006C25BB">
      <w:pPr>
        <w:spacing w:before="120" w:after="120"/>
        <w:ind w:left="1008" w:hanging="1008"/>
        <w:jc w:val="both"/>
        <w:rPr>
          <w:sz w:val="20"/>
          <w:szCs w:val="20"/>
        </w:rPr>
      </w:pPr>
      <w:r>
        <w:rPr>
          <w:sz w:val="20"/>
          <w:szCs w:val="20"/>
        </w:rPr>
        <w:t>2.5.2.4.1.</w:t>
      </w:r>
      <w:r>
        <w:rPr>
          <w:sz w:val="20"/>
          <w:szCs w:val="20"/>
        </w:rPr>
        <w:tab/>
      </w:r>
      <w:r w:rsidR="00974924" w:rsidRPr="006C25BB">
        <w:rPr>
          <w:sz w:val="20"/>
          <w:szCs w:val="20"/>
        </w:rPr>
        <w:t xml:space="preserve">An approach to define an acceptance criterion related to nominal driving situations is to evaluate the ADS performance against the rules of the road. Furthermore, ADS safety requirements state that </w:t>
      </w:r>
      <w:r w:rsidR="00974924" w:rsidRPr="006C25BB">
        <w:rPr>
          <w:i/>
          <w:sz w:val="20"/>
          <w:szCs w:val="20"/>
        </w:rPr>
        <w:t>“The ADS shall comply with traffic rules in accordance with application of relevant law within the area of operation.”</w:t>
      </w:r>
      <w:r w:rsidR="00974924" w:rsidRPr="006C25BB">
        <w:rPr>
          <w:sz w:val="20"/>
          <w:szCs w:val="20"/>
        </w:rPr>
        <w:t xml:space="preserve"> It is challenging to test against this requirement in the absence of codified rules of the road. </w:t>
      </w:r>
    </w:p>
    <w:p w14:paraId="7D21F048" w14:textId="47F2C668" w:rsidR="00974924" w:rsidRPr="006C25BB" w:rsidRDefault="006C25BB" w:rsidP="006C25BB">
      <w:pPr>
        <w:spacing w:before="120" w:after="120"/>
        <w:ind w:left="1008" w:hanging="1008"/>
        <w:jc w:val="both"/>
        <w:rPr>
          <w:sz w:val="20"/>
          <w:szCs w:val="20"/>
        </w:rPr>
      </w:pPr>
      <w:r>
        <w:rPr>
          <w:sz w:val="20"/>
          <w:szCs w:val="20"/>
        </w:rPr>
        <w:t>2.5.2.4.2.</w:t>
      </w:r>
      <w:r>
        <w:rPr>
          <w:sz w:val="20"/>
          <w:szCs w:val="20"/>
        </w:rPr>
        <w:tab/>
      </w:r>
      <w:r w:rsidR="00974924" w:rsidRPr="006C25BB">
        <w:rPr>
          <w:sz w:val="20"/>
          <w:szCs w:val="20"/>
        </w:rPr>
        <w:t>Appendix 1 of this annex provides a framework for codifying the rules of the road that govern the behaviour of ADS. The approach may be used to define “good behaviour” to inform validation and verification processes (including for scenario-based testing) for nominal scenarios.</w:t>
      </w:r>
    </w:p>
    <w:p w14:paraId="1A0BFF4E" w14:textId="3FEDC6B1" w:rsidR="00974924" w:rsidRPr="00880127" w:rsidRDefault="006C25BB" w:rsidP="006C25BB">
      <w:pPr>
        <w:spacing w:before="120" w:after="120"/>
        <w:ind w:left="1008" w:hanging="1008"/>
        <w:jc w:val="both"/>
        <w:rPr>
          <w:iCs/>
          <w:sz w:val="20"/>
          <w:szCs w:val="20"/>
        </w:rPr>
      </w:pPr>
      <w:r w:rsidRPr="00880127">
        <w:rPr>
          <w:iCs/>
          <w:sz w:val="20"/>
          <w:szCs w:val="20"/>
        </w:rPr>
        <w:lastRenderedPageBreak/>
        <w:t>2.5.2.4.3.</w:t>
      </w:r>
      <w:r w:rsidRPr="00880127">
        <w:rPr>
          <w:iCs/>
          <w:sz w:val="20"/>
          <w:szCs w:val="20"/>
        </w:rPr>
        <w:tab/>
      </w:r>
      <w:r w:rsidR="00974924" w:rsidRPr="00880127">
        <w:rPr>
          <w:iCs/>
          <w:sz w:val="20"/>
          <w:szCs w:val="20"/>
        </w:rPr>
        <w:t>Using rules of the road as pass criteria</w:t>
      </w:r>
    </w:p>
    <w:p w14:paraId="594E24A2" w14:textId="25053048" w:rsidR="00974924" w:rsidRPr="006C25BB" w:rsidRDefault="00880127" w:rsidP="006C25BB">
      <w:pPr>
        <w:spacing w:before="120" w:after="120"/>
        <w:ind w:left="1008" w:hanging="1008"/>
        <w:jc w:val="both"/>
        <w:rPr>
          <w:sz w:val="20"/>
          <w:szCs w:val="20"/>
        </w:rPr>
      </w:pPr>
      <w:r>
        <w:rPr>
          <w:noProof/>
          <w:lang w:eastAsia="en-GB"/>
        </w:rPr>
        <mc:AlternateContent>
          <mc:Choice Requires="wps">
            <w:drawing>
              <wp:anchor distT="0" distB="0" distL="114300" distR="114300" simplePos="0" relativeHeight="251669504" behindDoc="0" locked="0" layoutInCell="1" allowOverlap="1" wp14:anchorId="60FAC046" wp14:editId="61FA69D1">
                <wp:simplePos x="0" y="0"/>
                <wp:positionH relativeFrom="column">
                  <wp:posOffset>714375</wp:posOffset>
                </wp:positionH>
                <wp:positionV relativeFrom="paragraph">
                  <wp:posOffset>985520</wp:posOffset>
                </wp:positionV>
                <wp:extent cx="5213350" cy="266700"/>
                <wp:effectExtent l="0" t="0" r="6350" b="0"/>
                <wp:wrapTopAndBottom/>
                <wp:docPr id="41836830" name="Text Box 1"/>
                <wp:cNvGraphicFramePr/>
                <a:graphic xmlns:a="http://schemas.openxmlformats.org/drawingml/2006/main">
                  <a:graphicData uri="http://schemas.microsoft.com/office/word/2010/wordprocessingShape">
                    <wps:wsp>
                      <wps:cNvSpPr txBox="1"/>
                      <wps:spPr>
                        <a:xfrm>
                          <a:off x="0" y="0"/>
                          <a:ext cx="5213350" cy="266700"/>
                        </a:xfrm>
                        <a:prstGeom prst="rect">
                          <a:avLst/>
                        </a:prstGeom>
                        <a:solidFill>
                          <a:prstClr val="white"/>
                        </a:solidFill>
                        <a:ln>
                          <a:noFill/>
                        </a:ln>
                      </wps:spPr>
                      <wps:txbx>
                        <w:txbxContent>
                          <w:p w14:paraId="3411BF03" w14:textId="676E55BC" w:rsidR="00880127" w:rsidRPr="00880127" w:rsidRDefault="00880127" w:rsidP="00880127">
                            <w:pPr>
                              <w:pStyle w:val="Caption"/>
                              <w:spacing w:before="120" w:after="0"/>
                              <w:rPr>
                                <w:bCs/>
                                <w:i w:val="0"/>
                                <w:iCs w:val="0"/>
                                <w:noProof/>
                                <w:sz w:val="22"/>
                                <w:szCs w:val="22"/>
                              </w:rPr>
                            </w:pPr>
                            <w:r w:rsidRPr="00880127">
                              <w:rPr>
                                <w:i w:val="0"/>
                                <w:iCs w:val="0"/>
                              </w:rPr>
                              <w:t>Figure 3. Rules of the road as pass/fail criteria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FAC046" id="_x0000_t202" coordsize="21600,21600" o:spt="202" path="m,l,21600r21600,l21600,xe">
                <v:stroke joinstyle="miter"/>
                <v:path gradientshapeok="t" o:connecttype="rect"/>
              </v:shapetype>
              <v:shape id="Text Box 1" o:spid="_x0000_s1050" type="#_x0000_t202" style="position:absolute;left:0;text-align:left;margin-left:56.25pt;margin-top:77.6pt;width:410.5pt;height:2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" stroked="f">
                <v:textbox inset="0,0,0,0">
                  <w:txbxContent>
                    <w:p w14:paraId="3411BF03" w14:textId="676E55BC" w:rsidR="00880127" w:rsidRPr="00880127" w:rsidRDefault="00880127" w:rsidP="00880127">
                      <w:pPr>
                        <w:pStyle w:val="Caption"/>
                        <w:spacing w:before="120" w:after="0"/>
                        <w:rPr>
                          <w:bCs/>
                          <w:i w:val="0"/>
                          <w:iCs w:val="0"/>
                          <w:noProof/>
                          <w:sz w:val="22"/>
                          <w:szCs w:val="22"/>
                        </w:rPr>
                      </w:pPr>
                      <w:r w:rsidRPr="00880127">
                        <w:rPr>
                          <w:i w:val="0"/>
                          <w:iCs w:val="0"/>
                        </w:rPr>
                        <w:t xml:space="preserve">Figure 3. </w:t>
                      </w:r>
                      <w:r w:rsidRPr="00880127">
                        <w:rPr>
                          <w:i w:val="0"/>
                          <w:iCs w:val="0"/>
                        </w:rPr>
                        <w:t>Rules of the road as pass/fail criteria</w:t>
                      </w:r>
                    </w:p>
                  </w:txbxContent>
                </v:textbox>
                <w10:wrap type="topAndBottom"/>
              </v:shape>
            </w:pict>
          </mc:Fallback>
        </mc:AlternateContent>
      </w:r>
      <w:r w:rsidRPr="008C1351">
        <w:rPr>
          <w:bCs/>
          <w:noProof/>
          <w:lang w:eastAsia="en-GB"/>
        </w:rPr>
        <mc:AlternateContent>
          <mc:Choice Requires="wpg">
            <w:drawing>
              <wp:anchor distT="0" distB="0" distL="114300" distR="114300" simplePos="0" relativeHeight="251667456" behindDoc="0" locked="0" layoutInCell="1" allowOverlap="0" wp14:anchorId="393FC69F" wp14:editId="782C3664">
                <wp:simplePos x="0" y="0"/>
                <wp:positionH relativeFrom="margin">
                  <wp:align>right</wp:align>
                </wp:positionH>
                <wp:positionV relativeFrom="margin">
                  <wp:posOffset>1514475</wp:posOffset>
                </wp:positionV>
                <wp:extent cx="5213350" cy="4486275"/>
                <wp:effectExtent l="0" t="0" r="25400" b="28575"/>
                <wp:wrapTopAndBottom/>
                <wp:docPr id="15" name="Group 15">
                  <a:extLst xmlns:a="http://schemas.openxmlformats.org/drawingml/2006/main">
                    <a:ext uri="{FF2B5EF4-FFF2-40B4-BE49-F238E27FC236}">
                      <a16:creationId xmlns:a16="http://schemas.microsoft.com/office/drawing/2014/main" id="{A941A059-3C96-DDD7-3151-0B3010C3EC18}"/>
                    </a:ext>
                  </a:extLst>
                </wp:docPr>
                <wp:cNvGraphicFramePr/>
                <a:graphic xmlns:a="http://schemas.openxmlformats.org/drawingml/2006/main">
                  <a:graphicData uri="http://schemas.microsoft.com/office/word/2010/wordprocessingGroup">
                    <wpg:wgp>
                      <wpg:cNvGrpSpPr/>
                      <wpg:grpSpPr>
                        <a:xfrm>
                          <a:off x="0" y="0"/>
                          <a:ext cx="5213350" cy="4486275"/>
                          <a:chOff x="0" y="0"/>
                          <a:chExt cx="4546600" cy="3441700"/>
                        </a:xfrm>
                      </wpg:grpSpPr>
                      <wpg:grpSp>
                        <wpg:cNvPr id="1761602205" name="Group 1761602205">
                          <a:extLst>
                            <a:ext uri="{FF2B5EF4-FFF2-40B4-BE49-F238E27FC236}">
                              <a16:creationId xmlns:a16="http://schemas.microsoft.com/office/drawing/2014/main" id="{18BBA496-67F8-60CA-75EC-217EA7FAFF74}"/>
                            </a:ext>
                          </a:extLst>
                        </wpg:cNvPr>
                        <wpg:cNvGrpSpPr/>
                        <wpg:grpSpPr>
                          <a:xfrm>
                            <a:off x="132292" y="137583"/>
                            <a:ext cx="4298950" cy="3162300"/>
                            <a:chOff x="132292" y="137583"/>
                            <a:chExt cx="3817986" cy="3162300"/>
                          </a:xfrm>
                        </wpg:grpSpPr>
                        <wps:wsp>
                          <wps:cNvPr id="949147591" name="Hexagon 949147591">
                            <a:extLst>
                              <a:ext uri="{FF2B5EF4-FFF2-40B4-BE49-F238E27FC236}">
                                <a16:creationId xmlns:a16="http://schemas.microsoft.com/office/drawing/2014/main" id="{A8B53089-E0C7-C3D9-B7D7-4DC456ACF646}"/>
                              </a:ext>
                            </a:extLst>
                          </wps:cNvPr>
                          <wps:cNvSpPr>
                            <a:spLocks/>
                          </wps:cNvSpPr>
                          <wps:spPr>
                            <a:xfrm rot="16200000">
                              <a:off x="1584085" y="846395"/>
                              <a:ext cx="822960" cy="822960"/>
                            </a:xfrm>
                            <a:prstGeom prst="hexagon">
                              <a:avLst/>
                            </a:prstGeom>
                            <a:ln/>
                          </wps:spPr>
                          <wps:style>
                            <a:lnRef idx="2">
                              <a:schemeClr val="dk1"/>
                            </a:lnRef>
                            <a:fillRef idx="1">
                              <a:schemeClr val="lt1"/>
                            </a:fillRef>
                            <a:effectRef idx="0">
                              <a:schemeClr val="dk1"/>
                            </a:effectRef>
                            <a:fontRef idx="minor">
                              <a:schemeClr val="dk1"/>
                            </a:fontRef>
                          </wps:style>
                          <wps:txbx>
                            <w:txbxContent>
                              <w:p w14:paraId="07F07F76"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Scenario</w:t>
                                </w:r>
                              </w:p>
                            </w:txbxContent>
                          </wps:txbx>
                          <wps:bodyPr vert="vert" rtlCol="0" anchor="ctr"/>
                        </wps:wsp>
                        <wps:wsp>
                          <wps:cNvPr id="589497165" name="Hexagon 589497165">
                            <a:extLst>
                              <a:ext uri="{FF2B5EF4-FFF2-40B4-BE49-F238E27FC236}">
                                <a16:creationId xmlns:a16="http://schemas.microsoft.com/office/drawing/2014/main" id="{5C21084F-FC45-41FF-A6DD-30D2919043BA}"/>
                              </a:ext>
                            </a:extLst>
                          </wps:cNvPr>
                          <wps:cNvSpPr>
                            <a:spLocks/>
                          </wps:cNvSpPr>
                          <wps:spPr>
                            <a:xfrm rot="16200000">
                              <a:off x="146281" y="1749911"/>
                              <a:ext cx="822960" cy="822960"/>
                            </a:xfrm>
                            <a:prstGeom prst="hexagon">
                              <a:avLst/>
                            </a:prstGeom>
                            <a:ln/>
                          </wps:spPr>
                          <wps:style>
                            <a:lnRef idx="2">
                              <a:schemeClr val="dk1"/>
                            </a:lnRef>
                            <a:fillRef idx="1">
                              <a:schemeClr val="lt1"/>
                            </a:fillRef>
                            <a:effectRef idx="0">
                              <a:schemeClr val="dk1"/>
                            </a:effectRef>
                            <a:fontRef idx="minor">
                              <a:schemeClr val="dk1"/>
                            </a:fontRef>
                          </wps:style>
                          <wps:txbx>
                            <w:txbxContent>
                              <w:p w14:paraId="305697ED" w14:textId="77777777" w:rsidR="00880127" w:rsidRDefault="00880127" w:rsidP="00880127">
                                <w:pPr>
                                  <w:spacing w:after="120" w:line="256" w:lineRule="auto"/>
                                  <w:jc w:val="center"/>
                                  <w:rPr>
                                    <w:rFonts w:ascii="Roboto" w:eastAsia="Calibri" w:hAnsi="Roboto" w:cs="Arial"/>
                                    <w:b/>
                                    <w:bCs/>
                                    <w:color w:val="000000"/>
                                    <w:kern w:val="24"/>
                                    <w:sz w:val="14"/>
                                    <w:szCs w:val="14"/>
                                  </w:rPr>
                                </w:pPr>
                                <w:r>
                                  <w:rPr>
                                    <w:rFonts w:ascii="Roboto" w:eastAsia="Calibri" w:hAnsi="Roboto" w:cs="Arial"/>
                                    <w:b/>
                                    <w:bCs/>
                                    <w:color w:val="000000"/>
                                    <w:kern w:val="24"/>
                                    <w:sz w:val="14"/>
                                    <w:szCs w:val="14"/>
                                  </w:rPr>
                                  <w:t>Behavioural Competency</w:t>
                                </w:r>
                              </w:p>
                            </w:txbxContent>
                          </wps:txbx>
                          <wps:bodyPr vert="vert" lIns="0" tIns="0" rIns="0" bIns="0" rtlCol="0" anchor="ctr"/>
                        </wps:wsp>
                        <wps:wsp>
                          <wps:cNvPr id="1154682161" name="Chevron 19">
                            <a:extLst>
                              <a:ext uri="{FF2B5EF4-FFF2-40B4-BE49-F238E27FC236}">
                                <a16:creationId xmlns:a16="http://schemas.microsoft.com/office/drawing/2014/main" id="{81F6D578-6C6B-0274-760B-A4B3BBC29B67}"/>
                              </a:ext>
                            </a:extLst>
                          </wps:cNvPr>
                          <wps:cNvSpPr>
                            <a:spLocks/>
                          </wps:cNvSpPr>
                          <wps:spPr>
                            <a:xfrm>
                              <a:off x="1140982" y="1436505"/>
                              <a:ext cx="274320" cy="548640"/>
                            </a:xfrm>
                            <a:prstGeom prst="chevron">
                              <a:avLst>
                                <a:gd name="adj" fmla="val 60659"/>
                              </a:avLst>
                            </a:prstGeom>
                            <a:ln/>
                          </wps:spPr>
                          <wps:style>
                            <a:lnRef idx="2">
                              <a:schemeClr val="dk1"/>
                            </a:lnRef>
                            <a:fillRef idx="1">
                              <a:schemeClr val="lt1"/>
                            </a:fillRef>
                            <a:effectRef idx="0">
                              <a:schemeClr val="dk1"/>
                            </a:effectRef>
                            <a:fontRef idx="minor">
                              <a:schemeClr val="dk1"/>
                            </a:fontRef>
                          </wps:style>
                          <wps:bodyPr rtlCol="0" anchor="ctr"/>
                        </wps:wsp>
                        <wps:wsp>
                          <wps:cNvPr id="1405674180" name="Hexagon 1405674180">
                            <a:extLst>
                              <a:ext uri="{FF2B5EF4-FFF2-40B4-BE49-F238E27FC236}">
                                <a16:creationId xmlns:a16="http://schemas.microsoft.com/office/drawing/2014/main" id="{5A23A100-C0EB-49E3-3BB3-45B0B3471A1B}"/>
                              </a:ext>
                            </a:extLst>
                          </wps:cNvPr>
                          <wps:cNvSpPr>
                            <a:spLocks/>
                          </wps:cNvSpPr>
                          <wps:spPr>
                            <a:xfrm rot="16200000">
                              <a:off x="132292" y="846394"/>
                              <a:ext cx="822960" cy="822960"/>
                            </a:xfrm>
                            <a:prstGeom prst="hexagon">
                              <a:avLst/>
                            </a:prstGeom>
                            <a:ln/>
                          </wps:spPr>
                          <wps:style>
                            <a:lnRef idx="2">
                              <a:schemeClr val="dk1"/>
                            </a:lnRef>
                            <a:fillRef idx="1">
                              <a:schemeClr val="lt1"/>
                            </a:fillRef>
                            <a:effectRef idx="0">
                              <a:schemeClr val="dk1"/>
                            </a:effectRef>
                            <a:fontRef idx="minor">
                              <a:schemeClr val="dk1"/>
                            </a:fontRef>
                          </wps:style>
                          <wps:txbx>
                            <w:txbxContent>
                              <w:p w14:paraId="050F3292" w14:textId="77777777" w:rsidR="00880127" w:rsidRDefault="00880127" w:rsidP="00880127">
                                <w:pPr>
                                  <w:spacing w:after="120" w:line="256" w:lineRule="auto"/>
                                  <w:jc w:val="center"/>
                                  <w:rPr>
                                    <w:rFonts w:ascii="Roboto" w:eastAsia="Calibri" w:hAnsi="Roboto" w:cs="Arial"/>
                                    <w:b/>
                                    <w:bCs/>
                                    <w:color w:val="000000"/>
                                    <w:kern w:val="24"/>
                                    <w:sz w:val="14"/>
                                    <w:szCs w:val="14"/>
                                  </w:rPr>
                                </w:pPr>
                                <w:r>
                                  <w:rPr>
                                    <w:rFonts w:ascii="Roboto" w:eastAsia="Calibri" w:hAnsi="Roboto" w:cs="Arial"/>
                                    <w:b/>
                                    <w:bCs/>
                                    <w:color w:val="000000"/>
                                    <w:kern w:val="24"/>
                                    <w:sz w:val="14"/>
                                    <w:szCs w:val="14"/>
                                  </w:rPr>
                                  <w:t>ODD Attributes</w:t>
                                </w:r>
                              </w:p>
                            </w:txbxContent>
                          </wps:txbx>
                          <wps:bodyPr vert="vert" tIns="0" bIns="0" rtlCol="0" anchor="ctr"/>
                        </wps:wsp>
                        <wps:wsp>
                          <wps:cNvPr id="842211580" name="Hexagon 842211580">
                            <a:extLst>
                              <a:ext uri="{FF2B5EF4-FFF2-40B4-BE49-F238E27FC236}">
                                <a16:creationId xmlns:a16="http://schemas.microsoft.com/office/drawing/2014/main" id="{BC2AF606-9CFB-AF39-75D3-B5952866164C}"/>
                              </a:ext>
                            </a:extLst>
                          </wps:cNvPr>
                          <wps:cNvSpPr>
                            <a:spLocks noChangeAspect="1"/>
                          </wps:cNvSpPr>
                          <wps:spPr>
                            <a:xfrm rot="16200000">
                              <a:off x="3035878" y="1253625"/>
                              <a:ext cx="914400" cy="914400"/>
                            </a:xfrm>
                            <a:prstGeom prst="hexagon">
                              <a:avLst/>
                            </a:prstGeom>
                            <a:ln/>
                          </wps:spPr>
                          <wps:style>
                            <a:lnRef idx="2">
                              <a:schemeClr val="dk1"/>
                            </a:lnRef>
                            <a:fillRef idx="1">
                              <a:schemeClr val="lt1"/>
                            </a:fillRef>
                            <a:effectRef idx="0">
                              <a:schemeClr val="dk1"/>
                            </a:effectRef>
                            <a:fontRef idx="minor">
                              <a:schemeClr val="dk1"/>
                            </a:fontRef>
                          </wps:style>
                          <wps:txbx>
                            <w:txbxContent>
                              <w:p w14:paraId="3313CBDA"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Test case</w:t>
                                </w:r>
                              </w:p>
                              <w:p w14:paraId="1980489C"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Metrics</w:t>
                                </w:r>
                              </w:p>
                              <w:p w14:paraId="696E370D"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Completeness</w:t>
                                </w:r>
                              </w:p>
                            </w:txbxContent>
                          </wps:txbx>
                          <wps:bodyPr vert="vert" lIns="0" tIns="0" rIns="0" bIns="0" rtlCol="0" anchor="ctr"/>
                        </wps:wsp>
                        <wps:wsp>
                          <wps:cNvPr id="2045817246" name="Hexagon 2045817246">
                            <a:extLst>
                              <a:ext uri="{FF2B5EF4-FFF2-40B4-BE49-F238E27FC236}">
                                <a16:creationId xmlns:a16="http://schemas.microsoft.com/office/drawing/2014/main" id="{E2955C57-AF97-37AB-EF39-57B0D1CD4CEC}"/>
                              </a:ext>
                            </a:extLst>
                          </wps:cNvPr>
                          <wps:cNvSpPr>
                            <a:spLocks/>
                          </wps:cNvSpPr>
                          <wps:spPr>
                            <a:xfrm rot="16200000">
                              <a:off x="1598074" y="1749911"/>
                              <a:ext cx="822960" cy="822960"/>
                            </a:xfrm>
                            <a:prstGeom prst="hexagon">
                              <a:avLst/>
                            </a:prstGeom>
                            <a:ln/>
                          </wps:spPr>
                          <wps:style>
                            <a:lnRef idx="2">
                              <a:schemeClr val="dk1"/>
                            </a:lnRef>
                            <a:fillRef idx="1">
                              <a:schemeClr val="lt1"/>
                            </a:fillRef>
                            <a:effectRef idx="0">
                              <a:schemeClr val="dk1"/>
                            </a:effectRef>
                            <a:fontRef idx="minor">
                              <a:schemeClr val="dk1"/>
                            </a:fontRef>
                          </wps:style>
                          <wps:txbx>
                            <w:txbxContent>
                              <w:p w14:paraId="4442D845"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ODD-based Rules of the Road</w:t>
                                </w:r>
                              </w:p>
                            </w:txbxContent>
                          </wps:txbx>
                          <wps:bodyPr vert="vert" lIns="0" tIns="0" rIns="0" bIns="0" rtlCol="0" anchor="ctr"/>
                        </wps:wsp>
                        <wps:wsp>
                          <wps:cNvPr id="1284492014" name="Chevron 48">
                            <a:extLst>
                              <a:ext uri="{FF2B5EF4-FFF2-40B4-BE49-F238E27FC236}">
                                <a16:creationId xmlns:a16="http://schemas.microsoft.com/office/drawing/2014/main" id="{900F46A9-0976-38B9-C821-3226E8FAD142}"/>
                              </a:ext>
                            </a:extLst>
                          </wps:cNvPr>
                          <wps:cNvSpPr>
                            <a:spLocks/>
                          </wps:cNvSpPr>
                          <wps:spPr>
                            <a:xfrm>
                              <a:off x="2592775" y="1436505"/>
                              <a:ext cx="274320" cy="548640"/>
                            </a:xfrm>
                            <a:prstGeom prst="chevron">
                              <a:avLst>
                                <a:gd name="adj" fmla="val 60659"/>
                              </a:avLst>
                            </a:prstGeom>
                            <a:ln/>
                          </wps:spPr>
                          <wps:style>
                            <a:lnRef idx="2">
                              <a:schemeClr val="dk1"/>
                            </a:lnRef>
                            <a:fillRef idx="1">
                              <a:schemeClr val="lt1"/>
                            </a:fillRef>
                            <a:effectRef idx="0">
                              <a:schemeClr val="dk1"/>
                            </a:effectRef>
                            <a:fontRef idx="minor">
                              <a:schemeClr val="dk1"/>
                            </a:fontRef>
                          </wps:style>
                          <wps:bodyPr rtlCol="0" anchor="ctr"/>
                        </wps:wsp>
                        <wps:wsp>
                          <wps:cNvPr id="582474742" name="Chevron 49">
                            <a:extLst>
                              <a:ext uri="{FF2B5EF4-FFF2-40B4-BE49-F238E27FC236}">
                                <a16:creationId xmlns:a16="http://schemas.microsoft.com/office/drawing/2014/main" id="{89180AAF-891F-73E4-70AE-DCAE70EBD60D}"/>
                              </a:ext>
                            </a:extLst>
                          </wps:cNvPr>
                          <wps:cNvSpPr/>
                          <wps:spPr>
                            <a:xfrm rot="5400000">
                              <a:off x="1918114" y="440356"/>
                              <a:ext cx="182880" cy="365760"/>
                            </a:xfrm>
                            <a:prstGeom prst="chevron">
                              <a:avLst/>
                            </a:prstGeom>
                            <a:ln/>
                          </wps:spPr>
                          <wps:style>
                            <a:lnRef idx="2">
                              <a:schemeClr val="dk1"/>
                            </a:lnRef>
                            <a:fillRef idx="1">
                              <a:schemeClr val="lt1"/>
                            </a:fillRef>
                            <a:effectRef idx="0">
                              <a:schemeClr val="dk1"/>
                            </a:effectRef>
                            <a:fontRef idx="minor">
                              <a:schemeClr val="dk1"/>
                            </a:fontRef>
                          </wps:style>
                          <wps:bodyPr rtlCol="0" anchor="ctr"/>
                        </wps:wsp>
                        <wps:wsp>
                          <wps:cNvPr id="183373296" name="TextBox 2">
                            <a:extLst>
                              <a:ext uri="{FF2B5EF4-FFF2-40B4-BE49-F238E27FC236}">
                                <a16:creationId xmlns:a16="http://schemas.microsoft.com/office/drawing/2014/main" id="{E9010A19-19E0-7621-5444-641D33AD0A5A}"/>
                              </a:ext>
                            </a:extLst>
                          </wps:cNvPr>
                          <wps:cNvSpPr txBox="1"/>
                          <wps:spPr>
                            <a:xfrm>
                              <a:off x="1551130" y="137583"/>
                              <a:ext cx="914400" cy="339725"/>
                            </a:xfrm>
                            <a:prstGeom prst="rect">
                              <a:avLst/>
                            </a:prstGeom>
                            <a:ln/>
                          </wps:spPr>
                          <wps:style>
                            <a:lnRef idx="2">
                              <a:schemeClr val="dk1"/>
                            </a:lnRef>
                            <a:fillRef idx="1">
                              <a:schemeClr val="lt1"/>
                            </a:fillRef>
                            <a:effectRef idx="0">
                              <a:schemeClr val="dk1"/>
                            </a:effectRef>
                            <a:fontRef idx="minor">
                              <a:schemeClr val="dk1"/>
                            </a:fontRef>
                          </wps:style>
                          <wps:txbx>
                            <w:txbxContent>
                              <w:p w14:paraId="536FB425" w14:textId="77777777" w:rsidR="00880127" w:rsidRDefault="00880127" w:rsidP="00880127">
                                <w:pPr>
                                  <w:spacing w:after="120" w:line="256" w:lineRule="auto"/>
                                  <w:jc w:val="center"/>
                                  <w:rPr>
                                    <w:rFonts w:ascii="Roboto" w:eastAsia="Calibri" w:hAnsi="Roboto"/>
                                    <w:b/>
                                    <w:bCs/>
                                    <w:color w:val="000000"/>
                                    <w:kern w:val="24"/>
                                    <w:sz w:val="16"/>
                                    <w:szCs w:val="16"/>
                                  </w:rPr>
                                </w:pPr>
                                <w:r>
                                  <w:rPr>
                                    <w:rFonts w:ascii="Roboto" w:eastAsia="Calibri" w:hAnsi="Roboto"/>
                                    <w:b/>
                                    <w:bCs/>
                                    <w:color w:val="000000"/>
                                    <w:kern w:val="24"/>
                                    <w:sz w:val="16"/>
                                    <w:szCs w:val="16"/>
                                  </w:rPr>
                                  <w:t>Scenario Database</w:t>
                                </w:r>
                              </w:p>
                            </w:txbxContent>
                          </wps:txbx>
                          <wps:bodyPr wrap="square" rtlCol="0">
                            <a:noAutofit/>
                          </wps:bodyPr>
                        </wps:wsp>
                        <wps:wsp>
                          <wps:cNvPr id="358235552" name="Chevron 50">
                            <a:extLst>
                              <a:ext uri="{FF2B5EF4-FFF2-40B4-BE49-F238E27FC236}">
                                <a16:creationId xmlns:a16="http://schemas.microsoft.com/office/drawing/2014/main" id="{9CA50927-17F0-5E09-E0FB-63660135A01C}"/>
                              </a:ext>
                            </a:extLst>
                          </wps:cNvPr>
                          <wps:cNvSpPr/>
                          <wps:spPr>
                            <a:xfrm rot="16200000">
                              <a:off x="1918114" y="2611036"/>
                              <a:ext cx="182880" cy="365760"/>
                            </a:xfrm>
                            <a:prstGeom prst="chevron">
                              <a:avLst/>
                            </a:prstGeom>
                            <a:ln/>
                          </wps:spPr>
                          <wps:style>
                            <a:lnRef idx="2">
                              <a:schemeClr val="dk1"/>
                            </a:lnRef>
                            <a:fillRef idx="1">
                              <a:schemeClr val="lt1"/>
                            </a:fillRef>
                            <a:effectRef idx="0">
                              <a:schemeClr val="dk1"/>
                            </a:effectRef>
                            <a:fontRef idx="minor">
                              <a:schemeClr val="dk1"/>
                            </a:fontRef>
                          </wps:style>
                          <wps:bodyPr rtlCol="0" anchor="ctr"/>
                        </wps:wsp>
                        <wps:wsp>
                          <wps:cNvPr id="1491885109" name="TextBox 22">
                            <a:extLst>
                              <a:ext uri="{FF2B5EF4-FFF2-40B4-BE49-F238E27FC236}">
                                <a16:creationId xmlns:a16="http://schemas.microsoft.com/office/drawing/2014/main" id="{2370E168-FA8F-7992-0B63-6D7A95C1440B}"/>
                              </a:ext>
                            </a:extLst>
                          </wps:cNvPr>
                          <wps:cNvSpPr txBox="1"/>
                          <wps:spPr>
                            <a:xfrm>
                              <a:off x="1537825" y="2970318"/>
                              <a:ext cx="914400" cy="329565"/>
                            </a:xfrm>
                            <a:prstGeom prst="rect">
                              <a:avLst/>
                            </a:prstGeom>
                            <a:ln/>
                          </wps:spPr>
                          <wps:style>
                            <a:lnRef idx="2">
                              <a:schemeClr val="dk1"/>
                            </a:lnRef>
                            <a:fillRef idx="1">
                              <a:schemeClr val="lt1"/>
                            </a:fillRef>
                            <a:effectRef idx="0">
                              <a:schemeClr val="dk1"/>
                            </a:effectRef>
                            <a:fontRef idx="minor">
                              <a:schemeClr val="dk1"/>
                            </a:fontRef>
                          </wps:style>
                          <wps:txbx>
                            <w:txbxContent>
                              <w:p w14:paraId="7F5ECA8D" w14:textId="77777777" w:rsidR="00880127" w:rsidRDefault="00880127" w:rsidP="00880127">
                                <w:pPr>
                                  <w:spacing w:after="0" w:line="257" w:lineRule="auto"/>
                                  <w:jc w:val="center"/>
                                  <w:rPr>
                                    <w:rFonts w:ascii="Roboto" w:eastAsia="Calibri" w:hAnsi="Roboto"/>
                                    <w:b/>
                                    <w:bCs/>
                                    <w:color w:val="000000"/>
                                    <w:kern w:val="24"/>
                                    <w:sz w:val="16"/>
                                    <w:szCs w:val="16"/>
                                  </w:rPr>
                                </w:pPr>
                                <w:r>
                                  <w:rPr>
                                    <w:rFonts w:ascii="Roboto" w:eastAsia="Calibri" w:hAnsi="Roboto"/>
                                    <w:b/>
                                    <w:bCs/>
                                    <w:color w:val="000000"/>
                                    <w:kern w:val="24"/>
                                    <w:sz w:val="16"/>
                                    <w:szCs w:val="16"/>
                                  </w:rPr>
                                  <w:t>Scenario Database</w:t>
                                </w:r>
                              </w:p>
                            </w:txbxContent>
                          </wps:txbx>
                          <wps:bodyPr wrap="square" rtlCol="0" anchor="ctr">
                            <a:noAutofit/>
                          </wps:bodyPr>
                        </wps:wsp>
                      </wpg:grpSp>
                      <wps:wsp>
                        <wps:cNvPr id="1560581332" name="Rectangle 1560581332">
                          <a:extLst>
                            <a:ext uri="{FF2B5EF4-FFF2-40B4-BE49-F238E27FC236}">
                              <a16:creationId xmlns:a16="http://schemas.microsoft.com/office/drawing/2014/main" id="{DC236D1A-160E-6B20-C6B7-91B8FE715A33}"/>
                            </a:ext>
                          </a:extLst>
                        </wps:cNvPr>
                        <wps:cNvSpPr/>
                        <wps:spPr>
                          <a:xfrm>
                            <a:off x="0" y="0"/>
                            <a:ext cx="4546600" cy="3441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3FC69F" id="Group 15" o:spid="_x0000_s1051" style="position:absolute;left:0;text-align:left;margin-left:359.3pt;margin-top:119.25pt;width:410.5pt;height:353.25pt;z-index:251667456;mso-position-horizontal:right;mso-position-horizontal-relative:margin;mso-position-vertical-relative:margin;mso-width-relative:margin;mso-height-relative:margin" coordsize="45466,3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" o:allowoverlap="f">
                <v:group id="Group 1761602205" o:spid="_x0000_s1052" style="position:absolute;left:1322;top:1375;width:42990;height:31623" coordorigin="1322,1375" coordsize="38179,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49147591" o:spid="_x0000_s1053" type="#_x0000_t9" style="position:absolute;left:15840;top:8463;width:8230;height:82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" fillcolor="white [3201]" strokecolor="black [3200]" strokeweight="1pt">
                    <v:path arrowok="t"/>
                    <v:textbox style="layout-flow:vertical">
                      <w:txbxContent>
                        <w:p w14:paraId="07F07F76"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Scenario</w:t>
                          </w:r>
                        </w:p>
                      </w:txbxContent>
                    </v:textbox>
                  </v:shape>
                  <v:shape id="Hexagon 589497165" o:spid="_x0000_s1054" type="#_x0000_t9" style="position:absolute;left:1462;top:17499;width:8229;height:82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" fillcolor="white [3201]" strokecolor="black [3200]" strokeweight="1pt">
                    <v:path arrowok="t"/>
                    <v:textbox style="layout-flow:vertical" inset="0,0,0,0">
                      <w:txbxContent>
                        <w:p w14:paraId="305697ED" w14:textId="77777777" w:rsidR="00880127" w:rsidRDefault="00880127" w:rsidP="00880127">
                          <w:pPr>
                            <w:spacing w:after="120" w:line="256" w:lineRule="auto"/>
                            <w:jc w:val="center"/>
                            <w:rPr>
                              <w:rFonts w:ascii="Roboto" w:eastAsia="Calibri" w:hAnsi="Roboto" w:cs="Arial"/>
                              <w:b/>
                              <w:bCs/>
                              <w:color w:val="000000"/>
                              <w:kern w:val="24"/>
                              <w:sz w:val="14"/>
                              <w:szCs w:val="14"/>
                            </w:rPr>
                          </w:pPr>
                          <w:r>
                            <w:rPr>
                              <w:rFonts w:ascii="Roboto" w:eastAsia="Calibri" w:hAnsi="Roboto" w:cs="Arial"/>
                              <w:b/>
                              <w:bCs/>
                              <w:color w:val="000000"/>
                              <w:kern w:val="24"/>
                              <w:sz w:val="14"/>
                              <w:szCs w:val="14"/>
                            </w:rPr>
                            <w:t>Behavioural Competency</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9" o:spid="_x0000_s1055" type="#_x0000_t55" style="position:absolute;left:11409;top:14365;width:2744;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" adj="8498" fillcolor="white [3201]" strokecolor="black [3200]" strokeweight="1pt">
                    <v:path arrowok="t"/>
                  </v:shape>
                  <v:shape id="Hexagon 1405674180" o:spid="_x0000_s1056" type="#_x0000_t9" style="position:absolute;left:1322;top:8463;width:8230;height:82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" fillcolor="white [3201]" strokecolor="black [3200]" strokeweight="1pt">
                    <v:path arrowok="t"/>
                    <v:textbox style="layout-flow:vertical" inset=",0,,0">
                      <w:txbxContent>
                        <w:p w14:paraId="050F3292" w14:textId="77777777" w:rsidR="00880127" w:rsidRDefault="00880127" w:rsidP="00880127">
                          <w:pPr>
                            <w:spacing w:after="120" w:line="256" w:lineRule="auto"/>
                            <w:jc w:val="center"/>
                            <w:rPr>
                              <w:rFonts w:ascii="Roboto" w:eastAsia="Calibri" w:hAnsi="Roboto" w:cs="Arial"/>
                              <w:b/>
                              <w:bCs/>
                              <w:color w:val="000000"/>
                              <w:kern w:val="24"/>
                              <w:sz w:val="14"/>
                              <w:szCs w:val="14"/>
                            </w:rPr>
                          </w:pPr>
                          <w:r>
                            <w:rPr>
                              <w:rFonts w:ascii="Roboto" w:eastAsia="Calibri" w:hAnsi="Roboto" w:cs="Arial"/>
                              <w:b/>
                              <w:bCs/>
                              <w:color w:val="000000"/>
                              <w:kern w:val="24"/>
                              <w:sz w:val="14"/>
                              <w:szCs w:val="14"/>
                            </w:rPr>
                            <w:t>ODD Attributes</w:t>
                          </w:r>
                        </w:p>
                      </w:txbxContent>
                    </v:textbox>
                  </v:shape>
                  <v:shape id="Hexagon 842211580" o:spid="_x0000_s1057" type="#_x0000_t9" style="position:absolute;left:30358;top:12536;width:9144;height:91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" fillcolor="white [3201]" strokecolor="black [3200]" strokeweight="1pt">
                    <v:path arrowok="t"/>
                    <o:lock v:ext="edit" aspectratio="t"/>
                    <v:textbox style="layout-flow:vertical" inset="0,0,0,0">
                      <w:txbxContent>
                        <w:p w14:paraId="3313CBDA"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Test case</w:t>
                          </w:r>
                        </w:p>
                        <w:p w14:paraId="1980489C"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Metrics</w:t>
                          </w:r>
                        </w:p>
                        <w:p w14:paraId="696E370D"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Completeness</w:t>
                          </w:r>
                        </w:p>
                      </w:txbxContent>
                    </v:textbox>
                  </v:shape>
                  <v:shape id="Hexagon 2045817246" o:spid="_x0000_s1058" type="#_x0000_t9" style="position:absolute;left:15980;top:17499;width:8229;height:82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" fillcolor="white [3201]" strokecolor="black [3200]" strokeweight="1pt">
                    <v:path arrowok="t"/>
                    <v:textbox style="layout-flow:vertical" inset="0,0,0,0">
                      <w:txbxContent>
                        <w:p w14:paraId="4442D845" w14:textId="77777777" w:rsidR="00880127" w:rsidRDefault="00880127" w:rsidP="00880127">
                          <w:pPr>
                            <w:spacing w:after="120" w:line="256" w:lineRule="auto"/>
                            <w:jc w:val="center"/>
                            <w:rPr>
                              <w:rFonts w:ascii="Roboto" w:eastAsia="Calibri" w:hAnsi="Roboto" w:cs="Arial"/>
                              <w:b/>
                              <w:bCs/>
                              <w:color w:val="002060"/>
                              <w:kern w:val="24"/>
                              <w:sz w:val="14"/>
                              <w:szCs w:val="14"/>
                            </w:rPr>
                          </w:pPr>
                          <w:r>
                            <w:rPr>
                              <w:rFonts w:ascii="Roboto" w:eastAsia="Calibri" w:hAnsi="Roboto" w:cs="Arial"/>
                              <w:b/>
                              <w:bCs/>
                              <w:color w:val="002060"/>
                              <w:kern w:val="24"/>
                              <w:sz w:val="14"/>
                              <w:szCs w:val="14"/>
                            </w:rPr>
                            <w:t>ODD-based Rules of the Road</w:t>
                          </w:r>
                        </w:p>
                      </w:txbxContent>
                    </v:textbox>
                  </v:shape>
                  <v:shape id="Chevron 48" o:spid="_x0000_s1059" type="#_x0000_t55" style="position:absolute;left:25927;top:14365;width:274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" adj="8498" fillcolor="white [3201]" strokecolor="black [3200]" strokeweight="1pt">
                    <v:path arrowok="t"/>
                  </v:shape>
                  <v:shape id="Chevron 49" o:spid="_x0000_s1060" type="#_x0000_t55" style="position:absolute;left:19180;top:4403;width:1829;height:36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" adj="10800" fillcolor="white [3201]" strokecolor="black [3200]" strokeweight="1pt"/>
                  <v:shape id="TextBox 2" o:spid="_x0000_s1061" type="#_x0000_t202" style="position:absolute;left:15511;top:1375;width:914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" fillcolor="white [3201]" strokecolor="black [3200]" strokeweight="1pt">
                    <v:textbox>
                      <w:txbxContent>
                        <w:p w14:paraId="536FB425" w14:textId="77777777" w:rsidR="00880127" w:rsidRDefault="00880127" w:rsidP="00880127">
                          <w:pPr>
                            <w:spacing w:after="120" w:line="256" w:lineRule="auto"/>
                            <w:jc w:val="center"/>
                            <w:rPr>
                              <w:rFonts w:ascii="Roboto" w:eastAsia="Calibri" w:hAnsi="Roboto"/>
                              <w:b/>
                              <w:bCs/>
                              <w:color w:val="000000"/>
                              <w:kern w:val="24"/>
                              <w:sz w:val="16"/>
                              <w:szCs w:val="16"/>
                            </w:rPr>
                          </w:pPr>
                          <w:r>
                            <w:rPr>
                              <w:rFonts w:ascii="Roboto" w:eastAsia="Calibri" w:hAnsi="Roboto"/>
                              <w:b/>
                              <w:bCs/>
                              <w:color w:val="000000"/>
                              <w:kern w:val="24"/>
                              <w:sz w:val="16"/>
                              <w:szCs w:val="16"/>
                            </w:rPr>
                            <w:t>Scenario Database</w:t>
                          </w:r>
                        </w:p>
                      </w:txbxContent>
                    </v:textbox>
                  </v:shape>
                  <v:shape id="Chevron 50" o:spid="_x0000_s1062" type="#_x0000_t55" style="position:absolute;left:19180;top:26110;width:1829;height:36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" adj="10800" fillcolor="white [3201]" strokecolor="black [3200]" strokeweight="1pt"/>
                  <v:shape id="TextBox 22" o:spid="_x0000_s1063" type="#_x0000_t202" style="position:absolute;left:15378;top:29703;width:9144;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" fillcolor="white [3201]" strokecolor="black [3200]" strokeweight="1pt">
                    <v:textbox>
                      <w:txbxContent>
                        <w:p w14:paraId="7F5ECA8D" w14:textId="77777777" w:rsidR="00880127" w:rsidRDefault="00880127" w:rsidP="00880127">
                          <w:pPr>
                            <w:spacing w:after="0" w:line="257" w:lineRule="auto"/>
                            <w:jc w:val="center"/>
                            <w:rPr>
                              <w:rFonts w:ascii="Roboto" w:eastAsia="Calibri" w:hAnsi="Roboto"/>
                              <w:b/>
                              <w:bCs/>
                              <w:color w:val="000000"/>
                              <w:kern w:val="24"/>
                              <w:sz w:val="16"/>
                              <w:szCs w:val="16"/>
                            </w:rPr>
                          </w:pPr>
                          <w:r>
                            <w:rPr>
                              <w:rFonts w:ascii="Roboto" w:eastAsia="Calibri" w:hAnsi="Roboto"/>
                              <w:b/>
                              <w:bCs/>
                              <w:color w:val="000000"/>
                              <w:kern w:val="24"/>
                              <w:sz w:val="16"/>
                              <w:szCs w:val="16"/>
                            </w:rPr>
                            <w:t>Scenario Database</w:t>
                          </w:r>
                        </w:p>
                      </w:txbxContent>
                    </v:textbox>
                  </v:shape>
                </v:group>
                <v:rect id="Rectangle 1560581332" o:spid="_x0000_s1064" style="position:absolute;width:45466;height:34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" filled="f" strokecolor="#030e13 [484]" strokeweight="1pt"/>
                <w10:wrap type="topAndBottom" anchorx="margin" anchory="margin"/>
              </v:group>
            </w:pict>
          </mc:Fallback>
        </mc:AlternateContent>
      </w:r>
      <w:r>
        <w:rPr>
          <w:sz w:val="20"/>
          <w:szCs w:val="20"/>
        </w:rPr>
        <w:t>2.5.2.4.3.1.</w:t>
      </w:r>
      <w:r>
        <w:rPr>
          <w:sz w:val="20"/>
          <w:szCs w:val="20"/>
        </w:rPr>
        <w:tab/>
      </w:r>
      <w:r w:rsidR="00974924" w:rsidRPr="006C25BB">
        <w:rPr>
          <w:sz w:val="20"/>
          <w:szCs w:val="20"/>
        </w:rPr>
        <w:t>Figure 3 illustrates the use of codified rules of the road as a pass criterion for scenario-based testing activities. Every test scenario definition will have ODD and behaviour competency attributes defined. Every rule of the road will also have ODD and behaviour competency attributes as part of its definition. Therefore, it is possible to map every scenario to a corresponding rule(s) of the road using ODD and behaviour tags or labels in a scenario catalogue.</w:t>
      </w:r>
    </w:p>
    <w:p w14:paraId="25E037C4" w14:textId="70D32708" w:rsidR="00974924" w:rsidRDefault="00974924" w:rsidP="00974924">
      <w:pPr>
        <w:spacing w:before="120" w:after="120" w:line="240" w:lineRule="auto"/>
        <w:jc w:val="both"/>
      </w:pPr>
      <w:r>
        <w:t xml:space="preserve"> </w:t>
      </w:r>
      <w:r>
        <w:rPr>
          <w:noProof/>
          <w:lang w:eastAsia="en-GB"/>
        </w:rPr>
        <mc:AlternateContent>
          <mc:Choice Requires="wps">
            <w:drawing>
              <wp:anchor distT="0" distB="0" distL="114300" distR="114300" simplePos="0" relativeHeight="251638784" behindDoc="0" locked="0" layoutInCell="1" hidden="0" allowOverlap="1" wp14:anchorId="0FC8E771" wp14:editId="0F31E37A">
                <wp:simplePos x="0" y="0"/>
                <wp:positionH relativeFrom="column">
                  <wp:posOffset>1</wp:posOffset>
                </wp:positionH>
                <wp:positionV relativeFrom="paragraph">
                  <wp:posOffset>419100</wp:posOffset>
                </wp:positionV>
                <wp:extent cx="635" cy="12700"/>
                <wp:effectExtent l="0" t="0" r="0" b="0"/>
                <wp:wrapTopAndBottom distT="0" distB="0"/>
                <wp:docPr id="2042160115" name="Rectangle 2042160115"/>
                <wp:cNvGraphicFramePr/>
                <a:graphic xmlns:a="http://schemas.openxmlformats.org/drawingml/2006/main">
                  <a:graphicData uri="http://schemas.microsoft.com/office/word/2010/wordprocessingShape">
                    <wps:wsp>
                      <wps:cNvSpPr/>
                      <wps:spPr>
                        <a:xfrm>
                          <a:off x="3437190" y="3779683"/>
                          <a:ext cx="3817620" cy="635"/>
                        </a:xfrm>
                        <a:prstGeom prst="rect">
                          <a:avLst/>
                        </a:prstGeom>
                        <a:solidFill>
                          <a:srgbClr val="FFFFFF"/>
                        </a:solidFill>
                        <a:ln>
                          <a:noFill/>
                        </a:ln>
                      </wps:spPr>
                      <wps:txbx>
                        <w:txbxContent>
                          <w:p w14:paraId="781ECCC5" w14:textId="77777777" w:rsidR="00974924" w:rsidRDefault="00974924" w:rsidP="00974924">
                            <w:pPr>
                              <w:spacing w:after="120" w:line="240" w:lineRule="auto"/>
                              <w:textDirection w:val="btLr"/>
                            </w:pPr>
                            <w:r>
                              <w:rPr>
                                <w:rFonts w:ascii="Arial" w:eastAsia="Arial" w:hAnsi="Arial" w:cs="Arial"/>
                                <w:i/>
                                <w:color w:val="44546A"/>
                                <w:sz w:val="20"/>
                              </w:rPr>
                              <w:t>Figure  SEQ Figure \* ARABIC 3. Rules of the road as pass/fail criteria.</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C8E771" id="Rectangle 2042160115" o:spid="_x0000_s1065" style="position:absolute;left:0;text-align:left;margin-left:0;margin-top:33pt;width:.05pt;height:1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" stroked="f">
                <v:textbox inset="0,0,0,0">
                  <w:txbxContent>
                    <w:p w14:paraId="781ECCC5" w14:textId="77777777" w:rsidR="00974924" w:rsidRDefault="00974924" w:rsidP="00974924">
                      <w:pPr>
                        <w:spacing w:after="120" w:line="240" w:lineRule="auto"/>
                        <w:textDirection w:val="btLr"/>
                      </w:pPr>
                      <w:r>
                        <w:rPr>
                          <w:rFonts w:ascii="Arial" w:eastAsia="Arial" w:hAnsi="Arial" w:cs="Arial"/>
                          <w:i/>
                          <w:color w:val="44546A"/>
                          <w:sz w:val="20"/>
                        </w:rPr>
                        <w:t>Figure  SEQ Figure \* ARABIC 3. Rules of the road as pass/fail criteria.</w:t>
                      </w:r>
                    </w:p>
                  </w:txbxContent>
                </v:textbox>
                <w10:wrap type="topAndBottom"/>
              </v:rect>
            </w:pict>
          </mc:Fallback>
        </mc:AlternateContent>
      </w:r>
    </w:p>
    <w:p w14:paraId="25C816AC" w14:textId="77777777" w:rsidR="00974924" w:rsidRDefault="00974924" w:rsidP="00974924">
      <w:pPr>
        <w:spacing w:before="120" w:after="120" w:line="240" w:lineRule="auto"/>
        <w:jc w:val="both"/>
      </w:pPr>
    </w:p>
    <w:p w14:paraId="081A8E5E" w14:textId="544B9038" w:rsidR="00974924" w:rsidRPr="00880127" w:rsidRDefault="00880127" w:rsidP="00880127">
      <w:pPr>
        <w:spacing w:before="120" w:after="120"/>
        <w:ind w:left="1008" w:hanging="1008"/>
        <w:jc w:val="both"/>
        <w:rPr>
          <w:sz w:val="20"/>
          <w:szCs w:val="20"/>
        </w:rPr>
      </w:pPr>
      <w:r>
        <w:rPr>
          <w:sz w:val="20"/>
          <w:szCs w:val="20"/>
        </w:rPr>
        <w:lastRenderedPageBreak/>
        <w:t>2.5.2.4.3.2.</w:t>
      </w:r>
      <w:r>
        <w:rPr>
          <w:sz w:val="20"/>
          <w:szCs w:val="20"/>
        </w:rPr>
        <w:tab/>
      </w:r>
      <w:r w:rsidR="00974924" w:rsidRPr="00880127">
        <w:rPr>
          <w:sz w:val="20"/>
          <w:szCs w:val="20"/>
        </w:rPr>
        <w:t>This approach would allow the test engineer to map each scenario to a corresponding rule (or set of rules). These rules can then serve as the pass criteria during the scenario-based testing approach. This approach can thus enable engineers and authorities to show/assess compliance to traffic rules by making the rules of the road verifiable.</w:t>
      </w:r>
    </w:p>
    <w:p w14:paraId="7DD4635E" w14:textId="55EE88F2" w:rsidR="00974924" w:rsidRPr="00C355C9" w:rsidRDefault="00880127" w:rsidP="00880127">
      <w:pPr>
        <w:spacing w:before="120" w:after="120"/>
        <w:ind w:left="1008" w:hanging="1008"/>
        <w:rPr>
          <w:sz w:val="20"/>
          <w:szCs w:val="20"/>
        </w:rPr>
      </w:pPr>
      <w:r w:rsidRPr="00C355C9">
        <w:rPr>
          <w:sz w:val="20"/>
          <w:szCs w:val="20"/>
        </w:rPr>
        <w:t xml:space="preserve">2.5.2.5. </w:t>
      </w:r>
      <w:r w:rsidR="00C355C9" w:rsidRPr="00C355C9">
        <w:rPr>
          <w:sz w:val="20"/>
          <w:szCs w:val="20"/>
        </w:rPr>
        <w:tab/>
      </w:r>
      <w:r w:rsidR="00974924" w:rsidRPr="00C355C9">
        <w:rPr>
          <w:sz w:val="20"/>
          <w:szCs w:val="20"/>
        </w:rPr>
        <w:t>Use of Safety Models</w:t>
      </w:r>
    </w:p>
    <w:p w14:paraId="57F50854" w14:textId="1E9C8223" w:rsidR="00974924" w:rsidRPr="00C355C9" w:rsidRDefault="00C355C9" w:rsidP="00880127">
      <w:pPr>
        <w:spacing w:before="120" w:after="120"/>
        <w:ind w:left="1008" w:hanging="1008"/>
        <w:rPr>
          <w:sz w:val="20"/>
          <w:szCs w:val="20"/>
        </w:rPr>
      </w:pPr>
      <w:r>
        <w:rPr>
          <w:sz w:val="20"/>
          <w:szCs w:val="20"/>
        </w:rPr>
        <w:t>2.5.2.5.1.</w:t>
      </w:r>
      <w:r>
        <w:rPr>
          <w:sz w:val="20"/>
          <w:szCs w:val="20"/>
        </w:rPr>
        <w:tab/>
      </w:r>
      <w:r w:rsidR="00974924" w:rsidRPr="00C355C9">
        <w:rPr>
          <w:sz w:val="20"/>
          <w:szCs w:val="20"/>
        </w:rPr>
        <w:t>Since it is virtually impossible to write a regulation that sets out verifiable criteria for every combination of these variables, this document aims at providing a set of different reference behaviours or safety models together with an overview of the characteristics and required assumptions that can be useful in deriving verifiable performance criteria in some situations. The aim is then to assist those who develop concrete regulations with the selection and parameterization of functions or selection of scalars as pass/fail criteria.</w:t>
      </w:r>
    </w:p>
    <w:p w14:paraId="6E4D7008" w14:textId="78907C50" w:rsidR="00974924" w:rsidRPr="00C355C9" w:rsidRDefault="00C355C9" w:rsidP="00880127">
      <w:pPr>
        <w:spacing w:before="120" w:after="120"/>
        <w:ind w:left="1008" w:hanging="1008"/>
        <w:rPr>
          <w:sz w:val="20"/>
          <w:szCs w:val="20"/>
        </w:rPr>
      </w:pPr>
      <w:r>
        <w:rPr>
          <w:sz w:val="20"/>
          <w:szCs w:val="20"/>
        </w:rPr>
        <w:t>2.5.2.5.2.</w:t>
      </w:r>
      <w:r>
        <w:rPr>
          <w:sz w:val="20"/>
          <w:szCs w:val="20"/>
        </w:rPr>
        <w:tab/>
      </w:r>
      <w:r w:rsidR="00974924" w:rsidRPr="00C355C9">
        <w:rPr>
          <w:sz w:val="20"/>
          <w:szCs w:val="20"/>
        </w:rPr>
        <w:t>For this, the following is needed:</w:t>
      </w:r>
    </w:p>
    <w:p w14:paraId="2BCFC3DD" w14:textId="3DEADD56" w:rsidR="00974924" w:rsidRPr="00C355C9" w:rsidRDefault="00C355C9" w:rsidP="00C355C9">
      <w:pPr>
        <w:spacing w:before="120" w:after="120"/>
        <w:ind w:left="1440" w:hanging="432"/>
        <w:jc w:val="both"/>
        <w:rPr>
          <w:sz w:val="20"/>
          <w:szCs w:val="20"/>
        </w:rPr>
      </w:pPr>
      <w:r>
        <w:rPr>
          <w:sz w:val="20"/>
          <w:szCs w:val="20"/>
        </w:rPr>
        <w:t>(a)</w:t>
      </w:r>
      <w:r>
        <w:rPr>
          <w:sz w:val="20"/>
          <w:szCs w:val="20"/>
        </w:rPr>
        <w:tab/>
      </w:r>
      <w:r w:rsidR="00974924" w:rsidRPr="00C355C9">
        <w:rPr>
          <w:sz w:val="20"/>
          <w:szCs w:val="20"/>
        </w:rPr>
        <w:t>An overview of reasonable expectations (which might occur in different ODDs),</w:t>
      </w:r>
    </w:p>
    <w:p w14:paraId="5C99D0EC" w14:textId="3E325B5B" w:rsidR="00974924" w:rsidRPr="00C355C9" w:rsidRDefault="00C355C9" w:rsidP="00C355C9">
      <w:pPr>
        <w:spacing w:before="120" w:after="120"/>
        <w:ind w:left="1440" w:hanging="432"/>
        <w:jc w:val="both"/>
        <w:rPr>
          <w:sz w:val="20"/>
          <w:szCs w:val="20"/>
        </w:rPr>
      </w:pPr>
      <w:r>
        <w:rPr>
          <w:sz w:val="20"/>
          <w:szCs w:val="20"/>
        </w:rPr>
        <w:t>(b)</w:t>
      </w:r>
      <w:r>
        <w:rPr>
          <w:sz w:val="20"/>
          <w:szCs w:val="20"/>
        </w:rPr>
        <w:tab/>
      </w:r>
      <w:r w:rsidR="00974924" w:rsidRPr="00C355C9">
        <w:rPr>
          <w:sz w:val="20"/>
          <w:szCs w:val="20"/>
        </w:rPr>
        <w:t xml:space="preserve">An overview of reference behaviours / safety models that define the boundary between avoidable accidents and mitigation (note that these reference behaviours will not be used for anything else than providing this boundary as a performance criterion). </w:t>
      </w:r>
    </w:p>
    <w:p w14:paraId="13F0CD32" w14:textId="73564E2C" w:rsidR="00974924" w:rsidRPr="00C355C9" w:rsidRDefault="00C355C9" w:rsidP="00C355C9">
      <w:pPr>
        <w:spacing w:before="120" w:after="120"/>
        <w:ind w:left="1440" w:hanging="432"/>
        <w:jc w:val="both"/>
        <w:rPr>
          <w:sz w:val="20"/>
          <w:szCs w:val="20"/>
        </w:rPr>
      </w:pPr>
      <w:r>
        <w:rPr>
          <w:sz w:val="20"/>
          <w:szCs w:val="20"/>
        </w:rPr>
        <w:t>(c)</w:t>
      </w:r>
      <w:r>
        <w:rPr>
          <w:sz w:val="20"/>
          <w:szCs w:val="20"/>
        </w:rPr>
        <w:tab/>
      </w:r>
      <w:r w:rsidR="00974924" w:rsidRPr="00C355C9">
        <w:rPr>
          <w:sz w:val="20"/>
          <w:szCs w:val="20"/>
        </w:rPr>
        <w:t>A matrix combining suggested reference behaviours / safety models with driving situations.</w:t>
      </w:r>
    </w:p>
    <w:p w14:paraId="17FCBA61" w14:textId="6C835AF8" w:rsidR="00974924" w:rsidRPr="00C355C9" w:rsidRDefault="00C355C9" w:rsidP="00880127">
      <w:pPr>
        <w:spacing w:before="120" w:after="120"/>
        <w:ind w:left="1008" w:hanging="1008"/>
        <w:rPr>
          <w:sz w:val="20"/>
          <w:szCs w:val="20"/>
          <w:highlight w:val="yellow"/>
        </w:rPr>
      </w:pPr>
      <w:r>
        <w:rPr>
          <w:sz w:val="20"/>
          <w:szCs w:val="20"/>
        </w:rPr>
        <w:t>2.5.2.5.3.</w:t>
      </w:r>
      <w:r>
        <w:rPr>
          <w:sz w:val="20"/>
          <w:szCs w:val="20"/>
        </w:rPr>
        <w:tab/>
      </w:r>
      <w:r w:rsidR="00974924" w:rsidRPr="00C355C9">
        <w:rPr>
          <w:sz w:val="20"/>
          <w:szCs w:val="20"/>
        </w:rPr>
        <w:t>Even though behavioural competencies will help the automated vehicle to not cause accidents or drive defensively to stay away from conflicts, there are situations where collisions might not be prevented, for example where other traffic participants are at fault or behaving unforeseeably.</w:t>
      </w:r>
    </w:p>
    <w:p w14:paraId="5586CC17" w14:textId="3F5DD5BC" w:rsidR="00974924" w:rsidRPr="00C355C9" w:rsidRDefault="00C355C9" w:rsidP="00880127">
      <w:pPr>
        <w:spacing w:before="120" w:after="120"/>
        <w:ind w:left="1008" w:hanging="1008"/>
        <w:rPr>
          <w:sz w:val="20"/>
          <w:szCs w:val="20"/>
        </w:rPr>
      </w:pPr>
      <w:r>
        <w:rPr>
          <w:sz w:val="20"/>
          <w:szCs w:val="20"/>
        </w:rPr>
        <w:t>2.5.2.5.4.</w:t>
      </w:r>
      <w:r>
        <w:rPr>
          <w:sz w:val="20"/>
          <w:szCs w:val="20"/>
        </w:rPr>
        <w:tab/>
      </w:r>
      <w:r w:rsidR="00974924" w:rsidRPr="00C355C9">
        <w:rPr>
          <w:sz w:val="20"/>
          <w:szCs w:val="20"/>
        </w:rPr>
        <w:t>It is the task of the automated driving system – like it is the task for human drivers – to perform evasive actions, whether it is possible and reasonable in order to minimize risk.</w:t>
      </w:r>
    </w:p>
    <w:p w14:paraId="3D327B62" w14:textId="03098D09" w:rsidR="00974924" w:rsidRPr="00C355C9" w:rsidRDefault="00C355C9" w:rsidP="00C355C9">
      <w:pPr>
        <w:spacing w:before="120" w:after="120"/>
        <w:ind w:left="1008" w:hanging="1008"/>
        <w:rPr>
          <w:sz w:val="20"/>
          <w:szCs w:val="20"/>
        </w:rPr>
      </w:pPr>
      <w:r>
        <w:rPr>
          <w:sz w:val="20"/>
          <w:szCs w:val="20"/>
        </w:rPr>
        <w:t>2.5.2.5.5.</w:t>
      </w:r>
      <w:r>
        <w:rPr>
          <w:sz w:val="20"/>
          <w:szCs w:val="20"/>
        </w:rPr>
        <w:tab/>
      </w:r>
      <w:r w:rsidR="00974924" w:rsidRPr="00C355C9">
        <w:rPr>
          <w:sz w:val="20"/>
          <w:szCs w:val="20"/>
        </w:rPr>
        <w:t>For this, simple logic models, the so-called safety models, are introduced. They provide assumptions how traffic rule violations and misbehaviour by other traffic participants could be dealt with and use physical properties and fundamental driving dynamics to further detail conditions for accident avoidance.</w:t>
      </w:r>
    </w:p>
    <w:p w14:paraId="54B44614" w14:textId="28035DCC" w:rsidR="00974924" w:rsidRPr="00C355C9" w:rsidRDefault="00C355C9" w:rsidP="00880127">
      <w:pPr>
        <w:spacing w:before="120" w:after="120"/>
        <w:ind w:left="1008" w:hanging="1008"/>
        <w:rPr>
          <w:sz w:val="20"/>
          <w:szCs w:val="20"/>
        </w:rPr>
      </w:pPr>
      <w:r>
        <w:rPr>
          <w:sz w:val="20"/>
          <w:szCs w:val="20"/>
        </w:rPr>
        <w:t>2.5.2.5.6.</w:t>
      </w:r>
      <w:r>
        <w:rPr>
          <w:sz w:val="20"/>
          <w:szCs w:val="20"/>
        </w:rPr>
        <w:tab/>
      </w:r>
      <w:r w:rsidR="00974924" w:rsidRPr="00C355C9">
        <w:rPr>
          <w:sz w:val="20"/>
          <w:szCs w:val="20"/>
        </w:rPr>
        <w:t>The set of safety models described in this document should be regarded as a set of tools, whereas selecting the right tool (the right safety model) depends on the boundary conditions. Hence in this document, there exists no preference for any of the safety models being introduced.</w:t>
      </w:r>
    </w:p>
    <w:p w14:paraId="22F14130" w14:textId="2FA59F52" w:rsidR="00974924" w:rsidRPr="00C355C9" w:rsidRDefault="00C355C9" w:rsidP="00880127">
      <w:pPr>
        <w:spacing w:before="120" w:after="120"/>
        <w:ind w:left="1008" w:hanging="1008"/>
        <w:rPr>
          <w:sz w:val="20"/>
          <w:szCs w:val="20"/>
        </w:rPr>
      </w:pPr>
      <w:r>
        <w:rPr>
          <w:sz w:val="20"/>
          <w:szCs w:val="20"/>
        </w:rPr>
        <w:t>2.5.2.5.7.</w:t>
      </w:r>
      <w:r>
        <w:rPr>
          <w:sz w:val="20"/>
          <w:szCs w:val="20"/>
        </w:rPr>
        <w:tab/>
      </w:r>
      <w:r w:rsidR="00974924" w:rsidRPr="00C355C9">
        <w:rPr>
          <w:sz w:val="20"/>
          <w:szCs w:val="20"/>
        </w:rPr>
        <w:t xml:space="preserve">Two important points to consider: safety models are a methodology to support considerations on collisions that have to be avoided and those where only mitigation is required. The aim is NOT to prescribe a specific behaviour of the ADS in any given critical situation. </w:t>
      </w:r>
    </w:p>
    <w:p w14:paraId="1C5E92B3" w14:textId="77777777" w:rsidR="00974924" w:rsidRDefault="00054F1A" w:rsidP="00974924">
      <w:pPr>
        <w:spacing w:before="120" w:after="120" w:line="240" w:lineRule="auto"/>
        <w:ind w:left="288"/>
        <w:jc w:val="both"/>
      </w:pPr>
      <m:oMathPara>
        <m:oMath>
          <m:d>
            <m:dPr>
              <m:begChr m:val="["/>
              <m:endChr m:val="]"/>
              <m:ctrlPr>
                <w:rPr>
                  <w:rFonts w:ascii="Cambria Math" w:hAnsi="Cambria Math"/>
                </w:rPr>
              </m:ctrlPr>
            </m:dPr>
            <m:e/>
          </m:d>
          <m:sSub>
            <m:sSubPr>
              <m:ctrlPr>
                <w:rPr>
                  <w:rFonts w:ascii="Cambria Math" w:eastAsia="Cambria Math" w:hAnsi="Cambria Math" w:cs="Cambria Math"/>
                  <w:sz w:val="20"/>
                  <w:szCs w:val="20"/>
                </w:rPr>
              </m:ctrlPr>
            </m:sSubPr>
            <m:e/>
            <m:sub>
              <m:r>
                <w:rPr>
                  <w:rFonts w:ascii="Cambria Math" w:eastAsia="Cambria Math" w:hAnsi="Cambria Math" w:cs="Cambria Math"/>
                  <w:sz w:val="20"/>
                  <w:szCs w:val="20"/>
                </w:rPr>
                <m:t>safetymodel</m:t>
              </m:r>
            </m:sub>
          </m:sSub>
          <m:d>
            <m:dPr>
              <m:begChr m:val="["/>
              <m:endChr m:val="]"/>
              <m:ctrlPr>
                <w:rPr>
                  <w:rFonts w:ascii="Cambria Math" w:hAnsi="Cambria Math"/>
                </w:rPr>
              </m:ctrlPr>
            </m:dPr>
            <m:e/>
          </m:d>
          <m:sSub>
            <m:sSubPr>
              <m:ctrlPr>
                <w:rPr>
                  <w:rFonts w:ascii="Cambria Math" w:eastAsia="Cambria Math" w:hAnsi="Cambria Math" w:cs="Cambria Math"/>
                  <w:sz w:val="20"/>
                  <w:szCs w:val="20"/>
                </w:rPr>
              </m:ctrlPr>
            </m:sSubPr>
            <m:e/>
            <m:sub>
              <m:r>
                <w:rPr>
                  <w:rFonts w:ascii="Cambria Math" w:eastAsia="Cambria Math" w:hAnsi="Cambria Math" w:cs="Cambria Math"/>
                  <w:sz w:val="20"/>
                  <w:szCs w:val="20"/>
                </w:rPr>
                <m:t>safetymodel</m:t>
              </m:r>
            </m:sub>
          </m:sSub>
        </m:oMath>
      </m:oMathPara>
    </w:p>
    <w:p w14:paraId="732EA2B5" w14:textId="7CBD98FD" w:rsidR="00974924" w:rsidRPr="00C355C9" w:rsidRDefault="00C355C9" w:rsidP="00C355C9">
      <w:pPr>
        <w:spacing w:before="120" w:after="120"/>
        <w:ind w:left="1008" w:hanging="1008"/>
        <w:jc w:val="both"/>
        <w:rPr>
          <w:sz w:val="20"/>
          <w:szCs w:val="20"/>
        </w:rPr>
      </w:pPr>
      <w:r>
        <w:rPr>
          <w:sz w:val="20"/>
          <w:szCs w:val="20"/>
        </w:rPr>
        <w:t>2.5.2.5.8.</w:t>
      </w:r>
      <w:r>
        <w:rPr>
          <w:sz w:val="20"/>
          <w:szCs w:val="20"/>
        </w:rPr>
        <w:tab/>
      </w:r>
      <w:r w:rsidR="00974924" w:rsidRPr="00C355C9">
        <w:rPr>
          <w:sz w:val="20"/>
          <w:szCs w:val="20"/>
        </w:rPr>
        <w:t>Choosing appropriate model(s) depends, among others, on:</w:t>
      </w:r>
    </w:p>
    <w:p w14:paraId="5F24F71B" w14:textId="4158FDB3" w:rsidR="00974924" w:rsidRPr="00C355C9" w:rsidRDefault="00C355C9" w:rsidP="00C355C9">
      <w:pPr>
        <w:pBdr>
          <w:top w:val="nil"/>
          <w:left w:val="nil"/>
          <w:bottom w:val="nil"/>
          <w:right w:val="nil"/>
          <w:between w:val="nil"/>
        </w:pBdr>
        <w:spacing w:before="120" w:after="120"/>
        <w:ind w:left="1440" w:hanging="432"/>
        <w:jc w:val="both"/>
        <w:rPr>
          <w:color w:val="000000"/>
          <w:sz w:val="20"/>
          <w:szCs w:val="20"/>
        </w:rPr>
      </w:pPr>
      <w:r>
        <w:rPr>
          <w:color w:val="000000"/>
          <w:sz w:val="20"/>
          <w:szCs w:val="20"/>
        </w:rPr>
        <w:lastRenderedPageBreak/>
        <w:t>(a)</w:t>
      </w:r>
      <w:r>
        <w:rPr>
          <w:color w:val="000000"/>
          <w:sz w:val="20"/>
          <w:szCs w:val="20"/>
        </w:rPr>
        <w:tab/>
        <w:t>T</w:t>
      </w:r>
      <w:r w:rsidR="00974924" w:rsidRPr="00C355C9">
        <w:rPr>
          <w:color w:val="000000"/>
          <w:sz w:val="20"/>
          <w:szCs w:val="20"/>
        </w:rPr>
        <w:t xml:space="preserve">he balance between risk to the ADS itself vs. risk towards the accident partner (e.g. for pedestrians, it would very likely be acceptable to have a slightly increased risk for the typically belted ADS occupants when the risk for the pedestrian would be significantly reduced, e.g. by earlier or stronger brake intervention; for unmanned ADS similar risk balance considerations have to be done), </w:t>
      </w:r>
    </w:p>
    <w:p w14:paraId="2828C2AB" w14:textId="14B100CB" w:rsidR="00974924" w:rsidRPr="00C355C9" w:rsidRDefault="00C355C9" w:rsidP="00C355C9">
      <w:pPr>
        <w:pBdr>
          <w:top w:val="nil"/>
          <w:left w:val="nil"/>
          <w:bottom w:val="nil"/>
          <w:right w:val="nil"/>
          <w:between w:val="nil"/>
        </w:pBdr>
        <w:spacing w:before="120" w:after="120"/>
        <w:ind w:left="1440" w:hanging="432"/>
        <w:jc w:val="both"/>
        <w:rPr>
          <w:color w:val="000000"/>
          <w:sz w:val="20"/>
          <w:szCs w:val="20"/>
        </w:rPr>
      </w:pPr>
      <w:r>
        <w:rPr>
          <w:color w:val="000000"/>
          <w:sz w:val="20"/>
          <w:szCs w:val="20"/>
        </w:rPr>
        <w:t>(b)</w:t>
      </w:r>
      <w:r>
        <w:rPr>
          <w:color w:val="000000"/>
          <w:sz w:val="20"/>
          <w:szCs w:val="20"/>
        </w:rPr>
        <w:tab/>
        <w:t>T</w:t>
      </w:r>
      <w:r w:rsidR="00974924" w:rsidRPr="00C355C9">
        <w:rPr>
          <w:color w:val="000000"/>
          <w:sz w:val="20"/>
          <w:szCs w:val="20"/>
        </w:rPr>
        <w:t xml:space="preserve">he assumed anticipation level (e.g. is it feasible to anticipate actions of other traffic parameters and start countermeasures earlier, or will it be a simple reaction to faults), </w:t>
      </w:r>
    </w:p>
    <w:p w14:paraId="3EC0D743" w14:textId="51595997" w:rsidR="00974924" w:rsidRPr="00C355C9" w:rsidRDefault="00C355C9" w:rsidP="00C355C9">
      <w:pPr>
        <w:pBdr>
          <w:top w:val="nil"/>
          <w:left w:val="nil"/>
          <w:bottom w:val="nil"/>
          <w:right w:val="nil"/>
          <w:between w:val="nil"/>
        </w:pBdr>
        <w:spacing w:before="120" w:after="120"/>
        <w:ind w:left="1440" w:hanging="432"/>
        <w:jc w:val="both"/>
        <w:rPr>
          <w:color w:val="000000"/>
          <w:sz w:val="20"/>
          <w:szCs w:val="20"/>
        </w:rPr>
      </w:pPr>
      <w:r>
        <w:rPr>
          <w:color w:val="000000"/>
          <w:sz w:val="20"/>
          <w:szCs w:val="20"/>
        </w:rPr>
        <w:t>(c)</w:t>
      </w:r>
      <w:r>
        <w:rPr>
          <w:color w:val="000000"/>
          <w:sz w:val="20"/>
          <w:szCs w:val="20"/>
        </w:rPr>
        <w:tab/>
        <w:t>T</w:t>
      </w:r>
      <w:r w:rsidR="00974924" w:rsidRPr="00C355C9">
        <w:rPr>
          <w:color w:val="000000"/>
          <w:sz w:val="20"/>
          <w:szCs w:val="20"/>
        </w:rPr>
        <w:t>he environmental condition parameters. (e.g. what level of friction is typically available where the ADS are travelling),</w:t>
      </w:r>
    </w:p>
    <w:p w14:paraId="070F0793" w14:textId="0B615AE5" w:rsidR="00974924" w:rsidRPr="00C355C9" w:rsidRDefault="00C355C9" w:rsidP="00C355C9">
      <w:pPr>
        <w:pBdr>
          <w:top w:val="nil"/>
          <w:left w:val="nil"/>
          <w:bottom w:val="nil"/>
          <w:right w:val="nil"/>
          <w:between w:val="nil"/>
        </w:pBdr>
        <w:spacing w:before="120" w:after="120"/>
        <w:ind w:left="1440" w:hanging="432"/>
        <w:jc w:val="both"/>
        <w:rPr>
          <w:color w:val="000000"/>
          <w:sz w:val="20"/>
          <w:szCs w:val="20"/>
        </w:rPr>
      </w:pPr>
      <w:r>
        <w:rPr>
          <w:color w:val="000000"/>
          <w:sz w:val="20"/>
          <w:szCs w:val="20"/>
        </w:rPr>
        <w:t>(d)</w:t>
      </w:r>
      <w:r>
        <w:rPr>
          <w:color w:val="000000"/>
          <w:sz w:val="20"/>
          <w:szCs w:val="20"/>
        </w:rPr>
        <w:tab/>
        <w:t>T</w:t>
      </w:r>
      <w:r w:rsidR="00974924" w:rsidRPr="00C355C9">
        <w:rPr>
          <w:color w:val="000000"/>
          <w:sz w:val="20"/>
          <w:szCs w:val="20"/>
        </w:rPr>
        <w:t>he balance between efficiency and acceptable remaining risk (e.g. passing a pedestrian with no acceptable risk would be possible only with very low speeds, which would render the current sidewalk close to streets infrastructure useless for automation).</w:t>
      </w:r>
    </w:p>
    <w:p w14:paraId="66A24AE5" w14:textId="692C7A10" w:rsidR="00974924" w:rsidRPr="00C355C9" w:rsidRDefault="00C355C9" w:rsidP="00C355C9">
      <w:pPr>
        <w:spacing w:before="120" w:after="120"/>
        <w:ind w:left="1008" w:hanging="1008"/>
        <w:rPr>
          <w:sz w:val="20"/>
          <w:szCs w:val="20"/>
        </w:rPr>
      </w:pPr>
      <w:r>
        <w:rPr>
          <w:sz w:val="20"/>
          <w:szCs w:val="20"/>
        </w:rPr>
        <w:t>2.5.2.5.9.</w:t>
      </w:r>
      <w:r>
        <w:rPr>
          <w:sz w:val="20"/>
          <w:szCs w:val="20"/>
        </w:rPr>
        <w:tab/>
      </w:r>
      <w:r w:rsidR="00974924" w:rsidRPr="00C355C9">
        <w:rPr>
          <w:sz w:val="20"/>
          <w:szCs w:val="20"/>
        </w:rPr>
        <w:t>The safety models can be grouped into models for the performance in accident avoidance and behaviour models for conflict avoidance, see Table 3. The difference between those two is that the accident avoidance models can be used to understand to what extent accident situations – caused by other traffic - are unavoidable, while conflict avoidance models formalize strategies for the behaviour of an ADS to not come into conflict. Conflict avoidance models are better suited being integrated into the document on the dynamic driving task.</w:t>
      </w:r>
    </w:p>
    <w:p w14:paraId="7B2031BE" w14:textId="77777777" w:rsidR="00974924" w:rsidRPr="00C355C9" w:rsidRDefault="00974924" w:rsidP="00C355C9">
      <w:pPr>
        <w:keepNext/>
        <w:pBdr>
          <w:top w:val="nil"/>
          <w:left w:val="nil"/>
          <w:bottom w:val="nil"/>
          <w:right w:val="nil"/>
          <w:between w:val="nil"/>
        </w:pBdr>
        <w:spacing w:before="120" w:after="0" w:line="240" w:lineRule="auto"/>
        <w:ind w:left="1008"/>
        <w:jc w:val="both"/>
        <w:rPr>
          <w:iCs/>
          <w:color w:val="44546A"/>
          <w:sz w:val="20"/>
          <w:szCs w:val="20"/>
        </w:rPr>
      </w:pPr>
      <w:r w:rsidRPr="00C355C9">
        <w:rPr>
          <w:iCs/>
          <w:color w:val="44546A"/>
          <w:sz w:val="20"/>
          <w:szCs w:val="20"/>
        </w:rPr>
        <w:t>Table 3. Overview of Safety Models*</w:t>
      </w:r>
    </w:p>
    <w:tbl>
      <w:tblPr>
        <w:tblpPr w:leftFromText="180" w:rightFromText="180" w:vertAnchor="text" w:horzAnchor="page" w:tblpX="2406" w:tblpY="199"/>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560"/>
      </w:tblGrid>
      <w:tr w:rsidR="00974924" w:rsidRPr="00C355C9" w14:paraId="35A5401D" w14:textId="77777777" w:rsidTr="00C355C9">
        <w:tc>
          <w:tcPr>
            <w:tcW w:w="2715" w:type="dxa"/>
          </w:tcPr>
          <w:p w14:paraId="1D213E36" w14:textId="77777777" w:rsidR="00974924" w:rsidRPr="00C355C9" w:rsidRDefault="00974924" w:rsidP="00C355C9">
            <w:pPr>
              <w:rPr>
                <w:i/>
                <w:sz w:val="20"/>
                <w:szCs w:val="20"/>
              </w:rPr>
            </w:pPr>
            <w:r w:rsidRPr="00C355C9">
              <w:rPr>
                <w:i/>
                <w:sz w:val="20"/>
                <w:szCs w:val="20"/>
              </w:rPr>
              <w:t>Model</w:t>
            </w:r>
          </w:p>
        </w:tc>
        <w:tc>
          <w:tcPr>
            <w:tcW w:w="5560" w:type="dxa"/>
          </w:tcPr>
          <w:p w14:paraId="1F5C5E95" w14:textId="77777777" w:rsidR="00974924" w:rsidRPr="00C355C9" w:rsidRDefault="00974924" w:rsidP="00C355C9">
            <w:pPr>
              <w:rPr>
                <w:i/>
                <w:sz w:val="20"/>
                <w:szCs w:val="20"/>
              </w:rPr>
            </w:pPr>
            <w:r w:rsidRPr="00C355C9">
              <w:rPr>
                <w:i/>
                <w:sz w:val="20"/>
                <w:szCs w:val="20"/>
              </w:rPr>
              <w:t>Explanation</w:t>
            </w:r>
          </w:p>
        </w:tc>
      </w:tr>
      <w:tr w:rsidR="00974924" w:rsidRPr="00C355C9" w14:paraId="5AC5F591" w14:textId="77777777" w:rsidTr="00C355C9">
        <w:tc>
          <w:tcPr>
            <w:tcW w:w="8275" w:type="dxa"/>
            <w:gridSpan w:val="2"/>
          </w:tcPr>
          <w:p w14:paraId="1F99650A" w14:textId="77777777" w:rsidR="00974924" w:rsidRPr="00C355C9" w:rsidRDefault="00974924" w:rsidP="00C355C9">
            <w:pPr>
              <w:rPr>
                <w:b/>
                <w:sz w:val="20"/>
                <w:szCs w:val="20"/>
              </w:rPr>
            </w:pPr>
            <w:r w:rsidRPr="00C355C9">
              <w:rPr>
                <w:b/>
                <w:sz w:val="20"/>
                <w:szCs w:val="20"/>
              </w:rPr>
              <w:t>Performance Requirements for Accident Avoidance</w:t>
            </w:r>
          </w:p>
        </w:tc>
      </w:tr>
      <w:tr w:rsidR="00974924" w:rsidRPr="00C355C9" w14:paraId="09C98F8C" w14:textId="77777777" w:rsidTr="00C355C9">
        <w:tc>
          <w:tcPr>
            <w:tcW w:w="2715" w:type="dxa"/>
          </w:tcPr>
          <w:p w14:paraId="776A99B5" w14:textId="77777777" w:rsidR="00974924" w:rsidRPr="00C355C9" w:rsidRDefault="00974924" w:rsidP="00C355C9">
            <w:pPr>
              <w:rPr>
                <w:sz w:val="20"/>
                <w:szCs w:val="20"/>
              </w:rPr>
            </w:pPr>
            <w:r w:rsidRPr="00C355C9">
              <w:rPr>
                <w:sz w:val="20"/>
                <w:szCs w:val="20"/>
              </w:rPr>
              <w:t>Last Point to Steer</w:t>
            </w:r>
          </w:p>
        </w:tc>
        <w:tc>
          <w:tcPr>
            <w:tcW w:w="5560" w:type="dxa"/>
          </w:tcPr>
          <w:p w14:paraId="4F97B362" w14:textId="77777777" w:rsidR="00974924" w:rsidRPr="00C355C9" w:rsidRDefault="00974924" w:rsidP="00C355C9">
            <w:pPr>
              <w:rPr>
                <w:sz w:val="20"/>
                <w:szCs w:val="20"/>
              </w:rPr>
            </w:pPr>
            <w:r w:rsidRPr="00C355C9">
              <w:rPr>
                <w:sz w:val="20"/>
                <w:szCs w:val="20"/>
              </w:rPr>
              <w:t>Estimate avoidance and mitigation in longitudinal traffic, typically used for driver assistance &amp; active safety</w:t>
            </w:r>
          </w:p>
        </w:tc>
      </w:tr>
      <w:tr w:rsidR="00974924" w:rsidRPr="00C355C9" w14:paraId="31849360" w14:textId="77777777" w:rsidTr="00C355C9">
        <w:tc>
          <w:tcPr>
            <w:tcW w:w="2715" w:type="dxa"/>
          </w:tcPr>
          <w:p w14:paraId="14949247" w14:textId="77777777" w:rsidR="00974924" w:rsidRPr="00C355C9" w:rsidRDefault="00974924" w:rsidP="00C355C9">
            <w:pPr>
              <w:rPr>
                <w:sz w:val="20"/>
                <w:szCs w:val="20"/>
              </w:rPr>
            </w:pPr>
            <w:r w:rsidRPr="00C355C9">
              <w:rPr>
                <w:sz w:val="20"/>
                <w:szCs w:val="20"/>
              </w:rPr>
              <w:t>Safety Zone</w:t>
            </w:r>
          </w:p>
        </w:tc>
        <w:tc>
          <w:tcPr>
            <w:tcW w:w="5560" w:type="dxa"/>
          </w:tcPr>
          <w:p w14:paraId="22BC6BE9" w14:textId="77777777" w:rsidR="00974924" w:rsidRPr="00C355C9" w:rsidRDefault="00974924" w:rsidP="00C355C9">
            <w:pPr>
              <w:rPr>
                <w:sz w:val="20"/>
                <w:szCs w:val="20"/>
              </w:rPr>
            </w:pPr>
            <w:r w:rsidRPr="00C355C9">
              <w:rPr>
                <w:sz w:val="20"/>
                <w:szCs w:val="20"/>
              </w:rPr>
              <w:t>Estimate avoidance and mitigation in cross-traffic accidents with VRU</w:t>
            </w:r>
          </w:p>
        </w:tc>
      </w:tr>
      <w:tr w:rsidR="00974924" w:rsidRPr="00C355C9" w14:paraId="3799F16E" w14:textId="77777777" w:rsidTr="00C355C9">
        <w:tc>
          <w:tcPr>
            <w:tcW w:w="2715" w:type="dxa"/>
            <w:tcBorders>
              <w:bottom w:val="single" w:sz="4" w:space="0" w:color="000000"/>
            </w:tcBorders>
          </w:tcPr>
          <w:p w14:paraId="46169986" w14:textId="77777777" w:rsidR="00974924" w:rsidRPr="00C355C9" w:rsidRDefault="00974924" w:rsidP="00C355C9">
            <w:pPr>
              <w:rPr>
                <w:sz w:val="20"/>
                <w:szCs w:val="20"/>
              </w:rPr>
            </w:pPr>
            <w:r w:rsidRPr="00C355C9">
              <w:rPr>
                <w:sz w:val="20"/>
                <w:szCs w:val="20"/>
              </w:rPr>
              <w:t>Careful and Competent Human Driver</w:t>
            </w:r>
          </w:p>
        </w:tc>
        <w:tc>
          <w:tcPr>
            <w:tcW w:w="5560" w:type="dxa"/>
            <w:tcBorders>
              <w:bottom w:val="single" w:sz="4" w:space="0" w:color="000000"/>
            </w:tcBorders>
          </w:tcPr>
          <w:p w14:paraId="6C0C86BD" w14:textId="77777777" w:rsidR="00974924" w:rsidRPr="00C355C9" w:rsidRDefault="00974924" w:rsidP="00C355C9">
            <w:pPr>
              <w:rPr>
                <w:sz w:val="20"/>
                <w:szCs w:val="20"/>
              </w:rPr>
            </w:pPr>
            <w:r w:rsidRPr="00C355C9">
              <w:rPr>
                <w:sz w:val="20"/>
                <w:szCs w:val="20"/>
              </w:rPr>
              <w:t>Estimate avoidance and mitigation in longitudinal traffic cut-in situations, using reaction characteristics of good human driver</w:t>
            </w:r>
          </w:p>
        </w:tc>
      </w:tr>
      <w:tr w:rsidR="00974924" w:rsidRPr="00C355C9" w14:paraId="15E0C80A" w14:textId="77777777" w:rsidTr="00C355C9">
        <w:tc>
          <w:tcPr>
            <w:tcW w:w="2715" w:type="dxa"/>
            <w:tcBorders>
              <w:bottom w:val="single" w:sz="4" w:space="0" w:color="000000"/>
            </w:tcBorders>
          </w:tcPr>
          <w:p w14:paraId="27CFCAAD" w14:textId="77777777" w:rsidR="00974924" w:rsidRPr="00C355C9" w:rsidRDefault="00974924" w:rsidP="00C355C9">
            <w:pPr>
              <w:rPr>
                <w:sz w:val="20"/>
                <w:szCs w:val="20"/>
              </w:rPr>
            </w:pPr>
            <w:r w:rsidRPr="00C355C9">
              <w:rPr>
                <w:sz w:val="20"/>
                <w:szCs w:val="20"/>
              </w:rPr>
              <w:t>Fuzzy Surrogate Safety Model</w:t>
            </w:r>
          </w:p>
        </w:tc>
        <w:tc>
          <w:tcPr>
            <w:tcW w:w="5560" w:type="dxa"/>
            <w:tcBorders>
              <w:bottom w:val="single" w:sz="4" w:space="0" w:color="000000"/>
            </w:tcBorders>
          </w:tcPr>
          <w:p w14:paraId="699F0DC9" w14:textId="77777777" w:rsidR="00974924" w:rsidRPr="00C355C9" w:rsidRDefault="00974924" w:rsidP="00C355C9">
            <w:pPr>
              <w:rPr>
                <w:sz w:val="20"/>
                <w:szCs w:val="20"/>
              </w:rPr>
            </w:pPr>
            <w:r w:rsidRPr="00C355C9">
              <w:rPr>
                <w:sz w:val="20"/>
                <w:szCs w:val="20"/>
              </w:rPr>
              <w:t>Estimate avoidance and mitigation in longitudinal traffic cut-in situations, taking anticipation of other vehicle behaviour into account</w:t>
            </w:r>
          </w:p>
        </w:tc>
      </w:tr>
      <w:tr w:rsidR="00974924" w:rsidRPr="00C355C9" w14:paraId="671E0E3E" w14:textId="77777777" w:rsidTr="00C355C9">
        <w:tc>
          <w:tcPr>
            <w:tcW w:w="8275" w:type="dxa"/>
            <w:gridSpan w:val="2"/>
            <w:tcBorders>
              <w:top w:val="single" w:sz="4" w:space="0" w:color="000000"/>
              <w:left w:val="nil"/>
              <w:bottom w:val="nil"/>
              <w:right w:val="nil"/>
            </w:tcBorders>
          </w:tcPr>
          <w:p w14:paraId="6B66F050" w14:textId="77777777" w:rsidR="00974924" w:rsidRPr="00C355C9" w:rsidRDefault="00974924" w:rsidP="00C355C9">
            <w:pPr>
              <w:rPr>
                <w:sz w:val="20"/>
                <w:szCs w:val="20"/>
              </w:rPr>
            </w:pPr>
            <w:r w:rsidRPr="00C355C9">
              <w:rPr>
                <w:sz w:val="20"/>
                <w:szCs w:val="20"/>
              </w:rPr>
              <w:t>*Models discussed during guidelines development and not intended as an exhaustive list.</w:t>
            </w:r>
          </w:p>
        </w:tc>
      </w:tr>
    </w:tbl>
    <w:p w14:paraId="071550FF" w14:textId="77777777" w:rsidR="00974924" w:rsidRDefault="00974924" w:rsidP="00974924">
      <w:pPr>
        <w:spacing w:before="120" w:after="120" w:line="240" w:lineRule="auto"/>
        <w:jc w:val="both"/>
      </w:pPr>
      <w:bookmarkStart w:id="9" w:name="_heading=h.pmkyfql5f3xy" w:colFirst="0" w:colLast="0"/>
      <w:bookmarkEnd w:id="9"/>
    </w:p>
    <w:p w14:paraId="57D0EC66" w14:textId="77777777" w:rsidR="00974924" w:rsidRDefault="00974924" w:rsidP="00974924">
      <w:pPr>
        <w:spacing w:before="120" w:after="120" w:line="240" w:lineRule="auto"/>
      </w:pPr>
    </w:p>
    <w:p w14:paraId="0509F3E1" w14:textId="77777777" w:rsidR="00974924" w:rsidRDefault="00974924" w:rsidP="00974924">
      <w:pPr>
        <w:spacing w:before="480" w:after="120" w:line="240" w:lineRule="auto"/>
        <w:jc w:val="both"/>
      </w:pPr>
      <w:r>
        <w:br w:type="page"/>
      </w:r>
    </w:p>
    <w:p w14:paraId="3F18D797" w14:textId="233AE9B5" w:rsidR="00C355C9" w:rsidRDefault="00C355C9" w:rsidP="00C355C9">
      <w:pPr>
        <w:spacing w:before="360" w:after="120" w:line="240" w:lineRule="auto"/>
        <w:jc w:val="both"/>
        <w:rPr>
          <w:b/>
        </w:rPr>
      </w:pPr>
      <w:r>
        <w:rPr>
          <w:b/>
        </w:rPr>
        <w:lastRenderedPageBreak/>
        <w:t xml:space="preserve">Annex </w:t>
      </w:r>
      <w:r w:rsidR="00DF6D48">
        <w:rPr>
          <w:b/>
        </w:rPr>
        <w:t>[6]</w:t>
      </w:r>
    </w:p>
    <w:p w14:paraId="69DDA4A6" w14:textId="5B6BC96A" w:rsidR="00974924" w:rsidRDefault="00974924" w:rsidP="00C355C9">
      <w:pPr>
        <w:spacing w:before="120" w:after="120" w:line="240" w:lineRule="auto"/>
        <w:jc w:val="both"/>
        <w:rPr>
          <w:b/>
        </w:rPr>
      </w:pPr>
      <w:r>
        <w:rPr>
          <w:b/>
        </w:rPr>
        <w:t>Use-case for Nominal, Critical and Failure Situation Mapping</w:t>
      </w:r>
    </w:p>
    <w:p w14:paraId="7702710F" w14:textId="1428FAF7" w:rsidR="00974924" w:rsidRPr="00C355C9" w:rsidRDefault="00C355C9" w:rsidP="00974924">
      <w:pPr>
        <w:spacing w:before="480" w:after="120" w:line="240" w:lineRule="auto"/>
        <w:jc w:val="both"/>
        <w:rPr>
          <w:bCs/>
        </w:rPr>
      </w:pPr>
      <w:r>
        <w:rPr>
          <w:bCs/>
        </w:rPr>
        <w:t>[</w:t>
      </w:r>
      <w:r w:rsidR="00974924" w:rsidRPr="00C355C9">
        <w:rPr>
          <w:bCs/>
        </w:rPr>
        <w:t xml:space="preserve">Include final tables </w:t>
      </w:r>
      <w:r>
        <w:rPr>
          <w:bCs/>
        </w:rPr>
        <w:t>]</w:t>
      </w:r>
    </w:p>
    <w:p w14:paraId="33B836D9" w14:textId="0AEE04FD" w:rsidR="00974924" w:rsidRDefault="00974924" w:rsidP="00974924">
      <w:pPr>
        <w:spacing w:before="480" w:after="120" w:line="240" w:lineRule="auto"/>
        <w:jc w:val="both"/>
        <w:rPr>
          <w:b/>
        </w:rPr>
      </w:pPr>
      <w:r>
        <w:rPr>
          <w:b/>
        </w:rPr>
        <w:t xml:space="preserve">Annex </w:t>
      </w:r>
      <w:r w:rsidR="00DF6D48">
        <w:rPr>
          <w:b/>
        </w:rPr>
        <w:t>[6]</w:t>
      </w:r>
      <w:r>
        <w:rPr>
          <w:b/>
        </w:rPr>
        <w:t>—Appendix 1</w:t>
      </w:r>
    </w:p>
    <w:p w14:paraId="3D1CF9F9" w14:textId="77777777" w:rsidR="00974924" w:rsidRPr="00DF6D48" w:rsidRDefault="00974924" w:rsidP="00974924">
      <w:pPr>
        <w:spacing w:before="120" w:after="120" w:line="240" w:lineRule="auto"/>
        <w:jc w:val="both"/>
        <w:rPr>
          <w:sz w:val="20"/>
          <w:szCs w:val="20"/>
        </w:rPr>
      </w:pPr>
      <w:r w:rsidRPr="00DF6D48">
        <w:rPr>
          <w:sz w:val="20"/>
          <w:szCs w:val="20"/>
          <w:u w:val="single"/>
        </w:rPr>
        <w:t>Codification methodology for rules of the road</w:t>
      </w:r>
    </w:p>
    <w:p w14:paraId="1BAEA8D1" w14:textId="77777777" w:rsidR="00974924" w:rsidRPr="00DF6D48" w:rsidRDefault="00974924" w:rsidP="00974924">
      <w:pPr>
        <w:spacing w:before="120" w:after="120" w:line="240" w:lineRule="auto"/>
        <w:jc w:val="both"/>
        <w:rPr>
          <w:sz w:val="20"/>
          <w:szCs w:val="20"/>
        </w:rPr>
      </w:pPr>
      <w:r w:rsidRPr="00DF6D48">
        <w:rPr>
          <w:sz w:val="20"/>
          <w:szCs w:val="20"/>
        </w:rPr>
        <w:t>Current rules of the road (for human drivers) have three components:</w:t>
      </w:r>
    </w:p>
    <w:tbl>
      <w:tblPr>
        <w:tblpPr w:leftFromText="180" w:rightFromText="180" w:vertAnchor="text" w:tblpY="133"/>
        <w:tblW w:w="7944" w:type="dxa"/>
        <w:tblBorders>
          <w:top w:val="nil"/>
          <w:left w:val="nil"/>
          <w:bottom w:val="nil"/>
          <w:right w:val="nil"/>
          <w:insideH w:val="nil"/>
          <w:insideV w:val="nil"/>
        </w:tblBorders>
        <w:tblLayout w:type="fixed"/>
        <w:tblLook w:val="0400" w:firstRow="0" w:lastRow="0" w:firstColumn="0" w:lastColumn="0" w:noHBand="0" w:noVBand="1"/>
      </w:tblPr>
      <w:tblGrid>
        <w:gridCol w:w="1790"/>
        <w:gridCol w:w="6154"/>
      </w:tblGrid>
      <w:tr w:rsidR="00974924" w:rsidRPr="00DF6D48" w14:paraId="7546C79B" w14:textId="77777777" w:rsidTr="00012C15">
        <w:trPr>
          <w:trHeight w:val="770"/>
        </w:trPr>
        <w:tc>
          <w:tcPr>
            <w:tcW w:w="1790" w:type="dxa"/>
            <w:vAlign w:val="center"/>
          </w:tcPr>
          <w:p w14:paraId="168F07DC" w14:textId="77777777" w:rsidR="00974924" w:rsidRPr="00DF6D48" w:rsidRDefault="00974924" w:rsidP="00012C15">
            <w:pPr>
              <w:jc w:val="both"/>
              <w:rPr>
                <w:i/>
                <w:sz w:val="20"/>
                <w:szCs w:val="20"/>
              </w:rPr>
            </w:pPr>
            <w:r w:rsidRPr="00DF6D48">
              <w:rPr>
                <w:i/>
                <w:sz w:val="20"/>
                <w:szCs w:val="20"/>
              </w:rPr>
              <w:t>Rule of road</w:t>
            </w:r>
          </w:p>
          <w:p w14:paraId="082D43AA" w14:textId="77777777" w:rsidR="00974924" w:rsidRPr="00DF6D48" w:rsidRDefault="00974924" w:rsidP="00012C15">
            <w:pPr>
              <w:rPr>
                <w:sz w:val="20"/>
                <w:szCs w:val="20"/>
              </w:rPr>
            </w:pPr>
            <w:r w:rsidRPr="00DF6D48">
              <w:rPr>
                <w:sz w:val="20"/>
                <w:szCs w:val="20"/>
              </w:rPr>
              <w:t>(for human drivers)</w:t>
            </w:r>
          </w:p>
        </w:tc>
        <w:tc>
          <w:tcPr>
            <w:tcW w:w="6154" w:type="dxa"/>
            <w:vAlign w:val="center"/>
          </w:tcPr>
          <w:p w14:paraId="4B8981D6" w14:textId="77777777" w:rsidR="00974924" w:rsidRPr="00DF6D48" w:rsidRDefault="00974924" w:rsidP="00012C15">
            <w:pPr>
              <w:rPr>
                <w:sz w:val="20"/>
                <w:szCs w:val="20"/>
              </w:rPr>
            </w:pPr>
            <w:r w:rsidRPr="00DF6D48">
              <w:rPr>
                <w:i/>
                <w:sz w:val="20"/>
                <w:szCs w:val="20"/>
              </w:rPr>
              <w:t>= Operating condition + Behaviour competency + Assumptions (implicit)</w:t>
            </w:r>
          </w:p>
        </w:tc>
      </w:tr>
    </w:tbl>
    <w:p w14:paraId="56F0B718" w14:textId="77777777" w:rsidR="00DF6D48" w:rsidRDefault="00DF6D48" w:rsidP="00974924">
      <w:pPr>
        <w:spacing w:before="120" w:after="120" w:line="240" w:lineRule="auto"/>
        <w:rPr>
          <w:sz w:val="20"/>
          <w:szCs w:val="20"/>
        </w:rPr>
      </w:pPr>
    </w:p>
    <w:p w14:paraId="6481345A" w14:textId="77777777" w:rsidR="00DF6D48" w:rsidRDefault="00DF6D48" w:rsidP="00974924">
      <w:pPr>
        <w:spacing w:before="120" w:after="120" w:line="240" w:lineRule="auto"/>
        <w:rPr>
          <w:sz w:val="20"/>
          <w:szCs w:val="20"/>
        </w:rPr>
      </w:pPr>
    </w:p>
    <w:p w14:paraId="77DBCDF4" w14:textId="77777777" w:rsidR="00DF6D48" w:rsidRDefault="00DF6D48" w:rsidP="00974924">
      <w:pPr>
        <w:spacing w:before="120" w:after="120" w:line="240" w:lineRule="auto"/>
        <w:rPr>
          <w:sz w:val="20"/>
          <w:szCs w:val="20"/>
        </w:rPr>
      </w:pPr>
    </w:p>
    <w:p w14:paraId="37646F7C" w14:textId="4678F683" w:rsidR="00974924" w:rsidRPr="00DF6D48" w:rsidRDefault="00974924" w:rsidP="00974924">
      <w:pPr>
        <w:spacing w:before="120" w:after="120" w:line="240" w:lineRule="auto"/>
        <w:rPr>
          <w:sz w:val="20"/>
          <w:szCs w:val="20"/>
        </w:rPr>
      </w:pPr>
      <w:r w:rsidRPr="00DF6D48">
        <w:rPr>
          <w:sz w:val="20"/>
          <w:szCs w:val="20"/>
        </w:rPr>
        <w:t>Operating conditions include both ODD aspects and vehicle states (e.g., system failures, hardware failures etc.). Every set of traffic laws or behaviour rules (for human drivers) defined in any country are based on an understanding of the expected behaviours of human drivers. As a result, they do not explicitly define all aspects of the expected driving behaviour but can be argued to include “implicit assumptions” based on this understanding.</w:t>
      </w:r>
    </w:p>
    <w:tbl>
      <w:tblPr>
        <w:tblpPr w:leftFromText="180" w:rightFromText="180" w:vertAnchor="text" w:tblpY="705"/>
        <w:tblW w:w="7869" w:type="dxa"/>
        <w:tblBorders>
          <w:top w:val="nil"/>
          <w:left w:val="nil"/>
          <w:bottom w:val="nil"/>
          <w:right w:val="nil"/>
          <w:insideH w:val="nil"/>
          <w:insideV w:val="nil"/>
        </w:tblBorders>
        <w:tblLayout w:type="fixed"/>
        <w:tblLook w:val="0400" w:firstRow="0" w:lastRow="0" w:firstColumn="0" w:lastColumn="0" w:noHBand="0" w:noVBand="1"/>
      </w:tblPr>
      <w:tblGrid>
        <w:gridCol w:w="2122"/>
        <w:gridCol w:w="5747"/>
      </w:tblGrid>
      <w:tr w:rsidR="00974924" w:rsidRPr="00DF6D48" w14:paraId="470D7D70" w14:textId="77777777" w:rsidTr="00012C15">
        <w:trPr>
          <w:trHeight w:val="604"/>
        </w:trPr>
        <w:tc>
          <w:tcPr>
            <w:tcW w:w="2122" w:type="dxa"/>
            <w:vAlign w:val="center"/>
          </w:tcPr>
          <w:p w14:paraId="2315AA5C" w14:textId="77777777" w:rsidR="00974924" w:rsidRPr="00DF6D48" w:rsidRDefault="00974924" w:rsidP="00012C15">
            <w:pPr>
              <w:spacing w:before="120" w:after="120"/>
              <w:jc w:val="both"/>
              <w:rPr>
                <w:i/>
                <w:sz w:val="20"/>
                <w:szCs w:val="20"/>
              </w:rPr>
            </w:pPr>
            <w:r w:rsidRPr="00DF6D48">
              <w:rPr>
                <w:i/>
                <w:sz w:val="20"/>
                <w:szCs w:val="20"/>
              </w:rPr>
              <w:t>Codified Rule of road</w:t>
            </w:r>
          </w:p>
        </w:tc>
        <w:tc>
          <w:tcPr>
            <w:tcW w:w="5747" w:type="dxa"/>
            <w:vAlign w:val="center"/>
          </w:tcPr>
          <w:p w14:paraId="11355BC0" w14:textId="77777777" w:rsidR="00974924" w:rsidRPr="00DF6D48" w:rsidRDefault="00974924" w:rsidP="00012C15">
            <w:pPr>
              <w:rPr>
                <w:sz w:val="20"/>
                <w:szCs w:val="20"/>
              </w:rPr>
            </w:pPr>
            <w:r w:rsidRPr="00DF6D48">
              <w:rPr>
                <w:i/>
                <w:sz w:val="20"/>
                <w:szCs w:val="20"/>
              </w:rPr>
              <w:t>= Operating condition + Behaviour competency + Driving decisions</w:t>
            </w:r>
          </w:p>
        </w:tc>
      </w:tr>
    </w:tbl>
    <w:p w14:paraId="6B91FD5D" w14:textId="77777777" w:rsidR="00974924" w:rsidRPr="00DF6D48" w:rsidRDefault="00974924" w:rsidP="00974924">
      <w:pPr>
        <w:spacing w:before="120" w:after="120" w:line="240" w:lineRule="auto"/>
        <w:rPr>
          <w:sz w:val="20"/>
          <w:szCs w:val="20"/>
        </w:rPr>
      </w:pPr>
      <w:r w:rsidRPr="00DF6D48">
        <w:rPr>
          <w:sz w:val="20"/>
          <w:szCs w:val="20"/>
        </w:rPr>
        <w:t xml:space="preserve"> Following the process (illustrated in section 8.1), a “codified” rule of the road for an automated driving system, will also have three components:</w:t>
      </w:r>
    </w:p>
    <w:p w14:paraId="1EA0C266" w14:textId="77777777" w:rsidR="00DF6D48" w:rsidRDefault="00DF6D48" w:rsidP="00974924">
      <w:pPr>
        <w:spacing w:before="120" w:after="120" w:line="240" w:lineRule="auto"/>
        <w:jc w:val="both"/>
        <w:rPr>
          <w:sz w:val="20"/>
          <w:szCs w:val="20"/>
        </w:rPr>
      </w:pPr>
    </w:p>
    <w:p w14:paraId="1708FB5B" w14:textId="77777777" w:rsidR="00DF6D48" w:rsidRDefault="00DF6D48" w:rsidP="00974924">
      <w:pPr>
        <w:spacing w:before="120" w:after="120" w:line="240" w:lineRule="auto"/>
        <w:jc w:val="both"/>
        <w:rPr>
          <w:sz w:val="20"/>
          <w:szCs w:val="20"/>
        </w:rPr>
      </w:pPr>
    </w:p>
    <w:p w14:paraId="5AB1C428" w14:textId="184E831F" w:rsidR="00974924" w:rsidRPr="00DF6D48" w:rsidRDefault="00974924" w:rsidP="00974924">
      <w:pPr>
        <w:spacing w:before="120" w:after="120" w:line="240" w:lineRule="auto"/>
        <w:jc w:val="both"/>
        <w:rPr>
          <w:sz w:val="20"/>
          <w:szCs w:val="20"/>
        </w:rPr>
      </w:pPr>
      <w:r w:rsidRPr="00DF6D48">
        <w:rPr>
          <w:sz w:val="20"/>
          <w:szCs w:val="20"/>
        </w:rPr>
        <w:t>The process of codification helps identify where “implicit assumptions” about driving behaviour are present in the rules for human drivers. The codified rules of the road help to turn “undefined” attributes in the rules of the road (for human drivers) to “defined” attributes in the codified “rules of the road”.</w:t>
      </w:r>
    </w:p>
    <w:p w14:paraId="70BF179B" w14:textId="77777777" w:rsidR="00974924" w:rsidRPr="00DF6D48" w:rsidRDefault="00974924" w:rsidP="00974924">
      <w:pPr>
        <w:spacing w:before="120" w:after="120" w:line="240" w:lineRule="auto"/>
        <w:rPr>
          <w:sz w:val="20"/>
          <w:szCs w:val="20"/>
        </w:rPr>
      </w:pPr>
      <w:r w:rsidRPr="00DF6D48">
        <w:rPr>
          <w:sz w:val="20"/>
          <w:szCs w:val="20"/>
        </w:rPr>
        <w:t>Taking an example of the UK road rules where behaviour (for human drivers) is governed by the Highway Code (HC), the methodology is further explained. UK’s Highway Code Rule 195 states (Zebra crossing):</w:t>
      </w:r>
    </w:p>
    <w:p w14:paraId="6DF996C8" w14:textId="77777777" w:rsidR="00974924" w:rsidRDefault="00974924" w:rsidP="00974924">
      <w:pPr>
        <w:spacing w:before="120" w:after="120" w:line="240" w:lineRule="auto"/>
        <w:ind w:left="288" w:right="864"/>
        <w:rPr>
          <w:i/>
        </w:rPr>
      </w:pPr>
      <w:r w:rsidRPr="00DF6D48">
        <w:rPr>
          <w:i/>
          <w:sz w:val="20"/>
          <w:szCs w:val="20"/>
          <w:u w:val="single"/>
        </w:rPr>
        <w:lastRenderedPageBreak/>
        <w:t>Rule 195</w:t>
      </w:r>
      <w:r w:rsidRPr="00DF6D48">
        <w:rPr>
          <w:i/>
          <w:sz w:val="20"/>
          <w:szCs w:val="20"/>
        </w:rPr>
        <w:t>: “As you approach a zebra crossing: look out for pedestrians waiting to cross and be ready to slow down or stop to let them cross; you MUST give way when a pedestrian has moved onto a crossing.”</w:t>
      </w:r>
      <w:r>
        <w:rPr>
          <w:noProof/>
          <w:lang w:eastAsia="en-GB"/>
        </w:rPr>
        <mc:AlternateContent>
          <mc:Choice Requires="wpg">
            <w:drawing>
              <wp:anchor distT="0" distB="0" distL="114300" distR="114300" simplePos="0" relativeHeight="251639808" behindDoc="0" locked="0" layoutInCell="1" hidden="0" allowOverlap="1" wp14:anchorId="6C55D8E9" wp14:editId="41BFE704">
                <wp:simplePos x="0" y="0"/>
                <wp:positionH relativeFrom="column">
                  <wp:posOffset>12701</wp:posOffset>
                </wp:positionH>
                <wp:positionV relativeFrom="paragraph">
                  <wp:posOffset>609600</wp:posOffset>
                </wp:positionV>
                <wp:extent cx="5052060" cy="2209800"/>
                <wp:effectExtent l="0" t="0" r="0" b="0"/>
                <wp:wrapTopAndBottom distT="0" distB="0"/>
                <wp:docPr id="2042160112" name="Group 2042160112"/>
                <wp:cNvGraphicFramePr/>
                <a:graphic xmlns:a="http://schemas.openxmlformats.org/drawingml/2006/main">
                  <a:graphicData uri="http://schemas.microsoft.com/office/word/2010/wordprocessingGroup">
                    <wpg:wgp>
                      <wpg:cNvGrpSpPr/>
                      <wpg:grpSpPr>
                        <a:xfrm>
                          <a:off x="0" y="0"/>
                          <a:ext cx="5052060" cy="2209800"/>
                          <a:chOff x="2819950" y="2675100"/>
                          <a:chExt cx="5052100" cy="2209800"/>
                        </a:xfrm>
                      </wpg:grpSpPr>
                      <wpg:grpSp>
                        <wpg:cNvPr id="1187575739" name="Group 1187575739"/>
                        <wpg:cNvGrpSpPr/>
                        <wpg:grpSpPr>
                          <a:xfrm>
                            <a:off x="2819970" y="2675100"/>
                            <a:ext cx="5052060" cy="2209800"/>
                            <a:chOff x="2819950" y="2675075"/>
                            <a:chExt cx="5052100" cy="2209825"/>
                          </a:xfrm>
                        </wpg:grpSpPr>
                        <wps:wsp>
                          <wps:cNvPr id="1660125558" name="Rectangle 1660125558"/>
                          <wps:cNvSpPr/>
                          <wps:spPr>
                            <a:xfrm>
                              <a:off x="2819950" y="2675075"/>
                              <a:ext cx="5052100" cy="2209825"/>
                            </a:xfrm>
                            <a:prstGeom prst="rect">
                              <a:avLst/>
                            </a:prstGeom>
                            <a:noFill/>
                            <a:ln>
                              <a:noFill/>
                            </a:ln>
                          </wps:spPr>
                          <wps:txbx>
                            <w:txbxContent>
                              <w:p w14:paraId="0A27B41D" w14:textId="77777777" w:rsidR="00974924" w:rsidRDefault="00974924" w:rsidP="00974924">
                                <w:pPr>
                                  <w:spacing w:after="0" w:line="240" w:lineRule="auto"/>
                                  <w:textDirection w:val="btLr"/>
                                </w:pPr>
                              </w:p>
                            </w:txbxContent>
                          </wps:txbx>
                          <wps:bodyPr spcFirstLastPara="1" wrap="square" lIns="91425" tIns="91425" rIns="91425" bIns="91425" anchor="ctr" anchorCtr="0">
                            <a:noAutofit/>
                          </wps:bodyPr>
                        </wps:wsp>
                        <wpg:grpSp>
                          <wpg:cNvPr id="342696776" name="Group 342696776"/>
                          <wpg:cNvGrpSpPr/>
                          <wpg:grpSpPr>
                            <a:xfrm>
                              <a:off x="2819970" y="2675100"/>
                              <a:ext cx="5052060" cy="2209800"/>
                              <a:chOff x="19050" y="-247650"/>
                              <a:chExt cx="5052060" cy="2209800"/>
                            </a:xfrm>
                          </wpg:grpSpPr>
                          <wps:wsp>
                            <wps:cNvPr id="1595255234" name="Rectangle 1595255234"/>
                            <wps:cNvSpPr/>
                            <wps:spPr>
                              <a:xfrm>
                                <a:off x="19050" y="-247650"/>
                                <a:ext cx="5052050" cy="2209800"/>
                              </a:xfrm>
                              <a:prstGeom prst="rect">
                                <a:avLst/>
                              </a:prstGeom>
                              <a:noFill/>
                              <a:ln>
                                <a:noFill/>
                              </a:ln>
                            </wps:spPr>
                            <wps:txbx>
                              <w:txbxContent>
                                <w:p w14:paraId="0C679CA7" w14:textId="77777777" w:rsidR="00974924" w:rsidRDefault="00974924" w:rsidP="0097492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8" name="Shape 58"/>
                              <pic:cNvPicPr preferRelativeResize="0"/>
                            </pic:nvPicPr>
                            <pic:blipFill rotWithShape="1">
                              <a:blip r:embed="rId15">
                                <a:alphaModFix/>
                              </a:blip>
                              <a:srcRect b="7391"/>
                              <a:stretch/>
                            </pic:blipFill>
                            <pic:spPr>
                              <a:xfrm>
                                <a:off x="785813" y="0"/>
                                <a:ext cx="3399155" cy="1962150"/>
                              </a:xfrm>
                              <a:prstGeom prst="rect">
                                <a:avLst/>
                              </a:prstGeom>
                              <a:noFill/>
                              <a:ln>
                                <a:noFill/>
                              </a:ln>
                            </pic:spPr>
                          </pic:pic>
                          <wps:wsp>
                            <wps:cNvPr id="1678261039" name="Rectangle 1678261039"/>
                            <wps:cNvSpPr/>
                            <wps:spPr>
                              <a:xfrm>
                                <a:off x="19050" y="-247650"/>
                                <a:ext cx="5052060" cy="389890"/>
                              </a:xfrm>
                              <a:prstGeom prst="rect">
                                <a:avLst/>
                              </a:prstGeom>
                              <a:solidFill>
                                <a:srgbClr val="FFFFFF"/>
                              </a:solidFill>
                              <a:ln>
                                <a:noFill/>
                              </a:ln>
                            </wps:spPr>
                            <wps:txbx>
                              <w:txbxContent>
                                <w:p w14:paraId="3404A74B" w14:textId="77777777" w:rsidR="00974924" w:rsidRDefault="00974924" w:rsidP="00974924">
                                  <w:pPr>
                                    <w:spacing w:after="0" w:line="240" w:lineRule="auto"/>
                                    <w:textDirection w:val="btLr"/>
                                  </w:pPr>
                                  <w:r>
                                    <w:rPr>
                                      <w:rFonts w:ascii="Arial" w:eastAsia="Arial" w:hAnsi="Arial" w:cs="Arial"/>
                                      <w:i/>
                                      <w:color w:val="44546A"/>
                                      <w:sz w:val="18"/>
                                    </w:rPr>
                                    <w:t xml:space="preserve">Figure 3: Example of zebra crossing from UK's Highway Code: </w:t>
                                  </w:r>
                                </w:p>
                                <w:p w14:paraId="3192A4B7" w14:textId="77777777" w:rsidR="00974924" w:rsidRPr="00054F1A" w:rsidRDefault="00974924" w:rsidP="00974924">
                                  <w:pPr>
                                    <w:spacing w:after="200" w:line="240" w:lineRule="auto"/>
                                    <w:textDirection w:val="btLr"/>
                                    <w:rPr>
                                      <w:lang w:val="fr-BE"/>
                                    </w:rPr>
                                  </w:pPr>
                                  <w:r w:rsidRPr="00054F1A">
                                    <w:rPr>
                                      <w:rFonts w:ascii="Arial" w:eastAsia="Arial" w:hAnsi="Arial" w:cs="Arial"/>
                                      <w:i/>
                                      <w:color w:val="44546A"/>
                                      <w:sz w:val="18"/>
                                      <w:lang w:val="fr-BE"/>
                                    </w:rPr>
                                    <w:t xml:space="preserve">Source: </w:t>
                                  </w:r>
                                  <w:r w:rsidRPr="00054F1A">
                                    <w:rPr>
                                      <w:rFonts w:ascii="Arial" w:eastAsia="Arial" w:hAnsi="Arial" w:cs="Arial"/>
                                      <w:i/>
                                      <w:color w:val="0563C1"/>
                                      <w:sz w:val="18"/>
                                      <w:u w:val="single"/>
                                      <w:lang w:val="fr-BE"/>
                                    </w:rPr>
                                    <w:t>https://www.gov.uk/guidance/the-highway-code/rules-for-pedestrians-1-to-35#rule19</w:t>
                                  </w:r>
                                  <w:r w:rsidRPr="00054F1A">
                                    <w:rPr>
                                      <w:rFonts w:ascii="Arial" w:eastAsia="Arial" w:hAnsi="Arial" w:cs="Arial"/>
                                      <w:i/>
                                      <w:color w:val="44546A"/>
                                      <w:sz w:val="18"/>
                                      <w:lang w:val="fr-BE"/>
                                    </w:rPr>
                                    <w:t xml:space="preserve"> </w:t>
                                  </w:r>
                                </w:p>
                              </w:txbxContent>
                            </wps:txbx>
                            <wps:bodyPr spcFirstLastPara="1" wrap="square" lIns="0" tIns="0" rIns="0" bIns="0" anchor="t" anchorCtr="0">
                              <a:noAutofit/>
                            </wps:bodyPr>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55D8E9" id="Group 2042160112" o:spid="_x0000_s1069" style="position:absolute;left:0;text-align:left;margin-left:1pt;margin-top:48pt;width:397.8pt;height:174pt;z-index:251639808;mso-position-horizontal-relative:text;mso-position-vertical-relative:text" coordorigin="28199,26751" coordsize="50521,2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">
                <v:group id="Group 1187575739" o:spid="_x0000_s1070" style="position:absolute;left:28199;top:26751;width:50521;height:22098" coordorigin="28199,26750" coordsize="50521,2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">
                  <v:rect id="Rectangle 1660125558" o:spid="_x0000_s1071" style="position:absolute;left:28199;top:26750;width:50521;height:22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" filled="f" stroked="f">
                    <v:textbox inset="2.53958mm,2.53958mm,2.53958mm,2.53958mm">
                      <w:txbxContent>
                        <w:p w14:paraId="0A27B41D" w14:textId="77777777" w:rsidR="00974924" w:rsidRDefault="00974924" w:rsidP="00974924">
                          <w:pPr>
                            <w:spacing w:after="0" w:line="240" w:lineRule="auto"/>
                            <w:textDirection w:val="btLr"/>
                          </w:pPr>
                        </w:p>
                      </w:txbxContent>
                    </v:textbox>
                  </v:rect>
                  <v:group id="Group 342696776" o:spid="_x0000_s1072" style="position:absolute;left:28199;top:26751;width:50521;height:22098" coordorigin="190,-2476" coordsize="50520,2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">
                    <v:rect id="Rectangle 1595255234" o:spid="_x0000_s1073" style="position:absolute;left:190;top:-2476;width:50521;height:2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" filled="f" stroked="f">
                      <v:textbox inset="2.53958mm,2.53958mm,2.53958mm,2.53958mm">
                        <w:txbxContent>
                          <w:p w14:paraId="0C679CA7" w14:textId="77777777" w:rsidR="00974924" w:rsidRDefault="00974924" w:rsidP="0097492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8" o:spid="_x0000_s1074" type="#_x0000_t75" style="position:absolute;left:7858;width:33991;height:196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">
                      <v:imagedata r:id="rId16" o:title="" cropbottom="4844f"/>
                    </v:shape>
                    <v:rect id="Rectangle 1678261039" o:spid="_x0000_s1075" style="position:absolute;left:190;top:-2476;width:50521;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" stroked="f">
                      <v:textbox inset="0,0,0,0">
                        <w:txbxContent>
                          <w:p w14:paraId="3404A74B" w14:textId="77777777" w:rsidR="00974924" w:rsidRDefault="00974924" w:rsidP="00974924">
                            <w:pPr>
                              <w:spacing w:after="0" w:line="240" w:lineRule="auto"/>
                              <w:textDirection w:val="btLr"/>
                            </w:pPr>
                            <w:r>
                              <w:rPr>
                                <w:rFonts w:ascii="Arial" w:eastAsia="Arial" w:hAnsi="Arial" w:cs="Arial"/>
                                <w:i/>
                                <w:color w:val="44546A"/>
                                <w:sz w:val="18"/>
                              </w:rPr>
                              <w:t xml:space="preserve">Figure 3: Example of zebra crossing from UK's Highway Code: </w:t>
                            </w:r>
                          </w:p>
                          <w:p w14:paraId="3192A4B7" w14:textId="77777777" w:rsidR="00974924" w:rsidRDefault="00974924" w:rsidP="00974924">
                            <w:pPr>
                              <w:spacing w:after="200" w:line="240" w:lineRule="auto"/>
                              <w:textDirection w:val="btLr"/>
                            </w:pPr>
                            <w:r>
                              <w:rPr>
                                <w:rFonts w:ascii="Arial" w:eastAsia="Arial" w:hAnsi="Arial" w:cs="Arial"/>
                                <w:i/>
                                <w:color w:val="44546A"/>
                                <w:sz w:val="18"/>
                              </w:rPr>
                              <w:t xml:space="preserve">Source: </w:t>
                            </w:r>
                            <w:r>
                              <w:rPr>
                                <w:rFonts w:ascii="Arial" w:eastAsia="Arial" w:hAnsi="Arial" w:cs="Arial"/>
                                <w:i/>
                                <w:color w:val="0563C1"/>
                                <w:sz w:val="18"/>
                                <w:u w:val="single"/>
                              </w:rPr>
                              <w:t>https://www.gov.uk/guidance/the-highway-code/rules-for-pedestrians-1-to-35#rule19</w:t>
                            </w:r>
                            <w:r>
                              <w:rPr>
                                <w:rFonts w:ascii="Arial" w:eastAsia="Arial" w:hAnsi="Arial" w:cs="Arial"/>
                                <w:i/>
                                <w:color w:val="44546A"/>
                                <w:sz w:val="18"/>
                              </w:rPr>
                              <w:t xml:space="preserve"> </w:t>
                            </w:r>
                          </w:p>
                        </w:txbxContent>
                      </v:textbox>
                    </v:rect>
                  </v:group>
                </v:group>
                <w10:wrap type="topAndBottom"/>
              </v:group>
            </w:pict>
          </mc:Fallback>
        </mc:AlternateContent>
      </w:r>
    </w:p>
    <w:p w14:paraId="1B1A7211" w14:textId="77777777" w:rsidR="00974924" w:rsidRPr="00DF6D48" w:rsidRDefault="00974924" w:rsidP="00974924">
      <w:pPr>
        <w:spacing w:before="120" w:after="120" w:line="240" w:lineRule="auto"/>
        <w:rPr>
          <w:sz w:val="20"/>
          <w:szCs w:val="20"/>
        </w:rPr>
      </w:pPr>
      <w:r w:rsidRPr="00DF6D48">
        <w:rPr>
          <w:sz w:val="20"/>
          <w:szCs w:val="20"/>
        </w:rPr>
        <w:t>From this rule, one can extract the “operating condition or ODD” variables, as well as the behaviour competencies. “Zebra crossing” and “pedestrian” define the operating condition; and “slow down or stop” defines the behaviour competency. However, the rule doesn’t mention for how long the vehicle should be stopped, or when it is considered safe to proceed again. There is an “implicit assumption” made based on typical human (the driver behaviour), and it is not considered necessary for the rule to define this. However, for an ADS, such assumptions how long the vehicle is stopped for, and when it moves off again will be determined by the automated driving system and its analysis of the relevant parameters specific to that situation and will need to be specified.  For every concrete scenario being tested, the driving decisions exhibited by ADS will need to be explainable.</w:t>
      </w:r>
    </w:p>
    <w:p w14:paraId="6096AFF2" w14:textId="1B706F82" w:rsidR="00974924" w:rsidRPr="00DF6D48" w:rsidRDefault="00974924" w:rsidP="00974924">
      <w:pPr>
        <w:spacing w:before="120" w:after="120" w:line="240" w:lineRule="auto"/>
        <w:rPr>
          <w:sz w:val="20"/>
          <w:szCs w:val="20"/>
        </w:rPr>
      </w:pPr>
      <w:r w:rsidRPr="00DF6D48">
        <w:rPr>
          <w:sz w:val="20"/>
          <w:szCs w:val="20"/>
        </w:rPr>
        <w:t xml:space="preserve">Figure 4 illustrates this process. After following the codification process of defining the “rules of the road”, there will be no underlying “assumptions” (see Codification methodology below). </w:t>
      </w:r>
      <w:r w:rsidRPr="00DF6D48">
        <w:rPr>
          <w:noProof/>
          <w:sz w:val="20"/>
          <w:szCs w:val="20"/>
          <w:lang w:eastAsia="en-GB"/>
        </w:rPr>
        <mc:AlternateContent>
          <mc:Choice Requires="wpg">
            <w:drawing>
              <wp:anchor distT="0" distB="0" distL="114300" distR="114300" simplePos="0" relativeHeight="251640832" behindDoc="0" locked="0" layoutInCell="1" hidden="0" allowOverlap="1" wp14:anchorId="2C787B50" wp14:editId="7A0E57C5">
                <wp:simplePos x="0" y="0"/>
                <wp:positionH relativeFrom="column">
                  <wp:posOffset>-63499</wp:posOffset>
                </wp:positionH>
                <wp:positionV relativeFrom="paragraph">
                  <wp:posOffset>863600</wp:posOffset>
                </wp:positionV>
                <wp:extent cx="4954905" cy="1836420"/>
                <wp:effectExtent l="0" t="0" r="0" b="0"/>
                <wp:wrapTopAndBottom distT="0" distB="0"/>
                <wp:docPr id="2042160111" name="Group 2042160111"/>
                <wp:cNvGraphicFramePr/>
                <a:graphic xmlns:a="http://schemas.openxmlformats.org/drawingml/2006/main">
                  <a:graphicData uri="http://schemas.microsoft.com/office/word/2010/wordprocessingGroup">
                    <wpg:wgp>
                      <wpg:cNvGrpSpPr/>
                      <wpg:grpSpPr>
                        <a:xfrm>
                          <a:off x="0" y="0"/>
                          <a:ext cx="4954905" cy="1836420"/>
                          <a:chOff x="2868525" y="2861775"/>
                          <a:chExt cx="4954950" cy="1836450"/>
                        </a:xfrm>
                      </wpg:grpSpPr>
                      <wpg:grpSp>
                        <wpg:cNvPr id="711276758" name="Group 711276758"/>
                        <wpg:cNvGrpSpPr/>
                        <wpg:grpSpPr>
                          <a:xfrm>
                            <a:off x="2868548" y="2861790"/>
                            <a:ext cx="4954905" cy="1836420"/>
                            <a:chOff x="2868525" y="2861775"/>
                            <a:chExt cx="4954950" cy="1836450"/>
                          </a:xfrm>
                        </wpg:grpSpPr>
                        <wps:wsp>
                          <wps:cNvPr id="374289202" name="Rectangle 374289202"/>
                          <wps:cNvSpPr/>
                          <wps:spPr>
                            <a:xfrm>
                              <a:off x="2868525" y="2861775"/>
                              <a:ext cx="4954950" cy="1836450"/>
                            </a:xfrm>
                            <a:prstGeom prst="rect">
                              <a:avLst/>
                            </a:prstGeom>
                            <a:noFill/>
                            <a:ln>
                              <a:noFill/>
                            </a:ln>
                          </wps:spPr>
                          <wps:txbx>
                            <w:txbxContent>
                              <w:p w14:paraId="7BF10901" w14:textId="77777777" w:rsidR="00974924" w:rsidRDefault="00974924" w:rsidP="00974924">
                                <w:pPr>
                                  <w:spacing w:after="0" w:line="240" w:lineRule="auto"/>
                                  <w:textDirection w:val="btLr"/>
                                </w:pPr>
                              </w:p>
                            </w:txbxContent>
                          </wps:txbx>
                          <wps:bodyPr spcFirstLastPara="1" wrap="square" lIns="91425" tIns="91425" rIns="91425" bIns="91425" anchor="ctr" anchorCtr="0">
                            <a:noAutofit/>
                          </wps:bodyPr>
                        </wps:wsp>
                        <wpg:grpSp>
                          <wpg:cNvPr id="1723071482" name="Group 1723071482"/>
                          <wpg:cNvGrpSpPr/>
                          <wpg:grpSpPr>
                            <a:xfrm>
                              <a:off x="2868548" y="2861790"/>
                              <a:ext cx="4954905" cy="1836420"/>
                              <a:chOff x="0" y="0"/>
                              <a:chExt cx="5054616" cy="1836454"/>
                            </a:xfrm>
                          </wpg:grpSpPr>
                          <wps:wsp>
                            <wps:cNvPr id="1064911555" name="Rectangle 1064911555"/>
                            <wps:cNvSpPr/>
                            <wps:spPr>
                              <a:xfrm>
                                <a:off x="0" y="0"/>
                                <a:ext cx="5054600" cy="1836450"/>
                              </a:xfrm>
                              <a:prstGeom prst="rect">
                                <a:avLst/>
                              </a:prstGeom>
                              <a:noFill/>
                              <a:ln>
                                <a:noFill/>
                              </a:ln>
                            </wps:spPr>
                            <wps:txbx>
                              <w:txbxContent>
                                <w:p w14:paraId="5CB1D403" w14:textId="77777777" w:rsidR="00974924" w:rsidRDefault="00974924" w:rsidP="00974924">
                                  <w:pPr>
                                    <w:spacing w:after="0" w:line="240" w:lineRule="auto"/>
                                    <w:textDirection w:val="btLr"/>
                                  </w:pPr>
                                </w:p>
                              </w:txbxContent>
                            </wps:txbx>
                            <wps:bodyPr spcFirstLastPara="1" wrap="square" lIns="91425" tIns="91425" rIns="91425" bIns="91425" anchor="ctr" anchorCtr="0">
                              <a:noAutofit/>
                            </wps:bodyPr>
                          </wps:wsp>
                          <wps:wsp>
                            <wps:cNvPr id="655365264" name="Rectangle 655365264"/>
                            <wps:cNvSpPr/>
                            <wps:spPr>
                              <a:xfrm>
                                <a:off x="0" y="1404958"/>
                                <a:ext cx="1295509" cy="396244"/>
                              </a:xfrm>
                              <a:prstGeom prst="rect">
                                <a:avLst/>
                              </a:prstGeom>
                              <a:noFill/>
                              <a:ln>
                                <a:noFill/>
                              </a:ln>
                            </wps:spPr>
                            <wps:txbx>
                              <w:txbxContent>
                                <w:p w14:paraId="26819FD9"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 xml:space="preserve">Codified </w:t>
                                  </w:r>
                                </w:p>
                                <w:p w14:paraId="55DE195A"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Rule of the Road</w:t>
                                  </w:r>
                                </w:p>
                              </w:txbxContent>
                            </wps:txbx>
                            <wps:bodyPr spcFirstLastPara="1" wrap="square" lIns="91425" tIns="45700" rIns="91425" bIns="45700" anchor="t" anchorCtr="0">
                              <a:noAutofit/>
                            </wps:bodyPr>
                          </wps:wsp>
                          <wps:wsp>
                            <wps:cNvPr id="778572608" name="Rectangle 778572608"/>
                            <wps:cNvSpPr/>
                            <wps:spPr>
                              <a:xfrm>
                                <a:off x="1181043" y="97419"/>
                                <a:ext cx="3492694" cy="357508"/>
                              </a:xfrm>
                              <a:prstGeom prst="rect">
                                <a:avLst/>
                              </a:prstGeom>
                              <a:noFill/>
                              <a:ln>
                                <a:noFill/>
                              </a:ln>
                            </wps:spPr>
                            <wps:txbx>
                              <w:txbxContent>
                                <w:p w14:paraId="6AE50F0E" w14:textId="77777777" w:rsidR="00974924" w:rsidRDefault="00974924" w:rsidP="00974924">
                                  <w:pPr>
                                    <w:spacing w:line="258" w:lineRule="auto"/>
                                    <w:textDirection w:val="btLr"/>
                                  </w:pPr>
                                  <w:r>
                                    <w:rPr>
                                      <w:rFonts w:ascii="Roboto Condensed" w:eastAsia="Roboto Condensed" w:hAnsi="Roboto Condensed" w:cs="Roboto Condensed"/>
                                      <w:i/>
                                      <w:color w:val="000000"/>
                                      <w:sz w:val="20"/>
                                    </w:rPr>
                                    <w:t xml:space="preserve">=  f(Operating condition, Behaviour competency, </w:t>
                                  </w:r>
                                  <w:r>
                                    <w:rPr>
                                      <w:rFonts w:ascii="Roboto Condensed" w:eastAsia="Roboto Condensed" w:hAnsi="Roboto Condensed" w:cs="Roboto Condensed"/>
                                      <w:b/>
                                      <w:i/>
                                      <w:color w:val="000000"/>
                                      <w:sz w:val="20"/>
                                    </w:rPr>
                                    <w:t>driving decision</w:t>
                                  </w:r>
                                  <w:r>
                                    <w:rPr>
                                      <w:rFonts w:ascii="Roboto Condensed" w:eastAsia="Roboto Condensed" w:hAnsi="Roboto Condensed" w:cs="Roboto Condensed"/>
                                      <w:i/>
                                      <w:color w:val="000000"/>
                                      <w:sz w:val="20"/>
                                    </w:rPr>
                                    <w:t>)</w:t>
                                  </w:r>
                                </w:p>
                              </w:txbxContent>
                            </wps:txbx>
                            <wps:bodyPr spcFirstLastPara="1" wrap="square" lIns="91425" tIns="45700" rIns="91425" bIns="45700" anchor="t" anchorCtr="0">
                              <a:noAutofit/>
                            </wps:bodyPr>
                          </wps:wsp>
                          <wps:wsp>
                            <wps:cNvPr id="450963725" name="Rectangle 450963725"/>
                            <wps:cNvSpPr/>
                            <wps:spPr>
                              <a:xfrm>
                                <a:off x="1181043" y="1478946"/>
                                <a:ext cx="3873573" cy="357508"/>
                              </a:xfrm>
                              <a:prstGeom prst="rect">
                                <a:avLst/>
                              </a:prstGeom>
                              <a:noFill/>
                              <a:ln>
                                <a:noFill/>
                              </a:ln>
                            </wps:spPr>
                            <wps:txbx>
                              <w:txbxContent>
                                <w:p w14:paraId="65FC9E3C" w14:textId="77777777" w:rsidR="00974924" w:rsidRDefault="00974924" w:rsidP="00974924">
                                  <w:pPr>
                                    <w:spacing w:line="258" w:lineRule="auto"/>
                                    <w:textDirection w:val="btLr"/>
                                  </w:pPr>
                                  <w:r>
                                    <w:rPr>
                                      <w:rFonts w:ascii="Roboto Condensed" w:eastAsia="Roboto Condensed" w:hAnsi="Roboto Condensed" w:cs="Roboto Condensed"/>
                                      <w:i/>
                                      <w:color w:val="000000"/>
                                      <w:sz w:val="20"/>
                                    </w:rPr>
                                    <w:t xml:space="preserve">=  f(Operating condition, behaviour competency, </w:t>
                                  </w:r>
                                  <w:r>
                                    <w:rPr>
                                      <w:rFonts w:ascii="Roboto Condensed" w:eastAsia="Roboto Condensed" w:hAnsi="Roboto Condensed" w:cs="Roboto Condensed"/>
                                      <w:b/>
                                      <w:i/>
                                      <w:color w:val="000000"/>
                                      <w:sz w:val="20"/>
                                    </w:rPr>
                                    <w:t>driving characteristics</w:t>
                                  </w:r>
                                  <w:r>
                                    <w:rPr>
                                      <w:rFonts w:ascii="Roboto Condensed" w:eastAsia="Roboto Condensed" w:hAnsi="Roboto Condensed" w:cs="Roboto Condensed"/>
                                      <w:i/>
                                      <w:color w:val="000000"/>
                                      <w:sz w:val="20"/>
                                    </w:rPr>
                                    <w:t>)</w:t>
                                  </w:r>
                                </w:p>
                              </w:txbxContent>
                            </wps:txbx>
                            <wps:bodyPr spcFirstLastPara="1" wrap="square" lIns="91425" tIns="45700" rIns="91425" bIns="45700" anchor="t" anchorCtr="0">
                              <a:noAutofit/>
                            </wps:bodyPr>
                          </wps:wsp>
                          <wps:wsp>
                            <wps:cNvPr id="1717312461" name="Arrow: Down 1717312461"/>
                            <wps:cNvSpPr/>
                            <wps:spPr>
                              <a:xfrm>
                                <a:off x="1288841" y="474133"/>
                                <a:ext cx="1828800" cy="914400"/>
                              </a:xfrm>
                              <a:prstGeom prst="downArrow">
                                <a:avLst>
                                  <a:gd name="adj1" fmla="val 50000"/>
                                  <a:gd name="adj2" fmla="val 50000"/>
                                </a:avLst>
                              </a:prstGeom>
                              <a:solidFill>
                                <a:schemeClr val="lt1"/>
                              </a:solidFill>
                              <a:ln w="12700" cap="flat" cmpd="sng">
                                <a:solidFill>
                                  <a:schemeClr val="dk1"/>
                                </a:solidFill>
                                <a:prstDash val="solid"/>
                                <a:miter lim="800000"/>
                                <a:headEnd type="none" w="sm" len="sm"/>
                                <a:tailEnd type="none" w="sm" len="sm"/>
                              </a:ln>
                            </wps:spPr>
                            <wps:txbx>
                              <w:txbxContent>
                                <w:p w14:paraId="28860AA9" w14:textId="77777777" w:rsidR="00974924" w:rsidRDefault="00974924" w:rsidP="00974924">
                                  <w:pPr>
                                    <w:spacing w:line="258" w:lineRule="auto"/>
                                    <w:jc w:val="center"/>
                                    <w:textDirection w:val="btLr"/>
                                  </w:pPr>
                                  <w:r>
                                    <w:rPr>
                                      <w:rFonts w:ascii="Roboto Condensed" w:eastAsia="Roboto Condensed" w:hAnsi="Roboto Condensed" w:cs="Roboto Condensed"/>
                                      <w:color w:val="000000"/>
                                      <w:sz w:val="20"/>
                                    </w:rPr>
                                    <w:t>Applying the proposed process</w:t>
                                  </w:r>
                                </w:p>
                              </w:txbxContent>
                            </wps:txbx>
                            <wps:bodyPr spcFirstLastPara="1" wrap="square" lIns="91425" tIns="45700" rIns="91425" bIns="45700" anchor="ctr" anchorCtr="0">
                              <a:noAutofit/>
                            </wps:bodyPr>
                          </wps:wsp>
                          <wps:wsp>
                            <wps:cNvPr id="1026684275" name="Rectangle 1026684275"/>
                            <wps:cNvSpPr/>
                            <wps:spPr>
                              <a:xfrm>
                                <a:off x="0" y="0"/>
                                <a:ext cx="1268350" cy="396247"/>
                              </a:xfrm>
                              <a:prstGeom prst="rect">
                                <a:avLst/>
                              </a:prstGeom>
                              <a:noFill/>
                              <a:ln>
                                <a:noFill/>
                              </a:ln>
                            </wps:spPr>
                            <wps:txbx>
                              <w:txbxContent>
                                <w:p w14:paraId="5D98959C"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 xml:space="preserve">Current Rules of Road </w:t>
                                  </w:r>
                                </w:p>
                                <w:p w14:paraId="41B0572A"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(for human drivers)</w:t>
                                  </w:r>
                                </w:p>
                              </w:txbxContent>
                            </wps:txbx>
                            <wps:bodyPr spcFirstLastPara="1" wrap="square" lIns="91425" tIns="45700" rIns="91425" bIns="45700" anchor="t" anchorCtr="0">
                              <a:noAutofit/>
                            </wps:bodyPr>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787B50" id="Group 2042160111" o:spid="_x0000_s1076" style="position:absolute;margin-left:-5pt;margin-top:68pt;width:390.15pt;height:144.6pt;z-index:251640832;mso-position-horizontal-relative:text;mso-position-vertical-relative:text" coordorigin="28685,28617" coordsize="49549,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">
                <v:group id="Group 711276758" o:spid="_x0000_s1077" style="position:absolute;left:28685;top:28617;width:49549;height:18365" coordorigin="28685,28617" coordsize="49549,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">
                  <v:rect id="Rectangle 374289202" o:spid="_x0000_s1078" style="position:absolute;left:28685;top:28617;width:49549;height:18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" filled="f" stroked="f">
                    <v:textbox inset="2.53958mm,2.53958mm,2.53958mm,2.53958mm">
                      <w:txbxContent>
                        <w:p w14:paraId="7BF10901" w14:textId="77777777" w:rsidR="00974924" w:rsidRDefault="00974924" w:rsidP="00974924">
                          <w:pPr>
                            <w:spacing w:after="0" w:line="240" w:lineRule="auto"/>
                            <w:textDirection w:val="btLr"/>
                          </w:pPr>
                        </w:p>
                      </w:txbxContent>
                    </v:textbox>
                  </v:rect>
                  <v:group id="Group 1723071482" o:spid="_x0000_s1079" style="position:absolute;left:28685;top:28617;width:49549;height:18365" coordsize="50546,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">
                    <v:rect id="Rectangle 1064911555" o:spid="_x0000_s1080" style="position:absolute;width:50546;height:18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" filled="f" stroked="f">
                      <v:textbox inset="2.53958mm,2.53958mm,2.53958mm,2.53958mm">
                        <w:txbxContent>
                          <w:p w14:paraId="5CB1D403" w14:textId="77777777" w:rsidR="00974924" w:rsidRDefault="00974924" w:rsidP="00974924">
                            <w:pPr>
                              <w:spacing w:after="0" w:line="240" w:lineRule="auto"/>
                              <w:textDirection w:val="btLr"/>
                            </w:pPr>
                          </w:p>
                        </w:txbxContent>
                      </v:textbox>
                    </v:rect>
                    <v:rect id="Rectangle 655365264" o:spid="_x0000_s1081" style="position:absolute;top:14049;width:12955;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" filled="f" stroked="f">
                      <v:textbox inset="2.53958mm,1.2694mm,2.53958mm,1.2694mm">
                        <w:txbxContent>
                          <w:p w14:paraId="26819FD9"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 xml:space="preserve">Codified </w:t>
                            </w:r>
                          </w:p>
                          <w:p w14:paraId="55DE195A"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Rule of the Road</w:t>
                            </w:r>
                          </w:p>
                        </w:txbxContent>
                      </v:textbox>
                    </v:rect>
                    <v:rect id="Rectangle 778572608" o:spid="_x0000_s1082" style="position:absolute;left:11810;top:974;width:34927;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" filled="f" stroked="f">
                      <v:textbox inset="2.53958mm,1.2694mm,2.53958mm,1.2694mm">
                        <w:txbxContent>
                          <w:p w14:paraId="6AE50F0E" w14:textId="77777777" w:rsidR="00974924" w:rsidRDefault="00974924" w:rsidP="00974924">
                            <w:pPr>
                              <w:spacing w:line="258" w:lineRule="auto"/>
                              <w:textDirection w:val="btLr"/>
                            </w:pPr>
                            <w:r>
                              <w:rPr>
                                <w:rFonts w:ascii="Roboto Condensed" w:eastAsia="Roboto Condensed" w:hAnsi="Roboto Condensed" w:cs="Roboto Condensed"/>
                                <w:i/>
                                <w:color w:val="000000"/>
                                <w:sz w:val="20"/>
                              </w:rPr>
                              <w:t xml:space="preserve">=  f(Operating condition, Behaviour competency, </w:t>
                            </w:r>
                            <w:r>
                              <w:rPr>
                                <w:rFonts w:ascii="Roboto Condensed" w:eastAsia="Roboto Condensed" w:hAnsi="Roboto Condensed" w:cs="Roboto Condensed"/>
                                <w:b/>
                                <w:i/>
                                <w:color w:val="000000"/>
                                <w:sz w:val="20"/>
                              </w:rPr>
                              <w:t>driving decision</w:t>
                            </w:r>
                            <w:r>
                              <w:rPr>
                                <w:rFonts w:ascii="Roboto Condensed" w:eastAsia="Roboto Condensed" w:hAnsi="Roboto Condensed" w:cs="Roboto Condensed"/>
                                <w:i/>
                                <w:color w:val="000000"/>
                                <w:sz w:val="20"/>
                              </w:rPr>
                              <w:t>)</w:t>
                            </w:r>
                          </w:p>
                        </w:txbxContent>
                      </v:textbox>
                    </v:rect>
                    <v:rect id="Rectangle 450963725" o:spid="_x0000_s1083" style="position:absolute;left:11810;top:14789;width:38736;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" filled="f" stroked="f">
                      <v:textbox inset="2.53958mm,1.2694mm,2.53958mm,1.2694mm">
                        <w:txbxContent>
                          <w:p w14:paraId="65FC9E3C" w14:textId="77777777" w:rsidR="00974924" w:rsidRDefault="00974924" w:rsidP="00974924">
                            <w:pPr>
                              <w:spacing w:line="258" w:lineRule="auto"/>
                              <w:textDirection w:val="btLr"/>
                            </w:pPr>
                            <w:r>
                              <w:rPr>
                                <w:rFonts w:ascii="Roboto Condensed" w:eastAsia="Roboto Condensed" w:hAnsi="Roboto Condensed" w:cs="Roboto Condensed"/>
                                <w:i/>
                                <w:color w:val="000000"/>
                                <w:sz w:val="20"/>
                              </w:rPr>
                              <w:t xml:space="preserve">=  f(Operating condition, behaviour competency, </w:t>
                            </w:r>
                            <w:r>
                              <w:rPr>
                                <w:rFonts w:ascii="Roboto Condensed" w:eastAsia="Roboto Condensed" w:hAnsi="Roboto Condensed" w:cs="Roboto Condensed"/>
                                <w:b/>
                                <w:i/>
                                <w:color w:val="000000"/>
                                <w:sz w:val="20"/>
                              </w:rPr>
                              <w:t>driving characteristics</w:t>
                            </w:r>
                            <w:r>
                              <w:rPr>
                                <w:rFonts w:ascii="Roboto Condensed" w:eastAsia="Roboto Condensed" w:hAnsi="Roboto Condensed" w:cs="Roboto Condensed"/>
                                <w:i/>
                                <w:color w:val="000000"/>
                                <w:sz w:val="20"/>
                              </w:rPr>
                              <w:t>)</w:t>
                            </w:r>
                          </w:p>
                        </w:txbxContent>
                      </v:textbox>
                    </v:rect>
                    <v:shape id="Arrow: Down 1717312461" o:spid="_x0000_s1084" type="#_x0000_t67" style="position:absolute;left:12888;top:4741;width:1828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" adj="10800" fillcolor="white [3201]" strokecolor="black [3200]" strokeweight="1pt">
                      <v:stroke startarrowwidth="narrow" startarrowlength="short" endarrowwidth="narrow" endarrowlength="short"/>
                      <v:textbox inset="2.53958mm,1.2694mm,2.53958mm,1.2694mm">
                        <w:txbxContent>
                          <w:p w14:paraId="28860AA9" w14:textId="77777777" w:rsidR="00974924" w:rsidRDefault="00974924" w:rsidP="00974924">
                            <w:pPr>
                              <w:spacing w:line="258" w:lineRule="auto"/>
                              <w:jc w:val="center"/>
                              <w:textDirection w:val="btLr"/>
                            </w:pPr>
                            <w:r>
                              <w:rPr>
                                <w:rFonts w:ascii="Roboto Condensed" w:eastAsia="Roboto Condensed" w:hAnsi="Roboto Condensed" w:cs="Roboto Condensed"/>
                                <w:color w:val="000000"/>
                                <w:sz w:val="20"/>
                              </w:rPr>
                              <w:t>Applying the proposed process</w:t>
                            </w:r>
                          </w:p>
                        </w:txbxContent>
                      </v:textbox>
                    </v:shape>
                    <v:rect id="Rectangle 1026684275" o:spid="_x0000_s1085" style="position:absolute;width:12683;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" filled="f" stroked="f">
                      <v:textbox inset="2.53958mm,1.2694mm,2.53958mm,1.2694mm">
                        <w:txbxContent>
                          <w:p w14:paraId="5D98959C"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 xml:space="preserve">Current Rules of Road </w:t>
                            </w:r>
                          </w:p>
                          <w:p w14:paraId="41B0572A" w14:textId="77777777" w:rsidR="00974924" w:rsidRDefault="00974924" w:rsidP="00974924">
                            <w:pPr>
                              <w:spacing w:after="0" w:line="240" w:lineRule="auto"/>
                              <w:jc w:val="center"/>
                              <w:textDirection w:val="btLr"/>
                            </w:pPr>
                            <w:r>
                              <w:rPr>
                                <w:rFonts w:ascii="Roboto Condensed" w:eastAsia="Roboto Condensed" w:hAnsi="Roboto Condensed" w:cs="Roboto Condensed"/>
                                <w:i/>
                                <w:color w:val="000000"/>
                                <w:sz w:val="20"/>
                              </w:rPr>
                              <w:t>(for human drivers)</w:t>
                            </w:r>
                          </w:p>
                        </w:txbxContent>
                      </v:textbox>
                    </v:rect>
                  </v:group>
                </v:group>
                <w10:wrap type="topAndBottom"/>
              </v:group>
            </w:pict>
          </mc:Fallback>
        </mc:AlternateContent>
      </w:r>
    </w:p>
    <w:p w14:paraId="0FE8B27B" w14:textId="43729D93" w:rsidR="00974924" w:rsidRPr="00DF6D48" w:rsidRDefault="00DF6D48" w:rsidP="00974924">
      <w:pPr>
        <w:spacing w:before="120" w:after="120" w:line="240" w:lineRule="auto"/>
        <w:rPr>
          <w:sz w:val="20"/>
          <w:szCs w:val="20"/>
        </w:rPr>
      </w:pPr>
      <w:r w:rsidRPr="00DF6D48">
        <w:rPr>
          <w:noProof/>
          <w:sz w:val="20"/>
          <w:szCs w:val="20"/>
          <w:lang w:eastAsia="en-GB"/>
        </w:rPr>
        <mc:AlternateContent>
          <mc:Choice Requires="wps">
            <w:drawing>
              <wp:anchor distT="0" distB="0" distL="114300" distR="114300" simplePos="0" relativeHeight="251641856" behindDoc="0" locked="0" layoutInCell="1" hidden="0" allowOverlap="1" wp14:anchorId="42C2FEB9" wp14:editId="064C5A0D">
                <wp:simplePos x="0" y="0"/>
                <wp:positionH relativeFrom="column">
                  <wp:posOffset>-12700</wp:posOffset>
                </wp:positionH>
                <wp:positionV relativeFrom="paragraph">
                  <wp:posOffset>292100</wp:posOffset>
                </wp:positionV>
                <wp:extent cx="5943600" cy="269875"/>
                <wp:effectExtent l="0" t="0" r="0" b="0"/>
                <wp:wrapTopAndBottom distT="0" distB="0"/>
                <wp:docPr id="2042160113" name="Rectangle 2042160113"/>
                <wp:cNvGraphicFramePr/>
                <a:graphic xmlns:a="http://schemas.openxmlformats.org/drawingml/2006/main">
                  <a:graphicData uri="http://schemas.microsoft.com/office/word/2010/wordprocessingShape">
                    <wps:wsp>
                      <wps:cNvSpPr/>
                      <wps:spPr>
                        <a:xfrm>
                          <a:off x="0" y="0"/>
                          <a:ext cx="5943600" cy="269875"/>
                        </a:xfrm>
                        <a:prstGeom prst="rect">
                          <a:avLst/>
                        </a:prstGeom>
                        <a:solidFill>
                          <a:srgbClr val="FFFFFF"/>
                        </a:solidFill>
                        <a:ln>
                          <a:noFill/>
                        </a:ln>
                      </wps:spPr>
                      <wps:txbx>
                        <w:txbxContent>
                          <w:p w14:paraId="76A52011" w14:textId="20FDCF0A" w:rsidR="00974924" w:rsidRPr="00DF6D48" w:rsidRDefault="00974924" w:rsidP="00974924">
                            <w:pPr>
                              <w:spacing w:after="120" w:line="240" w:lineRule="auto"/>
                              <w:textDirection w:val="btLr"/>
                              <w:rPr>
                                <w:iCs/>
                              </w:rPr>
                            </w:pPr>
                            <w:r w:rsidRPr="00DF6D48">
                              <w:rPr>
                                <w:rFonts w:ascii="Arial" w:eastAsia="Arial" w:hAnsi="Arial" w:cs="Arial"/>
                                <w:iCs/>
                                <w:color w:val="44546A"/>
                                <w:sz w:val="20"/>
                              </w:rPr>
                              <w:t>Table 4. Converting current rules of the road (for human drivers) to codified rules for ADS.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C2FEB9" id="Rectangle 2042160113" o:spid="_x0000_s1083" style="position:absolute;margin-left:-1pt;margin-top:23pt;width:468pt;height:2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" stroked="f">
                <v:textbox inset="0,0,0,0">
                  <w:txbxContent>
                    <w:p w14:paraId="76A52011" w14:textId="20FDCF0A" w:rsidR="00974924" w:rsidRPr="00DF6D48" w:rsidRDefault="00974924" w:rsidP="00974924">
                      <w:pPr>
                        <w:spacing w:after="120" w:line="240" w:lineRule="auto"/>
                        <w:textDirection w:val="btLr"/>
                        <w:rPr>
                          <w:iCs/>
                        </w:rPr>
                      </w:pPr>
                      <w:r w:rsidRPr="00DF6D48">
                        <w:rPr>
                          <w:rFonts w:ascii="Arial" w:eastAsia="Arial" w:hAnsi="Arial" w:cs="Arial"/>
                          <w:iCs/>
                          <w:color w:val="44546A"/>
                          <w:sz w:val="20"/>
                        </w:rPr>
                        <w:t>Table 4. Converting current rules of the road (for human drivers) to codified rules for ADS.</w:t>
                      </w:r>
                    </w:p>
                  </w:txbxContent>
                </v:textbox>
                <w10:wrap type="topAndBottom"/>
              </v:rect>
            </w:pict>
          </mc:Fallback>
        </mc:AlternateContent>
      </w:r>
    </w:p>
    <w:p w14:paraId="6D13CACF" w14:textId="77777777" w:rsidR="00974924" w:rsidRPr="00DF6D48" w:rsidRDefault="00974924" w:rsidP="00974924">
      <w:pPr>
        <w:spacing w:before="120" w:after="120" w:line="240" w:lineRule="auto"/>
        <w:rPr>
          <w:sz w:val="20"/>
          <w:szCs w:val="20"/>
        </w:rPr>
      </w:pPr>
      <w:r w:rsidRPr="00DF6D48">
        <w:rPr>
          <w:sz w:val="20"/>
          <w:szCs w:val="20"/>
        </w:rPr>
        <w:lastRenderedPageBreak/>
        <w:t>Furthermore, for all areas or jurisdiction or country, there will be a minimum set of behaviour code rules which will have consistent “driving characteristics” – the base or common set of rules of the road (for ADS).</w:t>
      </w:r>
    </w:p>
    <w:p w14:paraId="2B5854E5" w14:textId="77777777" w:rsidR="00974924" w:rsidRPr="00DF6D48" w:rsidRDefault="00974924" w:rsidP="00974924">
      <w:pPr>
        <w:spacing w:before="120" w:after="120" w:line="240" w:lineRule="auto"/>
        <w:ind w:left="2276" w:right="1138" w:hanging="1138"/>
        <w:jc w:val="both"/>
        <w:rPr>
          <w:sz w:val="20"/>
          <w:szCs w:val="20"/>
        </w:rPr>
      </w:pPr>
    </w:p>
    <w:p w14:paraId="76BDAC08" w14:textId="77777777" w:rsidR="00974924" w:rsidRPr="00DF6D48" w:rsidRDefault="00974924" w:rsidP="00974924">
      <w:pPr>
        <w:spacing w:before="120" w:after="120" w:line="240" w:lineRule="auto"/>
        <w:jc w:val="both"/>
        <w:rPr>
          <w:i/>
          <w:sz w:val="20"/>
          <w:szCs w:val="20"/>
        </w:rPr>
      </w:pPr>
      <w:r w:rsidRPr="00DF6D48">
        <w:rPr>
          <w:i/>
          <w:sz w:val="20"/>
          <w:szCs w:val="20"/>
        </w:rPr>
        <w:t>Codification methodology</w:t>
      </w:r>
    </w:p>
    <w:p w14:paraId="657D9CC0" w14:textId="77777777" w:rsidR="00974924" w:rsidRPr="00DF6D48" w:rsidRDefault="00974924" w:rsidP="00974924">
      <w:pPr>
        <w:spacing w:before="120" w:after="120" w:line="240" w:lineRule="auto"/>
        <w:ind w:hanging="1138"/>
        <w:rPr>
          <w:sz w:val="20"/>
          <w:szCs w:val="20"/>
        </w:rPr>
      </w:pPr>
      <w:r w:rsidRPr="00DF6D48">
        <w:rPr>
          <w:sz w:val="20"/>
          <w:szCs w:val="20"/>
        </w:rPr>
        <w:tab/>
        <w:t>The codification methodology is a four-step process:</w:t>
      </w:r>
    </w:p>
    <w:p w14:paraId="1EF356AE" w14:textId="77777777" w:rsidR="00974924" w:rsidRPr="00DF6D48" w:rsidRDefault="00974924" w:rsidP="00974924">
      <w:pPr>
        <w:numPr>
          <w:ilvl w:val="0"/>
          <w:numId w:val="31"/>
        </w:numPr>
        <w:pBdr>
          <w:top w:val="nil"/>
          <w:left w:val="nil"/>
          <w:bottom w:val="nil"/>
          <w:right w:val="nil"/>
          <w:between w:val="nil"/>
        </w:pBdr>
        <w:spacing w:before="120" w:after="120" w:line="240" w:lineRule="auto"/>
        <w:ind w:left="648"/>
        <w:rPr>
          <w:color w:val="000000"/>
          <w:sz w:val="20"/>
          <w:szCs w:val="20"/>
        </w:rPr>
      </w:pPr>
      <w:r w:rsidRPr="00DF6D48">
        <w:rPr>
          <w:color w:val="000000"/>
          <w:sz w:val="20"/>
          <w:szCs w:val="20"/>
        </w:rPr>
        <w:t>Step 1: Identify terms and construct a vocabulary: The natural language text of the rule is analysed and words that are associated with the ODD or behaviour of actors in the rule are identified. These terms taken together are used to identify the component of the rule that can be codified.</w:t>
      </w:r>
    </w:p>
    <w:p w14:paraId="78511E62" w14:textId="77777777" w:rsidR="00974924" w:rsidRPr="00DF6D48" w:rsidRDefault="00974924" w:rsidP="00974924">
      <w:pPr>
        <w:numPr>
          <w:ilvl w:val="0"/>
          <w:numId w:val="31"/>
        </w:numPr>
        <w:pBdr>
          <w:top w:val="nil"/>
          <w:left w:val="nil"/>
          <w:bottom w:val="nil"/>
          <w:right w:val="nil"/>
          <w:between w:val="nil"/>
        </w:pBdr>
        <w:spacing w:before="120" w:after="120" w:line="240" w:lineRule="auto"/>
        <w:ind w:left="648"/>
        <w:rPr>
          <w:color w:val="000000"/>
          <w:sz w:val="20"/>
          <w:szCs w:val="20"/>
        </w:rPr>
      </w:pPr>
      <w:r w:rsidRPr="00DF6D48">
        <w:rPr>
          <w:color w:val="000000"/>
          <w:sz w:val="20"/>
          <w:szCs w:val="20"/>
        </w:rPr>
        <w:t>Step 2: Identify unspecified terms: Some terms are unclear because they are not unequivocal or absolute and therefore require clarification. In some cases, these terms are codified as is, when a meaning can be inferred, while in others, comments are provided to highlight why the terms are not defined, and how they may be elaborated.</w:t>
      </w:r>
    </w:p>
    <w:p w14:paraId="5B079940" w14:textId="77777777" w:rsidR="00974924" w:rsidRPr="00DF6D48" w:rsidRDefault="00974924" w:rsidP="00974924">
      <w:pPr>
        <w:numPr>
          <w:ilvl w:val="0"/>
          <w:numId w:val="31"/>
        </w:numPr>
        <w:pBdr>
          <w:top w:val="nil"/>
          <w:left w:val="nil"/>
          <w:bottom w:val="nil"/>
          <w:right w:val="nil"/>
          <w:between w:val="nil"/>
        </w:pBdr>
        <w:spacing w:before="120" w:after="120" w:line="240" w:lineRule="auto"/>
        <w:ind w:left="648"/>
        <w:rPr>
          <w:color w:val="000000"/>
          <w:sz w:val="20"/>
          <w:szCs w:val="20"/>
        </w:rPr>
      </w:pPr>
      <w:r w:rsidRPr="00DF6D48">
        <w:rPr>
          <w:color w:val="000000"/>
          <w:sz w:val="20"/>
          <w:szCs w:val="20"/>
        </w:rPr>
        <w:t>Step 3: Query / Update/ Add ODD and Behaviour terms: Terms defining predicates (representing facts whose truth may be evaluated) and functions (representing non-Boolean properties – such as ADS attributes, action labels) are identified. The codified rule will consist of these predicates and functions. The outcome of Step 3 is an intermediate rule that is in its minimal form.</w:t>
      </w:r>
    </w:p>
    <w:p w14:paraId="4D8F0BA2" w14:textId="77777777" w:rsidR="00974924" w:rsidRPr="00DF6D48" w:rsidRDefault="00974924" w:rsidP="00974924">
      <w:pPr>
        <w:numPr>
          <w:ilvl w:val="0"/>
          <w:numId w:val="31"/>
        </w:numPr>
        <w:pBdr>
          <w:top w:val="nil"/>
          <w:left w:val="nil"/>
          <w:bottom w:val="nil"/>
          <w:right w:val="nil"/>
          <w:between w:val="nil"/>
        </w:pBdr>
        <w:spacing w:before="120" w:after="120" w:line="240" w:lineRule="auto"/>
        <w:ind w:left="648"/>
        <w:rPr>
          <w:color w:val="000000"/>
          <w:sz w:val="20"/>
          <w:szCs w:val="20"/>
        </w:rPr>
      </w:pPr>
      <w:r w:rsidRPr="00DF6D48">
        <w:rPr>
          <w:color w:val="000000"/>
          <w:sz w:val="20"/>
          <w:szCs w:val="20"/>
        </w:rPr>
        <w:t>Step 4: Express rule in first order logic: For each rule of the road, a single codified rule, or a set of rules are written. The predicates and functions identified in Step 3, together with the structure of constraints from Step 1 are used to construct the rule(s). The output of Step 2 provides insights concerning the rule and gaps that exist in its codification. Step 4 uses the vocabulary to identify which sub-rules are to be converted to First Order Logic and then perform the conversion.</w:t>
      </w:r>
    </w:p>
    <w:p w14:paraId="03BE2876" w14:textId="77777777" w:rsidR="00974924" w:rsidRPr="00DF6D48" w:rsidRDefault="00974924" w:rsidP="00974924">
      <w:pPr>
        <w:pBdr>
          <w:top w:val="nil"/>
          <w:left w:val="nil"/>
          <w:bottom w:val="nil"/>
          <w:right w:val="nil"/>
          <w:between w:val="nil"/>
        </w:pBdr>
        <w:spacing w:before="120" w:after="120" w:line="240" w:lineRule="auto"/>
        <w:ind w:left="360" w:hanging="360"/>
        <w:jc w:val="both"/>
        <w:rPr>
          <w:i/>
          <w:color w:val="000000"/>
          <w:sz w:val="20"/>
          <w:szCs w:val="20"/>
        </w:rPr>
      </w:pPr>
      <w:r w:rsidRPr="00DF6D48">
        <w:rPr>
          <w:i/>
          <w:color w:val="000000"/>
          <w:sz w:val="20"/>
          <w:szCs w:val="20"/>
        </w:rPr>
        <w:t>Vienna Convention codification example</w:t>
      </w:r>
    </w:p>
    <w:p w14:paraId="3122EBD8"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t>The Vienna convention rule is stated below (Chapter 2 – Rules of the Road – Article 11 (Overtaking – 11)).</w:t>
      </w:r>
    </w:p>
    <w:p w14:paraId="23BE810E"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t xml:space="preserve">Vienna Convention Rule Text: </w:t>
      </w:r>
    </w:p>
    <w:p w14:paraId="5E69C9C8" w14:textId="77777777" w:rsidR="00974924" w:rsidRPr="00DF6D48" w:rsidRDefault="00974924" w:rsidP="00974924">
      <w:pPr>
        <w:pBdr>
          <w:top w:val="nil"/>
          <w:left w:val="nil"/>
          <w:bottom w:val="nil"/>
          <w:right w:val="nil"/>
          <w:between w:val="nil"/>
        </w:pBdr>
        <w:spacing w:before="120" w:after="120" w:line="240" w:lineRule="auto"/>
        <w:ind w:left="288" w:right="864" w:hanging="360"/>
        <w:jc w:val="both"/>
        <w:rPr>
          <w:i/>
          <w:color w:val="000000"/>
          <w:sz w:val="20"/>
          <w:szCs w:val="20"/>
        </w:rPr>
      </w:pPr>
      <w:r w:rsidRPr="00DF6D48">
        <w:rPr>
          <w:i/>
          <w:color w:val="000000"/>
          <w:sz w:val="20"/>
          <w:szCs w:val="20"/>
        </w:rPr>
        <w:t>A vehicle shall not overtake another vehicle which is approaching a pedestrian crossing marked on the carriageway or signposted as such, or which is stopped immediately before the crossing, otherwise than at a speed low enough to enable it to stop immediately if a pedestrian is on the crossing.</w:t>
      </w:r>
    </w:p>
    <w:p w14:paraId="1B6ED360"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t>The following sections take this rule through each step, explaining how each component of the codification process works.</w:t>
      </w:r>
    </w:p>
    <w:p w14:paraId="05AFDBED"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t>Step 1: Identify Terms and Construct a Vocabulary</w:t>
      </w:r>
    </w:p>
    <w:p w14:paraId="4694C29A"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t>The rule is re-stated below highlighting important terms:</w:t>
      </w:r>
    </w:p>
    <w:p w14:paraId="53FA6DED" w14:textId="77777777" w:rsidR="00974924" w:rsidRPr="00DF6D48" w:rsidRDefault="00974924" w:rsidP="00974924">
      <w:pPr>
        <w:pBdr>
          <w:top w:val="nil"/>
          <w:left w:val="nil"/>
          <w:bottom w:val="nil"/>
          <w:right w:val="nil"/>
          <w:between w:val="nil"/>
        </w:pBdr>
        <w:spacing w:before="120" w:after="120" w:line="240" w:lineRule="auto"/>
        <w:ind w:left="288" w:right="864" w:hanging="360"/>
        <w:jc w:val="both"/>
        <w:rPr>
          <w:color w:val="000000"/>
          <w:sz w:val="20"/>
          <w:szCs w:val="20"/>
        </w:rPr>
      </w:pPr>
      <w:r w:rsidRPr="00DF6D48">
        <w:rPr>
          <w:color w:val="000000"/>
          <w:sz w:val="20"/>
          <w:szCs w:val="20"/>
        </w:rPr>
        <w:tab/>
        <w:t xml:space="preserve">A vehicle </w:t>
      </w:r>
      <w:r w:rsidRPr="00DF6D48">
        <w:rPr>
          <w:b/>
          <w:color w:val="000000"/>
          <w:sz w:val="20"/>
          <w:szCs w:val="20"/>
        </w:rPr>
        <w:t>shall not</w:t>
      </w:r>
      <w:r w:rsidRPr="00DF6D48">
        <w:rPr>
          <w:color w:val="000000"/>
          <w:sz w:val="20"/>
          <w:szCs w:val="20"/>
        </w:rPr>
        <w:t xml:space="preserve"> </w:t>
      </w:r>
      <w:r w:rsidRPr="00DF6D48">
        <w:rPr>
          <w:b/>
          <w:color w:val="000000"/>
          <w:sz w:val="20"/>
          <w:szCs w:val="20"/>
          <w:u w:val="single"/>
        </w:rPr>
        <w:t>overtake</w:t>
      </w:r>
      <w:r w:rsidRPr="00DF6D48">
        <w:rPr>
          <w:color w:val="000000"/>
          <w:sz w:val="20"/>
          <w:szCs w:val="20"/>
        </w:rPr>
        <w:t xml:space="preserve"> </w:t>
      </w:r>
      <w:r w:rsidRPr="00DF6D48">
        <w:rPr>
          <w:b/>
          <w:color w:val="000000"/>
          <w:sz w:val="20"/>
          <w:szCs w:val="20"/>
          <w:u w:val="single"/>
        </w:rPr>
        <w:t>another vehicle</w:t>
      </w:r>
      <w:r w:rsidRPr="00DF6D48">
        <w:rPr>
          <w:color w:val="000000"/>
          <w:sz w:val="20"/>
          <w:szCs w:val="20"/>
        </w:rPr>
        <w:t xml:space="preserve"> which is </w:t>
      </w:r>
      <w:r w:rsidRPr="00DF6D48">
        <w:rPr>
          <w:b/>
          <w:color w:val="000000"/>
          <w:sz w:val="20"/>
          <w:szCs w:val="20"/>
          <w:u w:val="single"/>
        </w:rPr>
        <w:t>approaching</w:t>
      </w:r>
      <w:r w:rsidRPr="00DF6D48">
        <w:rPr>
          <w:color w:val="000000"/>
          <w:sz w:val="20"/>
          <w:szCs w:val="20"/>
        </w:rPr>
        <w:t xml:space="preserve"> a </w:t>
      </w:r>
      <w:r w:rsidRPr="00DF6D48">
        <w:rPr>
          <w:b/>
          <w:color w:val="000000"/>
          <w:sz w:val="20"/>
          <w:szCs w:val="20"/>
          <w:u w:val="single"/>
        </w:rPr>
        <w:t>pedestrian crossing</w:t>
      </w:r>
      <w:r w:rsidRPr="00DF6D48">
        <w:rPr>
          <w:color w:val="000000"/>
          <w:sz w:val="20"/>
          <w:szCs w:val="20"/>
        </w:rPr>
        <w:t xml:space="preserve"> marked </w:t>
      </w:r>
      <w:r w:rsidRPr="00DF6D48">
        <w:rPr>
          <w:b/>
          <w:color w:val="000000"/>
          <w:sz w:val="20"/>
          <w:szCs w:val="20"/>
        </w:rPr>
        <w:t>on</w:t>
      </w:r>
      <w:r w:rsidRPr="00DF6D48">
        <w:rPr>
          <w:color w:val="000000"/>
          <w:sz w:val="20"/>
          <w:szCs w:val="20"/>
        </w:rPr>
        <w:t xml:space="preserve"> the </w:t>
      </w:r>
      <w:r w:rsidRPr="00DF6D48">
        <w:rPr>
          <w:b/>
          <w:color w:val="000000"/>
          <w:sz w:val="20"/>
          <w:szCs w:val="20"/>
          <w:u w:val="single"/>
        </w:rPr>
        <w:t>carriageway</w:t>
      </w:r>
      <w:r w:rsidRPr="00DF6D48">
        <w:rPr>
          <w:color w:val="000000"/>
          <w:sz w:val="20"/>
          <w:szCs w:val="20"/>
        </w:rPr>
        <w:t xml:space="preserve"> </w:t>
      </w:r>
      <w:r w:rsidRPr="00DF6D48">
        <w:rPr>
          <w:b/>
          <w:color w:val="000000"/>
          <w:sz w:val="20"/>
          <w:szCs w:val="20"/>
        </w:rPr>
        <w:t>or</w:t>
      </w:r>
      <w:r w:rsidRPr="00DF6D48">
        <w:rPr>
          <w:color w:val="000000"/>
          <w:sz w:val="20"/>
          <w:szCs w:val="20"/>
        </w:rPr>
        <w:t xml:space="preserve"> </w:t>
      </w:r>
      <w:r w:rsidRPr="00DF6D48">
        <w:rPr>
          <w:b/>
          <w:color w:val="000000"/>
          <w:sz w:val="20"/>
          <w:szCs w:val="20"/>
          <w:u w:val="single"/>
        </w:rPr>
        <w:t>signposted</w:t>
      </w:r>
      <w:r w:rsidRPr="00DF6D48">
        <w:rPr>
          <w:color w:val="000000"/>
          <w:sz w:val="20"/>
          <w:szCs w:val="20"/>
        </w:rPr>
        <w:t xml:space="preserve"> as such, </w:t>
      </w:r>
      <w:r w:rsidRPr="00DF6D48">
        <w:rPr>
          <w:b/>
          <w:color w:val="000000"/>
          <w:sz w:val="20"/>
          <w:szCs w:val="20"/>
        </w:rPr>
        <w:t>or</w:t>
      </w:r>
      <w:r w:rsidRPr="00DF6D48">
        <w:rPr>
          <w:color w:val="000000"/>
          <w:sz w:val="20"/>
          <w:szCs w:val="20"/>
        </w:rPr>
        <w:t xml:space="preserve"> which is </w:t>
      </w:r>
      <w:r w:rsidRPr="00DF6D48">
        <w:rPr>
          <w:b/>
          <w:color w:val="000000"/>
          <w:sz w:val="20"/>
          <w:szCs w:val="20"/>
          <w:u w:val="single"/>
        </w:rPr>
        <w:t>stopped</w:t>
      </w:r>
      <w:r w:rsidRPr="00DF6D48">
        <w:rPr>
          <w:color w:val="000000"/>
          <w:sz w:val="20"/>
          <w:szCs w:val="20"/>
        </w:rPr>
        <w:t xml:space="preserve"> </w:t>
      </w:r>
      <w:r w:rsidRPr="00DF6D48">
        <w:rPr>
          <w:b/>
          <w:color w:val="000000"/>
          <w:sz w:val="20"/>
          <w:szCs w:val="20"/>
          <w:u w:val="single"/>
        </w:rPr>
        <w:t>immediately</w:t>
      </w:r>
      <w:r w:rsidRPr="00DF6D48">
        <w:rPr>
          <w:color w:val="000000"/>
          <w:sz w:val="20"/>
          <w:szCs w:val="20"/>
        </w:rPr>
        <w:t xml:space="preserve"> </w:t>
      </w:r>
      <w:r w:rsidRPr="00DF6D48">
        <w:rPr>
          <w:b/>
          <w:color w:val="000000"/>
          <w:sz w:val="20"/>
          <w:szCs w:val="20"/>
        </w:rPr>
        <w:t>before</w:t>
      </w:r>
      <w:r w:rsidRPr="00DF6D48">
        <w:rPr>
          <w:color w:val="000000"/>
          <w:sz w:val="20"/>
          <w:szCs w:val="20"/>
        </w:rPr>
        <w:t xml:space="preserve"> the </w:t>
      </w:r>
      <w:r w:rsidRPr="00DF6D48">
        <w:rPr>
          <w:b/>
          <w:color w:val="000000"/>
          <w:sz w:val="20"/>
          <w:szCs w:val="20"/>
          <w:u w:val="single"/>
        </w:rPr>
        <w:t>crossing</w:t>
      </w:r>
      <w:r w:rsidRPr="00DF6D48">
        <w:rPr>
          <w:color w:val="000000"/>
          <w:sz w:val="20"/>
          <w:szCs w:val="20"/>
        </w:rPr>
        <w:t xml:space="preserve">, </w:t>
      </w:r>
      <w:r w:rsidRPr="00DF6D48">
        <w:rPr>
          <w:b/>
          <w:color w:val="000000"/>
          <w:sz w:val="20"/>
          <w:szCs w:val="20"/>
        </w:rPr>
        <w:t>otherwise</w:t>
      </w:r>
      <w:r w:rsidRPr="00DF6D48">
        <w:rPr>
          <w:color w:val="000000"/>
          <w:sz w:val="20"/>
          <w:szCs w:val="20"/>
        </w:rPr>
        <w:t xml:space="preserve"> than at a </w:t>
      </w:r>
      <w:r w:rsidRPr="00DF6D48">
        <w:rPr>
          <w:b/>
          <w:color w:val="000000"/>
          <w:sz w:val="20"/>
          <w:szCs w:val="20"/>
          <w:u w:val="single"/>
        </w:rPr>
        <w:t>speed</w:t>
      </w:r>
      <w:r w:rsidRPr="00DF6D48">
        <w:rPr>
          <w:color w:val="000000"/>
          <w:sz w:val="20"/>
          <w:szCs w:val="20"/>
        </w:rPr>
        <w:t xml:space="preserve"> </w:t>
      </w:r>
      <w:r w:rsidRPr="00DF6D48">
        <w:rPr>
          <w:b/>
          <w:color w:val="000000"/>
          <w:sz w:val="20"/>
          <w:szCs w:val="20"/>
          <w:u w:val="single"/>
        </w:rPr>
        <w:t>low enough</w:t>
      </w:r>
      <w:r w:rsidRPr="00DF6D48">
        <w:rPr>
          <w:color w:val="000000"/>
          <w:sz w:val="20"/>
          <w:szCs w:val="20"/>
        </w:rPr>
        <w:t xml:space="preserve"> to </w:t>
      </w:r>
      <w:r w:rsidRPr="00DF6D48">
        <w:rPr>
          <w:b/>
          <w:color w:val="000000"/>
          <w:sz w:val="20"/>
          <w:szCs w:val="20"/>
        </w:rPr>
        <w:t>enable</w:t>
      </w:r>
      <w:r w:rsidRPr="00DF6D48">
        <w:rPr>
          <w:color w:val="000000"/>
          <w:sz w:val="20"/>
          <w:szCs w:val="20"/>
        </w:rPr>
        <w:t xml:space="preserve"> it to stop immediately </w:t>
      </w:r>
      <w:r w:rsidRPr="00DF6D48">
        <w:rPr>
          <w:b/>
          <w:color w:val="000000"/>
          <w:sz w:val="20"/>
          <w:szCs w:val="20"/>
        </w:rPr>
        <w:t>if</w:t>
      </w:r>
      <w:r w:rsidRPr="00DF6D48">
        <w:rPr>
          <w:color w:val="000000"/>
          <w:sz w:val="20"/>
          <w:szCs w:val="20"/>
        </w:rPr>
        <w:t xml:space="preserve"> a </w:t>
      </w:r>
      <w:r w:rsidRPr="00DF6D48">
        <w:rPr>
          <w:b/>
          <w:color w:val="000000"/>
          <w:sz w:val="20"/>
          <w:szCs w:val="20"/>
          <w:u w:val="single"/>
        </w:rPr>
        <w:t>pedestrian</w:t>
      </w:r>
      <w:r w:rsidRPr="00DF6D48">
        <w:rPr>
          <w:color w:val="000000"/>
          <w:sz w:val="20"/>
          <w:szCs w:val="20"/>
        </w:rPr>
        <w:t xml:space="preserve"> is </w:t>
      </w:r>
      <w:r w:rsidRPr="00DF6D48">
        <w:rPr>
          <w:b/>
          <w:color w:val="000000"/>
          <w:sz w:val="20"/>
          <w:szCs w:val="20"/>
        </w:rPr>
        <w:t>on</w:t>
      </w:r>
      <w:r w:rsidRPr="00DF6D48">
        <w:rPr>
          <w:color w:val="000000"/>
          <w:sz w:val="20"/>
          <w:szCs w:val="20"/>
        </w:rPr>
        <w:t xml:space="preserve"> the </w:t>
      </w:r>
      <w:r w:rsidRPr="00DF6D48">
        <w:rPr>
          <w:b/>
          <w:color w:val="000000"/>
          <w:sz w:val="20"/>
          <w:szCs w:val="20"/>
          <w:u w:val="single"/>
        </w:rPr>
        <w:t>crossing</w:t>
      </w:r>
      <w:r w:rsidRPr="00DF6D48">
        <w:rPr>
          <w:color w:val="000000"/>
          <w:sz w:val="20"/>
          <w:szCs w:val="20"/>
        </w:rPr>
        <w:t>.</w:t>
      </w:r>
    </w:p>
    <w:p w14:paraId="49581116"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lastRenderedPageBreak/>
        <w:t>Terms that are ODD and behaviour related are in bold and underline, while other terms that are relevant to giving the rule meaning are in bold.</w:t>
      </w:r>
    </w:p>
    <w:p w14:paraId="529459B9"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t>Step 2: Identify Unspecified Terms</w:t>
      </w:r>
    </w:p>
    <w:p w14:paraId="2042FB28" w14:textId="77777777" w:rsidR="00974924" w:rsidRPr="00DF6D48" w:rsidRDefault="00974924" w:rsidP="00974924">
      <w:pPr>
        <w:pBdr>
          <w:top w:val="nil"/>
          <w:left w:val="nil"/>
          <w:bottom w:val="nil"/>
          <w:right w:val="nil"/>
          <w:between w:val="nil"/>
        </w:pBdr>
        <w:spacing w:before="120" w:after="120" w:line="240" w:lineRule="auto"/>
        <w:ind w:left="360" w:hanging="360"/>
        <w:jc w:val="both"/>
        <w:rPr>
          <w:color w:val="000000"/>
          <w:sz w:val="20"/>
          <w:szCs w:val="20"/>
        </w:rPr>
      </w:pPr>
      <w:r w:rsidRPr="00DF6D48">
        <w:rPr>
          <w:color w:val="000000"/>
          <w:sz w:val="20"/>
          <w:szCs w:val="20"/>
        </w:rPr>
        <w:t>From the example above, the terms that remain underspecified are as follows:</w:t>
      </w:r>
    </w:p>
    <w:tbl>
      <w:tblPr>
        <w:tblW w:w="7119" w:type="dxa"/>
        <w:tblInd w:w="445" w:type="dxa"/>
        <w:tblBorders>
          <w:top w:val="nil"/>
          <w:left w:val="nil"/>
          <w:bottom w:val="nil"/>
          <w:right w:val="nil"/>
          <w:insideH w:val="nil"/>
          <w:insideV w:val="nil"/>
        </w:tblBorders>
        <w:tblLayout w:type="fixed"/>
        <w:tblLook w:val="0400" w:firstRow="0" w:lastRow="0" w:firstColumn="0" w:lastColumn="0" w:noHBand="0" w:noVBand="1"/>
      </w:tblPr>
      <w:tblGrid>
        <w:gridCol w:w="3554"/>
        <w:gridCol w:w="3565"/>
      </w:tblGrid>
      <w:tr w:rsidR="00974924" w:rsidRPr="00DF6D48" w14:paraId="57AD078A" w14:textId="77777777" w:rsidTr="00012C15">
        <w:trPr>
          <w:trHeight w:val="249"/>
        </w:trPr>
        <w:tc>
          <w:tcPr>
            <w:tcW w:w="3554" w:type="dxa"/>
            <w:tcBorders>
              <w:top w:val="single" w:sz="4" w:space="0" w:color="000000"/>
              <w:bottom w:val="single" w:sz="4" w:space="0" w:color="000000"/>
            </w:tcBorders>
          </w:tcPr>
          <w:p w14:paraId="44A9E50E" w14:textId="77777777" w:rsidR="00974924" w:rsidRPr="00DF6D48" w:rsidRDefault="00974924" w:rsidP="00012C15">
            <w:pPr>
              <w:pBdr>
                <w:top w:val="nil"/>
                <w:left w:val="nil"/>
                <w:bottom w:val="nil"/>
                <w:right w:val="nil"/>
                <w:between w:val="nil"/>
              </w:pBdr>
              <w:ind w:left="360" w:hanging="360"/>
              <w:jc w:val="both"/>
              <w:rPr>
                <w:color w:val="000000"/>
                <w:sz w:val="20"/>
                <w:szCs w:val="20"/>
              </w:rPr>
            </w:pPr>
            <w:r w:rsidRPr="00DF6D48">
              <w:rPr>
                <w:color w:val="000000"/>
                <w:sz w:val="20"/>
                <w:szCs w:val="20"/>
              </w:rPr>
              <w:t>Term</w:t>
            </w:r>
          </w:p>
        </w:tc>
        <w:tc>
          <w:tcPr>
            <w:tcW w:w="3565" w:type="dxa"/>
            <w:tcBorders>
              <w:top w:val="single" w:sz="4" w:space="0" w:color="000000"/>
              <w:bottom w:val="single" w:sz="4" w:space="0" w:color="000000"/>
            </w:tcBorders>
          </w:tcPr>
          <w:p w14:paraId="44C5146A" w14:textId="77777777" w:rsidR="00974924" w:rsidRPr="00DF6D48" w:rsidRDefault="00974924" w:rsidP="00012C15">
            <w:pPr>
              <w:pBdr>
                <w:top w:val="nil"/>
                <w:left w:val="nil"/>
                <w:bottom w:val="nil"/>
                <w:right w:val="nil"/>
                <w:between w:val="nil"/>
              </w:pBdr>
              <w:ind w:left="360" w:hanging="360"/>
              <w:jc w:val="both"/>
              <w:rPr>
                <w:color w:val="000000"/>
                <w:sz w:val="20"/>
                <w:szCs w:val="20"/>
              </w:rPr>
            </w:pPr>
            <w:r w:rsidRPr="00DF6D48">
              <w:rPr>
                <w:color w:val="000000"/>
                <w:sz w:val="20"/>
                <w:szCs w:val="20"/>
              </w:rPr>
              <w:t>Specification Required</w:t>
            </w:r>
          </w:p>
        </w:tc>
      </w:tr>
      <w:tr w:rsidR="00974924" w:rsidRPr="00DF6D48" w14:paraId="66CCD8CD" w14:textId="77777777" w:rsidTr="00012C15">
        <w:trPr>
          <w:trHeight w:val="737"/>
        </w:trPr>
        <w:tc>
          <w:tcPr>
            <w:tcW w:w="3554" w:type="dxa"/>
            <w:tcBorders>
              <w:top w:val="single" w:sz="4" w:space="0" w:color="000000"/>
            </w:tcBorders>
          </w:tcPr>
          <w:p w14:paraId="24071B97" w14:textId="77777777" w:rsidR="00974924" w:rsidRPr="00DF6D48" w:rsidRDefault="00974924" w:rsidP="00012C15">
            <w:pPr>
              <w:pBdr>
                <w:top w:val="nil"/>
                <w:left w:val="nil"/>
                <w:bottom w:val="nil"/>
                <w:right w:val="nil"/>
                <w:between w:val="nil"/>
              </w:pBdr>
              <w:ind w:left="360" w:hanging="360"/>
              <w:jc w:val="both"/>
              <w:rPr>
                <w:color w:val="000000"/>
                <w:sz w:val="20"/>
                <w:szCs w:val="20"/>
              </w:rPr>
            </w:pPr>
            <w:r w:rsidRPr="00DF6D48">
              <w:rPr>
                <w:color w:val="000000"/>
                <w:sz w:val="20"/>
                <w:szCs w:val="20"/>
              </w:rPr>
              <w:t>Immediately</w:t>
            </w:r>
          </w:p>
        </w:tc>
        <w:tc>
          <w:tcPr>
            <w:tcW w:w="3565" w:type="dxa"/>
            <w:tcBorders>
              <w:top w:val="single" w:sz="4" w:space="0" w:color="000000"/>
            </w:tcBorders>
          </w:tcPr>
          <w:p w14:paraId="3FBA3D42" w14:textId="77777777" w:rsidR="00974924" w:rsidRPr="00DF6D48" w:rsidRDefault="00974924" w:rsidP="00012C15">
            <w:pPr>
              <w:pBdr>
                <w:top w:val="nil"/>
                <w:left w:val="nil"/>
                <w:bottom w:val="nil"/>
                <w:right w:val="nil"/>
                <w:between w:val="nil"/>
              </w:pBdr>
              <w:ind w:left="360" w:hanging="360"/>
              <w:jc w:val="both"/>
              <w:rPr>
                <w:color w:val="000000"/>
                <w:sz w:val="20"/>
                <w:szCs w:val="20"/>
              </w:rPr>
            </w:pPr>
            <w:r w:rsidRPr="00DF6D48">
              <w:rPr>
                <w:color w:val="000000"/>
                <w:sz w:val="20"/>
                <w:szCs w:val="20"/>
              </w:rPr>
              <w:t xml:space="preserve">How is immediately defined? A </w:t>
            </w:r>
            <w:r w:rsidRPr="00DF6D48">
              <w:rPr>
                <w:i/>
                <w:color w:val="000000"/>
                <w:sz w:val="20"/>
                <w:szCs w:val="20"/>
              </w:rPr>
              <w:t>distance</w:t>
            </w:r>
            <w:r w:rsidRPr="00DF6D48">
              <w:rPr>
                <w:color w:val="000000"/>
                <w:sz w:val="20"/>
                <w:szCs w:val="20"/>
              </w:rPr>
              <w:t xml:space="preserve"> may be used to define this.</w:t>
            </w:r>
          </w:p>
        </w:tc>
      </w:tr>
      <w:tr w:rsidR="00974924" w:rsidRPr="00DF6D48" w14:paraId="0E056FC5" w14:textId="77777777" w:rsidTr="00012C15">
        <w:trPr>
          <w:trHeight w:val="1236"/>
        </w:trPr>
        <w:tc>
          <w:tcPr>
            <w:tcW w:w="3554" w:type="dxa"/>
          </w:tcPr>
          <w:p w14:paraId="5BA629C8" w14:textId="77777777" w:rsidR="00974924" w:rsidRPr="00DF6D48" w:rsidRDefault="00974924" w:rsidP="00012C15">
            <w:pPr>
              <w:pBdr>
                <w:top w:val="nil"/>
                <w:left w:val="nil"/>
                <w:bottom w:val="nil"/>
                <w:right w:val="nil"/>
                <w:between w:val="nil"/>
              </w:pBdr>
              <w:ind w:left="360" w:hanging="360"/>
              <w:jc w:val="both"/>
              <w:rPr>
                <w:color w:val="000000"/>
                <w:sz w:val="20"/>
                <w:szCs w:val="20"/>
              </w:rPr>
            </w:pPr>
            <w:r w:rsidRPr="00DF6D48">
              <w:rPr>
                <w:color w:val="000000"/>
                <w:sz w:val="20"/>
                <w:szCs w:val="20"/>
              </w:rPr>
              <w:t>Low enough</w:t>
            </w:r>
          </w:p>
        </w:tc>
        <w:tc>
          <w:tcPr>
            <w:tcW w:w="3565" w:type="dxa"/>
          </w:tcPr>
          <w:p w14:paraId="109DBA6C" w14:textId="77777777" w:rsidR="00974924" w:rsidRPr="00DF6D48" w:rsidRDefault="00974924" w:rsidP="00012C15">
            <w:pPr>
              <w:pBdr>
                <w:top w:val="nil"/>
                <w:left w:val="nil"/>
                <w:bottom w:val="nil"/>
                <w:right w:val="nil"/>
                <w:between w:val="nil"/>
              </w:pBdr>
              <w:ind w:left="360" w:hanging="360"/>
              <w:jc w:val="both"/>
              <w:rPr>
                <w:color w:val="000000"/>
                <w:sz w:val="20"/>
                <w:szCs w:val="20"/>
              </w:rPr>
            </w:pPr>
            <w:r w:rsidRPr="00DF6D48">
              <w:rPr>
                <w:color w:val="000000"/>
                <w:sz w:val="20"/>
                <w:szCs w:val="20"/>
              </w:rPr>
              <w:t>What speed is considered low enough? This could be a function of distance to the pedestrian, or an absolute threshold.</w:t>
            </w:r>
          </w:p>
        </w:tc>
      </w:tr>
      <w:tr w:rsidR="00974924" w:rsidRPr="00DF6D48" w14:paraId="3FCC05C6" w14:textId="77777777" w:rsidTr="00012C15">
        <w:trPr>
          <w:trHeight w:val="742"/>
        </w:trPr>
        <w:tc>
          <w:tcPr>
            <w:tcW w:w="3554" w:type="dxa"/>
            <w:tcBorders>
              <w:bottom w:val="single" w:sz="4" w:space="0" w:color="000000"/>
            </w:tcBorders>
          </w:tcPr>
          <w:p w14:paraId="019D8454" w14:textId="77777777" w:rsidR="00974924" w:rsidRPr="00DF6D48" w:rsidRDefault="00974924" w:rsidP="00012C15">
            <w:pPr>
              <w:pBdr>
                <w:top w:val="nil"/>
                <w:left w:val="nil"/>
                <w:bottom w:val="nil"/>
                <w:right w:val="nil"/>
                <w:between w:val="nil"/>
              </w:pBdr>
              <w:ind w:left="360" w:hanging="360"/>
              <w:jc w:val="both"/>
              <w:rPr>
                <w:i/>
                <w:color w:val="000000"/>
                <w:sz w:val="20"/>
                <w:szCs w:val="20"/>
              </w:rPr>
            </w:pPr>
            <w:r w:rsidRPr="00DF6D48">
              <w:rPr>
                <w:i/>
                <w:color w:val="000000"/>
                <w:sz w:val="20"/>
                <w:szCs w:val="20"/>
              </w:rPr>
              <w:t>*Overtaking is an action that is applicable to vehicles that are ahead of the ego*</w:t>
            </w:r>
          </w:p>
        </w:tc>
        <w:tc>
          <w:tcPr>
            <w:tcW w:w="3565" w:type="dxa"/>
            <w:tcBorders>
              <w:bottom w:val="single" w:sz="4" w:space="0" w:color="000000"/>
            </w:tcBorders>
          </w:tcPr>
          <w:p w14:paraId="12EA40FE" w14:textId="77777777" w:rsidR="00974924" w:rsidRPr="00DF6D48" w:rsidRDefault="00974924" w:rsidP="00012C15">
            <w:pPr>
              <w:pBdr>
                <w:top w:val="nil"/>
                <w:left w:val="nil"/>
                <w:bottom w:val="nil"/>
                <w:right w:val="nil"/>
                <w:between w:val="nil"/>
              </w:pBdr>
              <w:ind w:left="360" w:hanging="360"/>
              <w:jc w:val="both"/>
              <w:rPr>
                <w:color w:val="000000"/>
                <w:sz w:val="20"/>
                <w:szCs w:val="20"/>
              </w:rPr>
            </w:pPr>
            <w:r w:rsidRPr="00DF6D48">
              <w:rPr>
                <w:color w:val="000000"/>
                <w:sz w:val="20"/>
                <w:szCs w:val="20"/>
              </w:rPr>
              <w:t>This is an assumption that is understood by a human reader.</w:t>
            </w:r>
          </w:p>
        </w:tc>
      </w:tr>
    </w:tbl>
    <w:p w14:paraId="1106566F" w14:textId="77777777" w:rsidR="00974924" w:rsidRPr="00DF6D48" w:rsidRDefault="00974924" w:rsidP="00974924">
      <w:pPr>
        <w:pBdr>
          <w:top w:val="nil"/>
          <w:left w:val="nil"/>
          <w:bottom w:val="nil"/>
          <w:right w:val="nil"/>
          <w:between w:val="nil"/>
        </w:pBdr>
        <w:spacing w:before="120" w:after="120" w:line="240" w:lineRule="auto"/>
        <w:ind w:left="2276" w:right="1138" w:hanging="1138"/>
        <w:jc w:val="both"/>
        <w:rPr>
          <w:color w:val="000000"/>
          <w:sz w:val="20"/>
          <w:szCs w:val="20"/>
        </w:rPr>
      </w:pPr>
      <w:r w:rsidRPr="00DF6D48">
        <w:rPr>
          <w:color w:val="000000"/>
          <w:sz w:val="20"/>
          <w:szCs w:val="20"/>
        </w:rPr>
        <w:tab/>
      </w:r>
    </w:p>
    <w:p w14:paraId="3B2EA5DC" w14:textId="77777777" w:rsidR="00974924" w:rsidRPr="00DF6D48" w:rsidRDefault="00974924" w:rsidP="00974924">
      <w:pPr>
        <w:pBdr>
          <w:top w:val="nil"/>
          <w:left w:val="nil"/>
          <w:bottom w:val="nil"/>
          <w:right w:val="nil"/>
          <w:between w:val="nil"/>
        </w:pBdr>
        <w:spacing w:before="120" w:after="120" w:line="240" w:lineRule="auto"/>
        <w:ind w:left="360" w:hanging="1138"/>
        <w:jc w:val="both"/>
        <w:rPr>
          <w:color w:val="000000"/>
          <w:sz w:val="20"/>
          <w:szCs w:val="20"/>
        </w:rPr>
      </w:pPr>
      <w:r w:rsidRPr="00DF6D48">
        <w:rPr>
          <w:color w:val="000000"/>
          <w:sz w:val="20"/>
          <w:szCs w:val="20"/>
        </w:rPr>
        <w:tab/>
        <w:t>Step 3: Identify Predicates and Functions</w:t>
      </w:r>
    </w:p>
    <w:p w14:paraId="079DB1FB" w14:textId="77777777" w:rsidR="00974924" w:rsidRPr="00DF6D48" w:rsidRDefault="00974924" w:rsidP="00974924">
      <w:pPr>
        <w:pBdr>
          <w:top w:val="nil"/>
          <w:left w:val="nil"/>
          <w:bottom w:val="nil"/>
          <w:right w:val="nil"/>
          <w:between w:val="nil"/>
        </w:pBdr>
        <w:spacing w:before="120" w:after="120" w:line="240" w:lineRule="auto"/>
        <w:ind w:left="360" w:hanging="1138"/>
        <w:jc w:val="both"/>
        <w:rPr>
          <w:color w:val="000000"/>
          <w:sz w:val="20"/>
          <w:szCs w:val="20"/>
        </w:rPr>
      </w:pPr>
      <w:r w:rsidRPr="00DF6D48">
        <w:rPr>
          <w:color w:val="000000"/>
          <w:sz w:val="20"/>
          <w:szCs w:val="20"/>
        </w:rPr>
        <w:tab/>
        <w:t>The non-highlighted terms are removed and only terms that are important to the meaning of the rule are kept.</w:t>
      </w:r>
    </w:p>
    <w:p w14:paraId="47C1A17B" w14:textId="77777777" w:rsidR="00974924" w:rsidRPr="00DF6D48" w:rsidRDefault="00974924" w:rsidP="00DF6D48">
      <w:pPr>
        <w:pBdr>
          <w:top w:val="nil"/>
          <w:left w:val="nil"/>
          <w:bottom w:val="nil"/>
          <w:right w:val="nil"/>
          <w:between w:val="nil"/>
        </w:pBdr>
        <w:spacing w:before="120" w:after="120" w:line="240" w:lineRule="auto"/>
        <w:ind w:left="720" w:hanging="1138"/>
        <w:jc w:val="both"/>
        <w:rPr>
          <w:color w:val="000000"/>
          <w:sz w:val="20"/>
          <w:szCs w:val="20"/>
        </w:rPr>
      </w:pPr>
      <w:r w:rsidRPr="00DF6D48">
        <w:rPr>
          <w:color w:val="000000"/>
          <w:sz w:val="20"/>
          <w:szCs w:val="20"/>
        </w:rPr>
        <w:tab/>
      </w:r>
      <w:r w:rsidRPr="00DF6D48">
        <w:rPr>
          <w:b/>
          <w:color w:val="000000"/>
          <w:sz w:val="20"/>
          <w:szCs w:val="20"/>
        </w:rPr>
        <w:t>Shall not</w:t>
      </w:r>
      <w:r w:rsidRPr="00DF6D48">
        <w:rPr>
          <w:color w:val="000000"/>
          <w:sz w:val="20"/>
          <w:szCs w:val="20"/>
        </w:rPr>
        <w:t xml:space="preserve"> </w:t>
      </w:r>
      <w:r w:rsidRPr="00DF6D48">
        <w:rPr>
          <w:b/>
          <w:color w:val="000000"/>
          <w:sz w:val="20"/>
          <w:szCs w:val="20"/>
          <w:u w:val="single"/>
        </w:rPr>
        <w:t>overtake</w:t>
      </w:r>
      <w:r w:rsidRPr="00DF6D48">
        <w:rPr>
          <w:color w:val="000000"/>
          <w:sz w:val="20"/>
          <w:szCs w:val="20"/>
        </w:rPr>
        <w:t xml:space="preserve"> </w:t>
      </w:r>
      <w:r w:rsidRPr="00DF6D48">
        <w:rPr>
          <w:b/>
          <w:color w:val="000000"/>
          <w:sz w:val="20"/>
          <w:szCs w:val="20"/>
          <w:u w:val="single"/>
        </w:rPr>
        <w:t>another vehicle</w:t>
      </w:r>
      <w:r w:rsidRPr="00DF6D48">
        <w:rPr>
          <w:color w:val="000000"/>
          <w:sz w:val="20"/>
          <w:szCs w:val="20"/>
        </w:rPr>
        <w:t xml:space="preserve"> </w:t>
      </w:r>
    </w:p>
    <w:p w14:paraId="6A5CC778" w14:textId="77777777" w:rsidR="00974924" w:rsidRPr="00DF6D48" w:rsidRDefault="00974924" w:rsidP="00DF6D48">
      <w:pPr>
        <w:pBdr>
          <w:top w:val="nil"/>
          <w:left w:val="nil"/>
          <w:bottom w:val="nil"/>
          <w:right w:val="nil"/>
          <w:between w:val="nil"/>
        </w:pBdr>
        <w:spacing w:before="120" w:after="120"/>
        <w:ind w:left="1008"/>
        <w:jc w:val="both"/>
        <w:rPr>
          <w:color w:val="000000"/>
          <w:sz w:val="20"/>
          <w:szCs w:val="20"/>
        </w:rPr>
      </w:pPr>
      <w:r w:rsidRPr="00DF6D48">
        <w:rPr>
          <w:b/>
          <w:color w:val="000000"/>
          <w:sz w:val="20"/>
          <w:szCs w:val="20"/>
          <w:u w:val="single"/>
        </w:rPr>
        <w:t>approaching</w:t>
      </w:r>
      <w:r w:rsidRPr="00DF6D48">
        <w:rPr>
          <w:color w:val="000000"/>
          <w:sz w:val="20"/>
          <w:szCs w:val="20"/>
        </w:rPr>
        <w:t xml:space="preserve"> </w:t>
      </w:r>
      <w:r w:rsidRPr="00DF6D48">
        <w:rPr>
          <w:b/>
          <w:color w:val="000000"/>
          <w:sz w:val="20"/>
          <w:szCs w:val="20"/>
          <w:u w:val="single"/>
        </w:rPr>
        <w:t xml:space="preserve">pedestrian crossing </w:t>
      </w:r>
      <w:r w:rsidRPr="00DF6D48">
        <w:rPr>
          <w:b/>
          <w:color w:val="000000"/>
          <w:sz w:val="20"/>
          <w:szCs w:val="20"/>
        </w:rPr>
        <w:t>on</w:t>
      </w:r>
      <w:r w:rsidRPr="00DF6D48">
        <w:rPr>
          <w:color w:val="000000"/>
          <w:sz w:val="20"/>
          <w:szCs w:val="20"/>
        </w:rPr>
        <w:t xml:space="preserve"> </w:t>
      </w:r>
      <w:r w:rsidRPr="00DF6D48">
        <w:rPr>
          <w:b/>
          <w:color w:val="000000"/>
          <w:sz w:val="20"/>
          <w:szCs w:val="20"/>
          <w:u w:val="single"/>
        </w:rPr>
        <w:t>carriageway</w:t>
      </w:r>
      <w:r w:rsidRPr="00DF6D48">
        <w:rPr>
          <w:color w:val="000000"/>
          <w:sz w:val="20"/>
          <w:szCs w:val="20"/>
        </w:rPr>
        <w:t xml:space="preserve"> </w:t>
      </w:r>
      <w:r w:rsidRPr="00DF6D48">
        <w:rPr>
          <w:b/>
          <w:color w:val="000000"/>
          <w:sz w:val="20"/>
          <w:szCs w:val="20"/>
        </w:rPr>
        <w:t>or</w:t>
      </w:r>
      <w:r w:rsidRPr="00DF6D48">
        <w:rPr>
          <w:color w:val="000000"/>
          <w:sz w:val="20"/>
          <w:szCs w:val="20"/>
        </w:rPr>
        <w:t xml:space="preserve"> </w:t>
      </w:r>
      <w:r w:rsidRPr="00DF6D48">
        <w:rPr>
          <w:b/>
          <w:color w:val="000000"/>
          <w:sz w:val="20"/>
          <w:szCs w:val="20"/>
          <w:u w:val="single"/>
        </w:rPr>
        <w:t>signposted</w:t>
      </w:r>
      <w:r w:rsidRPr="00DF6D48">
        <w:rPr>
          <w:b/>
          <w:color w:val="000000"/>
          <w:sz w:val="20"/>
          <w:szCs w:val="20"/>
        </w:rPr>
        <w:t>,</w:t>
      </w:r>
      <w:r w:rsidRPr="00DF6D48">
        <w:rPr>
          <w:color w:val="000000"/>
          <w:sz w:val="20"/>
          <w:szCs w:val="20"/>
        </w:rPr>
        <w:t xml:space="preserve"> </w:t>
      </w:r>
    </w:p>
    <w:p w14:paraId="045D33FE" w14:textId="77777777" w:rsidR="00974924" w:rsidRPr="00DF6D48" w:rsidRDefault="00974924" w:rsidP="00DF6D48">
      <w:pPr>
        <w:pBdr>
          <w:top w:val="nil"/>
          <w:left w:val="nil"/>
          <w:bottom w:val="nil"/>
          <w:right w:val="nil"/>
          <w:between w:val="nil"/>
        </w:pBdr>
        <w:spacing w:before="120" w:after="120"/>
        <w:ind w:left="1008"/>
        <w:jc w:val="both"/>
        <w:rPr>
          <w:color w:val="000000"/>
          <w:sz w:val="20"/>
          <w:szCs w:val="20"/>
        </w:rPr>
      </w:pPr>
      <w:r w:rsidRPr="00DF6D48">
        <w:rPr>
          <w:b/>
          <w:color w:val="000000"/>
          <w:sz w:val="20"/>
          <w:szCs w:val="20"/>
        </w:rPr>
        <w:t>or</w:t>
      </w:r>
      <w:r w:rsidRPr="00DF6D48">
        <w:rPr>
          <w:color w:val="000000"/>
          <w:sz w:val="20"/>
          <w:szCs w:val="20"/>
        </w:rPr>
        <w:t xml:space="preserve"> </w:t>
      </w:r>
      <w:r w:rsidRPr="00DF6D48">
        <w:rPr>
          <w:b/>
          <w:color w:val="000000"/>
          <w:sz w:val="20"/>
          <w:szCs w:val="20"/>
          <w:u w:val="single"/>
        </w:rPr>
        <w:t>stopped</w:t>
      </w:r>
      <w:r w:rsidRPr="00DF6D48">
        <w:rPr>
          <w:color w:val="000000"/>
          <w:sz w:val="20"/>
          <w:szCs w:val="20"/>
        </w:rPr>
        <w:t xml:space="preserve"> </w:t>
      </w:r>
      <w:r w:rsidRPr="00DF6D48">
        <w:rPr>
          <w:b/>
          <w:color w:val="000000"/>
          <w:sz w:val="20"/>
          <w:szCs w:val="20"/>
          <w:u w:val="single"/>
        </w:rPr>
        <w:t>immediately</w:t>
      </w:r>
      <w:r w:rsidRPr="00DF6D48">
        <w:rPr>
          <w:color w:val="000000"/>
          <w:sz w:val="20"/>
          <w:szCs w:val="20"/>
        </w:rPr>
        <w:t xml:space="preserve"> </w:t>
      </w:r>
      <w:r w:rsidRPr="00DF6D48">
        <w:rPr>
          <w:b/>
          <w:color w:val="000000"/>
          <w:sz w:val="20"/>
          <w:szCs w:val="20"/>
        </w:rPr>
        <w:t>before</w:t>
      </w:r>
      <w:r w:rsidRPr="00DF6D48">
        <w:rPr>
          <w:color w:val="000000"/>
          <w:sz w:val="20"/>
          <w:szCs w:val="20"/>
        </w:rPr>
        <w:t xml:space="preserve"> </w:t>
      </w:r>
      <w:r w:rsidRPr="00DF6D48">
        <w:rPr>
          <w:b/>
          <w:color w:val="000000"/>
          <w:sz w:val="20"/>
          <w:szCs w:val="20"/>
          <w:u w:val="single"/>
        </w:rPr>
        <w:t>crossing</w:t>
      </w:r>
      <w:r w:rsidRPr="00DF6D48">
        <w:rPr>
          <w:color w:val="000000"/>
          <w:sz w:val="20"/>
          <w:szCs w:val="20"/>
        </w:rPr>
        <w:t xml:space="preserve">, </w:t>
      </w:r>
    </w:p>
    <w:p w14:paraId="06A0523F" w14:textId="77777777" w:rsidR="00974924" w:rsidRPr="00DF6D48" w:rsidRDefault="00974924" w:rsidP="00DF6D48">
      <w:pPr>
        <w:pBdr>
          <w:top w:val="nil"/>
          <w:left w:val="nil"/>
          <w:bottom w:val="nil"/>
          <w:right w:val="nil"/>
          <w:between w:val="nil"/>
        </w:pBdr>
        <w:spacing w:before="120" w:after="120"/>
        <w:ind w:left="720" w:hanging="1138"/>
        <w:jc w:val="both"/>
        <w:rPr>
          <w:color w:val="000000"/>
          <w:sz w:val="20"/>
          <w:szCs w:val="20"/>
        </w:rPr>
      </w:pPr>
      <w:r w:rsidRPr="00DF6D48">
        <w:rPr>
          <w:b/>
          <w:color w:val="000000"/>
          <w:sz w:val="20"/>
          <w:szCs w:val="20"/>
        </w:rPr>
        <w:tab/>
        <w:t>otherwise</w:t>
      </w:r>
      <w:r w:rsidRPr="00DF6D48">
        <w:rPr>
          <w:color w:val="000000"/>
          <w:sz w:val="20"/>
          <w:szCs w:val="20"/>
        </w:rPr>
        <w:t xml:space="preserve"> </w:t>
      </w:r>
      <w:r w:rsidRPr="00DF6D48">
        <w:rPr>
          <w:b/>
          <w:color w:val="000000"/>
          <w:sz w:val="20"/>
          <w:szCs w:val="20"/>
          <w:u w:val="single"/>
        </w:rPr>
        <w:t>speed</w:t>
      </w:r>
      <w:r w:rsidRPr="00DF6D48">
        <w:rPr>
          <w:color w:val="000000"/>
          <w:sz w:val="20"/>
          <w:szCs w:val="20"/>
        </w:rPr>
        <w:t xml:space="preserve"> </w:t>
      </w:r>
      <w:r w:rsidRPr="00DF6D48">
        <w:rPr>
          <w:b/>
          <w:color w:val="000000"/>
          <w:sz w:val="20"/>
          <w:szCs w:val="20"/>
          <w:u w:val="single"/>
        </w:rPr>
        <w:t>low enough</w:t>
      </w:r>
      <w:r w:rsidRPr="00DF6D48">
        <w:rPr>
          <w:color w:val="000000"/>
          <w:sz w:val="20"/>
          <w:szCs w:val="20"/>
        </w:rPr>
        <w:t xml:space="preserve"> </w:t>
      </w:r>
      <w:r w:rsidRPr="00DF6D48">
        <w:rPr>
          <w:b/>
          <w:color w:val="000000"/>
          <w:sz w:val="20"/>
          <w:szCs w:val="20"/>
        </w:rPr>
        <w:t>enable</w:t>
      </w:r>
      <w:r w:rsidRPr="00DF6D48">
        <w:rPr>
          <w:color w:val="000000"/>
          <w:sz w:val="20"/>
          <w:szCs w:val="20"/>
        </w:rPr>
        <w:t xml:space="preserve"> </w:t>
      </w:r>
      <w:r w:rsidRPr="00DF6D48">
        <w:rPr>
          <w:b/>
          <w:color w:val="000000"/>
          <w:sz w:val="20"/>
          <w:szCs w:val="20"/>
          <w:u w:val="single"/>
        </w:rPr>
        <w:t>stop</w:t>
      </w:r>
      <w:r w:rsidRPr="00DF6D48">
        <w:rPr>
          <w:color w:val="000000"/>
          <w:sz w:val="20"/>
          <w:szCs w:val="20"/>
        </w:rPr>
        <w:t xml:space="preserve"> </w:t>
      </w:r>
      <w:r w:rsidRPr="00DF6D48">
        <w:rPr>
          <w:b/>
          <w:color w:val="000000"/>
          <w:sz w:val="20"/>
          <w:szCs w:val="20"/>
          <w:u w:val="single"/>
        </w:rPr>
        <w:t>immediately</w:t>
      </w:r>
      <w:r w:rsidRPr="00DF6D48">
        <w:rPr>
          <w:color w:val="000000"/>
          <w:sz w:val="20"/>
          <w:szCs w:val="20"/>
        </w:rPr>
        <w:t xml:space="preserve"> </w:t>
      </w:r>
      <w:r w:rsidRPr="00DF6D48">
        <w:rPr>
          <w:b/>
          <w:color w:val="000000"/>
          <w:sz w:val="20"/>
          <w:szCs w:val="20"/>
        </w:rPr>
        <w:t>if</w:t>
      </w:r>
      <w:r w:rsidRPr="00DF6D48">
        <w:rPr>
          <w:color w:val="000000"/>
          <w:sz w:val="20"/>
          <w:szCs w:val="20"/>
        </w:rPr>
        <w:t xml:space="preserve"> </w:t>
      </w:r>
      <w:r w:rsidRPr="00DF6D48">
        <w:rPr>
          <w:b/>
          <w:color w:val="000000"/>
          <w:sz w:val="20"/>
          <w:szCs w:val="20"/>
          <w:u w:val="single"/>
        </w:rPr>
        <w:t>pedestrian</w:t>
      </w:r>
      <w:r w:rsidRPr="00DF6D48">
        <w:rPr>
          <w:color w:val="000000"/>
          <w:sz w:val="20"/>
          <w:szCs w:val="20"/>
        </w:rPr>
        <w:t xml:space="preserve"> </w:t>
      </w:r>
      <w:r w:rsidRPr="00DF6D48">
        <w:rPr>
          <w:b/>
          <w:color w:val="000000"/>
          <w:sz w:val="20"/>
          <w:szCs w:val="20"/>
        </w:rPr>
        <w:t>on</w:t>
      </w:r>
      <w:r w:rsidRPr="00DF6D48">
        <w:rPr>
          <w:color w:val="000000"/>
          <w:sz w:val="20"/>
          <w:szCs w:val="20"/>
        </w:rPr>
        <w:t xml:space="preserve"> </w:t>
      </w:r>
      <w:r w:rsidRPr="00DF6D48">
        <w:rPr>
          <w:b/>
          <w:color w:val="000000"/>
          <w:sz w:val="20"/>
          <w:szCs w:val="20"/>
          <w:u w:val="single"/>
        </w:rPr>
        <w:t>crossing</w:t>
      </w:r>
      <w:r w:rsidRPr="00DF6D48">
        <w:rPr>
          <w:color w:val="000000"/>
          <w:sz w:val="20"/>
          <w:szCs w:val="20"/>
        </w:rPr>
        <w:t>.</w:t>
      </w:r>
    </w:p>
    <w:p w14:paraId="278EF3EC" w14:textId="77777777" w:rsidR="00974924" w:rsidRDefault="00974924" w:rsidP="00974924">
      <w:pPr>
        <w:pBdr>
          <w:top w:val="nil"/>
          <w:left w:val="nil"/>
          <w:bottom w:val="nil"/>
          <w:right w:val="nil"/>
          <w:between w:val="nil"/>
        </w:pBdr>
        <w:spacing w:before="120" w:after="120" w:line="240" w:lineRule="auto"/>
        <w:ind w:left="360" w:hanging="1138"/>
        <w:jc w:val="both"/>
        <w:rPr>
          <w:color w:val="000000"/>
          <w:sz w:val="20"/>
          <w:szCs w:val="20"/>
        </w:rPr>
      </w:pPr>
      <w:r w:rsidRPr="00DF6D48">
        <w:rPr>
          <w:color w:val="000000"/>
          <w:sz w:val="20"/>
          <w:szCs w:val="20"/>
        </w:rPr>
        <w:tab/>
        <w:t>The terms identified are converted into predicates. For the VC Rule, we construct the following predicates:</w:t>
      </w:r>
    </w:p>
    <w:tbl>
      <w:tblPr>
        <w:tblpPr w:leftFromText="180" w:rightFromText="180" w:vertAnchor="text" w:horzAnchor="margin" w:tblpXSpec="center" w:tblpY="242"/>
        <w:tblW w:w="7790" w:type="dxa"/>
        <w:tblBorders>
          <w:top w:val="nil"/>
          <w:left w:val="nil"/>
          <w:bottom w:val="nil"/>
          <w:right w:val="nil"/>
          <w:insideH w:val="nil"/>
          <w:insideV w:val="nil"/>
        </w:tblBorders>
        <w:tblLayout w:type="fixed"/>
        <w:tblLook w:val="0400" w:firstRow="0" w:lastRow="0" w:firstColumn="0" w:lastColumn="0" w:noHBand="0" w:noVBand="1"/>
      </w:tblPr>
      <w:tblGrid>
        <w:gridCol w:w="4060"/>
        <w:gridCol w:w="3730"/>
      </w:tblGrid>
      <w:tr w:rsidR="00DF6D48" w:rsidRPr="00DF6D48" w14:paraId="4FF30284" w14:textId="77777777" w:rsidTr="00012C15">
        <w:trPr>
          <w:trHeight w:val="231"/>
        </w:trPr>
        <w:tc>
          <w:tcPr>
            <w:tcW w:w="4060" w:type="dxa"/>
            <w:tcBorders>
              <w:top w:val="single" w:sz="4" w:space="0" w:color="000000"/>
              <w:bottom w:val="single" w:sz="4" w:space="0" w:color="000000"/>
            </w:tcBorders>
          </w:tcPr>
          <w:p w14:paraId="66E4138B"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Predicate</w:t>
            </w:r>
          </w:p>
        </w:tc>
        <w:tc>
          <w:tcPr>
            <w:tcW w:w="3730" w:type="dxa"/>
            <w:tcBorders>
              <w:top w:val="single" w:sz="4" w:space="0" w:color="000000"/>
              <w:bottom w:val="single" w:sz="4" w:space="0" w:color="000000"/>
            </w:tcBorders>
          </w:tcPr>
          <w:p w14:paraId="56CEA093"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Description</w:t>
            </w:r>
          </w:p>
        </w:tc>
      </w:tr>
      <w:tr w:rsidR="00DF6D48" w:rsidRPr="00DF6D48" w14:paraId="65100542" w14:textId="77777777" w:rsidTr="00012C15">
        <w:trPr>
          <w:trHeight w:val="231"/>
        </w:trPr>
        <w:tc>
          <w:tcPr>
            <w:tcW w:w="4060" w:type="dxa"/>
            <w:tcBorders>
              <w:top w:val="single" w:sz="4" w:space="0" w:color="000000"/>
            </w:tcBorders>
          </w:tcPr>
          <w:p w14:paraId="38B456FF"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isEgo(x)</w:t>
            </w:r>
          </w:p>
        </w:tc>
        <w:tc>
          <w:tcPr>
            <w:tcW w:w="3730" w:type="dxa"/>
            <w:tcBorders>
              <w:top w:val="single" w:sz="4" w:space="0" w:color="000000"/>
            </w:tcBorders>
          </w:tcPr>
          <w:p w14:paraId="797A54B1"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is the Ego</w:t>
            </w:r>
          </w:p>
        </w:tc>
      </w:tr>
      <w:tr w:rsidR="00DF6D48" w:rsidRPr="00DF6D48" w14:paraId="136DB3D2" w14:textId="77777777" w:rsidTr="00012C15">
        <w:trPr>
          <w:trHeight w:val="236"/>
        </w:trPr>
        <w:tc>
          <w:tcPr>
            <w:tcW w:w="4060" w:type="dxa"/>
          </w:tcPr>
          <w:p w14:paraId="32A691AA"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canOvertake(x,y)</w:t>
            </w:r>
          </w:p>
        </w:tc>
        <w:tc>
          <w:tcPr>
            <w:tcW w:w="3730" w:type="dxa"/>
          </w:tcPr>
          <w:p w14:paraId="3B2EF4AF"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can overtake y</w:t>
            </w:r>
          </w:p>
        </w:tc>
      </w:tr>
      <w:tr w:rsidR="00DF6D48" w:rsidRPr="00DF6D48" w14:paraId="74AB9702" w14:textId="77777777" w:rsidTr="00012C15">
        <w:trPr>
          <w:trHeight w:val="231"/>
        </w:trPr>
        <w:tc>
          <w:tcPr>
            <w:tcW w:w="4060" w:type="dxa"/>
          </w:tcPr>
          <w:p w14:paraId="72983562"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isApproaching(x,y)</w:t>
            </w:r>
          </w:p>
        </w:tc>
        <w:tc>
          <w:tcPr>
            <w:tcW w:w="3730" w:type="dxa"/>
          </w:tcPr>
          <w:p w14:paraId="5444F659"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is approaching y</w:t>
            </w:r>
          </w:p>
        </w:tc>
      </w:tr>
      <w:tr w:rsidR="00DF6D48" w:rsidRPr="00DF6D48" w14:paraId="680A5A75" w14:textId="77777777" w:rsidTr="00012C15">
        <w:trPr>
          <w:trHeight w:val="231"/>
        </w:trPr>
        <w:tc>
          <w:tcPr>
            <w:tcW w:w="4060" w:type="dxa"/>
          </w:tcPr>
          <w:p w14:paraId="75CD3065"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isPedestrianCrossing(x)</w:t>
            </w:r>
          </w:p>
        </w:tc>
        <w:tc>
          <w:tcPr>
            <w:tcW w:w="3730" w:type="dxa"/>
          </w:tcPr>
          <w:p w14:paraId="5BC67885"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is a pedestrian crossing</w:t>
            </w:r>
          </w:p>
        </w:tc>
      </w:tr>
      <w:tr w:rsidR="00DF6D48" w:rsidRPr="00DF6D48" w14:paraId="1FD08D0C" w14:textId="77777777" w:rsidTr="00012C15">
        <w:trPr>
          <w:trHeight w:val="231"/>
        </w:trPr>
        <w:tc>
          <w:tcPr>
            <w:tcW w:w="4060" w:type="dxa"/>
          </w:tcPr>
          <w:p w14:paraId="703D3A07"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lastRenderedPageBreak/>
              <w:t>isCarriageway(x)</w:t>
            </w:r>
          </w:p>
        </w:tc>
        <w:tc>
          <w:tcPr>
            <w:tcW w:w="3730" w:type="dxa"/>
          </w:tcPr>
          <w:p w14:paraId="77E82496"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is a carriageway</w:t>
            </w:r>
          </w:p>
        </w:tc>
      </w:tr>
      <w:tr w:rsidR="00DF6D48" w:rsidRPr="00DF6D48" w14:paraId="7F289A81" w14:textId="77777777" w:rsidTr="00012C15">
        <w:trPr>
          <w:trHeight w:val="231"/>
        </w:trPr>
        <w:tc>
          <w:tcPr>
            <w:tcW w:w="4060" w:type="dxa"/>
          </w:tcPr>
          <w:p w14:paraId="1EBFD742"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isSignposted(x)</w:t>
            </w:r>
          </w:p>
        </w:tc>
        <w:tc>
          <w:tcPr>
            <w:tcW w:w="3730" w:type="dxa"/>
          </w:tcPr>
          <w:p w14:paraId="40B1C6E8"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is signposted</w:t>
            </w:r>
          </w:p>
        </w:tc>
      </w:tr>
      <w:tr w:rsidR="00DF6D48" w:rsidRPr="00DF6D48" w14:paraId="6A3F16E0" w14:textId="77777777" w:rsidTr="00012C15">
        <w:trPr>
          <w:trHeight w:val="236"/>
        </w:trPr>
        <w:tc>
          <w:tcPr>
            <w:tcW w:w="4060" w:type="dxa"/>
          </w:tcPr>
          <w:p w14:paraId="53BC3A1A" w14:textId="77777777" w:rsidR="00DF6D48" w:rsidRPr="00DF6D48" w:rsidRDefault="00DF6D48" w:rsidP="00012C15">
            <w:pPr>
              <w:pBdr>
                <w:top w:val="nil"/>
                <w:left w:val="nil"/>
                <w:bottom w:val="nil"/>
                <w:right w:val="nil"/>
                <w:between w:val="nil"/>
              </w:pBdr>
              <w:ind w:left="360" w:hanging="360"/>
              <w:jc w:val="both"/>
              <w:rPr>
                <w:color w:val="000000"/>
                <w:sz w:val="20"/>
                <w:szCs w:val="20"/>
              </w:rPr>
            </w:pPr>
          </w:p>
        </w:tc>
        <w:tc>
          <w:tcPr>
            <w:tcW w:w="3730" w:type="dxa"/>
          </w:tcPr>
          <w:p w14:paraId="770DDF5E" w14:textId="77777777" w:rsidR="00DF6D48" w:rsidRPr="00DF6D48" w:rsidRDefault="00DF6D48" w:rsidP="00012C15">
            <w:pPr>
              <w:pBdr>
                <w:top w:val="nil"/>
                <w:left w:val="nil"/>
                <w:bottom w:val="nil"/>
                <w:right w:val="nil"/>
                <w:between w:val="nil"/>
              </w:pBdr>
              <w:ind w:left="360" w:hanging="360"/>
              <w:jc w:val="both"/>
              <w:rPr>
                <w:color w:val="000000"/>
                <w:sz w:val="20"/>
                <w:szCs w:val="20"/>
              </w:rPr>
            </w:pPr>
          </w:p>
        </w:tc>
      </w:tr>
      <w:tr w:rsidR="00DF6D48" w:rsidRPr="00DF6D48" w14:paraId="421B8773" w14:textId="77777777" w:rsidTr="00012C15">
        <w:trPr>
          <w:trHeight w:val="236"/>
        </w:trPr>
        <w:tc>
          <w:tcPr>
            <w:tcW w:w="4060" w:type="dxa"/>
          </w:tcPr>
          <w:p w14:paraId="115D87CA"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isStopped(x)</w:t>
            </w:r>
          </w:p>
        </w:tc>
        <w:tc>
          <w:tcPr>
            <w:tcW w:w="3730" w:type="dxa"/>
          </w:tcPr>
          <w:p w14:paraId="4C2EFFE3"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is stopped</w:t>
            </w:r>
          </w:p>
        </w:tc>
      </w:tr>
      <w:tr w:rsidR="00DF6D48" w:rsidRPr="00DF6D48" w14:paraId="677762C0" w14:textId="77777777" w:rsidTr="00012C15">
        <w:trPr>
          <w:trHeight w:val="231"/>
        </w:trPr>
        <w:tc>
          <w:tcPr>
            <w:tcW w:w="4060" w:type="dxa"/>
          </w:tcPr>
          <w:p w14:paraId="35281467"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isAhead(x,y)</w:t>
            </w:r>
          </w:p>
        </w:tc>
        <w:tc>
          <w:tcPr>
            <w:tcW w:w="3730" w:type="dxa"/>
          </w:tcPr>
          <w:p w14:paraId="5DA39426"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 xml:space="preserve">x is ahead of y  </w:t>
            </w:r>
          </w:p>
        </w:tc>
      </w:tr>
      <w:tr w:rsidR="00DF6D48" w:rsidRPr="00DF6D48" w14:paraId="3BBD9587" w14:textId="77777777" w:rsidTr="00012C15">
        <w:trPr>
          <w:trHeight w:val="231"/>
        </w:trPr>
        <w:tc>
          <w:tcPr>
            <w:tcW w:w="4060" w:type="dxa"/>
          </w:tcPr>
          <w:p w14:paraId="6A143DA2"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hasSpeed(x,y)</w:t>
            </w:r>
          </w:p>
        </w:tc>
        <w:tc>
          <w:tcPr>
            <w:tcW w:w="3730" w:type="dxa"/>
          </w:tcPr>
          <w:p w14:paraId="258D608C"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has speed y</w:t>
            </w:r>
          </w:p>
        </w:tc>
      </w:tr>
      <w:tr w:rsidR="00DF6D48" w:rsidRPr="00DF6D48" w14:paraId="2D9446D2" w14:textId="77777777" w:rsidTr="00012C15">
        <w:trPr>
          <w:trHeight w:val="468"/>
        </w:trPr>
        <w:tc>
          <w:tcPr>
            <w:tcW w:w="4060" w:type="dxa"/>
            <w:tcBorders>
              <w:bottom w:val="single" w:sz="4" w:space="0" w:color="000000"/>
            </w:tcBorders>
          </w:tcPr>
          <w:p w14:paraId="731E3E7F"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isLowEnoughSpeed(x,y)</w:t>
            </w:r>
          </w:p>
        </w:tc>
        <w:tc>
          <w:tcPr>
            <w:tcW w:w="3730" w:type="dxa"/>
            <w:tcBorders>
              <w:bottom w:val="single" w:sz="4" w:space="0" w:color="000000"/>
            </w:tcBorders>
          </w:tcPr>
          <w:p w14:paraId="6A5081E6" w14:textId="77777777" w:rsidR="00DF6D48" w:rsidRPr="00DF6D48" w:rsidRDefault="00DF6D48" w:rsidP="00012C15">
            <w:pPr>
              <w:pBdr>
                <w:top w:val="nil"/>
                <w:left w:val="nil"/>
                <w:bottom w:val="nil"/>
                <w:right w:val="nil"/>
                <w:between w:val="nil"/>
              </w:pBdr>
              <w:ind w:left="360" w:hanging="360"/>
              <w:jc w:val="both"/>
              <w:rPr>
                <w:color w:val="000000"/>
                <w:sz w:val="20"/>
                <w:szCs w:val="20"/>
              </w:rPr>
            </w:pPr>
            <w:r w:rsidRPr="00DF6D48">
              <w:rPr>
                <w:color w:val="000000"/>
                <w:sz w:val="20"/>
                <w:szCs w:val="20"/>
              </w:rPr>
              <w:t>x is a low enough speed for action y</w:t>
            </w:r>
          </w:p>
        </w:tc>
      </w:tr>
    </w:tbl>
    <w:p w14:paraId="086D5F0C" w14:textId="77777777" w:rsidR="00DF6D48" w:rsidRPr="00DF6D48" w:rsidRDefault="00DF6D48" w:rsidP="00974924">
      <w:pPr>
        <w:pBdr>
          <w:top w:val="nil"/>
          <w:left w:val="nil"/>
          <w:bottom w:val="nil"/>
          <w:right w:val="nil"/>
          <w:between w:val="nil"/>
        </w:pBdr>
        <w:spacing w:before="120" w:after="120" w:line="240" w:lineRule="auto"/>
        <w:ind w:left="360" w:hanging="1138"/>
        <w:jc w:val="both"/>
        <w:rPr>
          <w:color w:val="000000"/>
          <w:sz w:val="20"/>
          <w:szCs w:val="20"/>
        </w:rPr>
      </w:pPr>
    </w:p>
    <w:p w14:paraId="03FCBE0F" w14:textId="77777777" w:rsidR="00974924" w:rsidRPr="00DF6D48" w:rsidRDefault="00974924" w:rsidP="00DF6D48">
      <w:pPr>
        <w:spacing w:before="120" w:after="120" w:line="240" w:lineRule="auto"/>
        <w:ind w:right="1138"/>
        <w:jc w:val="both"/>
        <w:rPr>
          <w:sz w:val="20"/>
          <w:szCs w:val="20"/>
        </w:rPr>
      </w:pPr>
      <w:r w:rsidRPr="00DF6D48">
        <w:rPr>
          <w:sz w:val="20"/>
          <w:szCs w:val="20"/>
        </w:rPr>
        <w:tab/>
      </w:r>
    </w:p>
    <w:p w14:paraId="1214048B" w14:textId="77777777" w:rsidR="00974924" w:rsidRPr="00DF6D48" w:rsidRDefault="00974924" w:rsidP="00DF6D48">
      <w:pPr>
        <w:spacing w:before="120" w:after="120" w:line="240" w:lineRule="auto"/>
        <w:jc w:val="both"/>
        <w:rPr>
          <w:sz w:val="20"/>
          <w:szCs w:val="20"/>
        </w:rPr>
      </w:pPr>
      <w:r w:rsidRPr="00DF6D48">
        <w:rPr>
          <w:sz w:val="20"/>
          <w:szCs w:val="20"/>
        </w:rPr>
        <w:t>Step 4: Express Rule in First Order Logic</w:t>
      </w:r>
    </w:p>
    <w:p w14:paraId="24FEF9BA" w14:textId="77777777" w:rsidR="00974924" w:rsidRPr="00DF6D48" w:rsidRDefault="00974924" w:rsidP="00DF6D48">
      <w:pPr>
        <w:spacing w:before="120" w:after="120" w:line="240" w:lineRule="auto"/>
        <w:rPr>
          <w:sz w:val="20"/>
          <w:szCs w:val="20"/>
        </w:rPr>
      </w:pPr>
      <w:r w:rsidRPr="00DF6D48">
        <w:rPr>
          <w:sz w:val="20"/>
          <w:szCs w:val="20"/>
        </w:rPr>
        <w:t>The rule determines overtaking behaviour for a vehicle that is close to a pedestrian crossing. The rule contains conditions that would prevent a vehicle from overtaking another, but simultaneously provides an exception, that of being slow enough to stop. Further, the ability of the vehicle to stop is independent of whether there is an actor (such as a pedestrian) on the crossing. The rule makes references to the vehicle having a slow enough speed to stop immediately, which has been identified as an ambiguous phrase and represented as a predicate in Step 3. To represent the action of stopping immediately, we use the constant “STOP_IMM”.</w:t>
      </w:r>
    </w:p>
    <w:p w14:paraId="64BF1502" w14:textId="77777777" w:rsidR="00974924" w:rsidRPr="00DF6D48" w:rsidRDefault="00974924" w:rsidP="00DF6D48">
      <w:pPr>
        <w:spacing w:before="120" w:after="120" w:line="240" w:lineRule="auto"/>
        <w:rPr>
          <w:sz w:val="20"/>
          <w:szCs w:val="20"/>
        </w:rPr>
      </w:pPr>
      <w:r w:rsidRPr="00DF6D48">
        <w:rPr>
          <w:sz w:val="20"/>
          <w:szCs w:val="20"/>
        </w:rPr>
        <w:t>For ease of understanding, the rule may be broken down into four logical statements, that are logically related, with the relationship being stated as the last rule. The predicates that were produced as an outcome of Step 1 are used to construct the logic specification for the rule.</w:t>
      </w:r>
    </w:p>
    <w:p w14:paraId="1195CFA9" w14:textId="77777777" w:rsidR="00974924" w:rsidRPr="00DF6D48" w:rsidRDefault="00974924" w:rsidP="00DF6D48">
      <w:pPr>
        <w:spacing w:before="120" w:after="120" w:line="240" w:lineRule="auto"/>
        <w:rPr>
          <w:sz w:val="20"/>
          <w:szCs w:val="20"/>
        </w:rPr>
      </w:pPr>
      <w:r w:rsidRPr="00DF6D48">
        <w:rPr>
          <w:sz w:val="20"/>
          <w:szCs w:val="20"/>
        </w:rPr>
        <w:t xml:space="preserve">The parameters for the rules: the ego vehicle (x), the other actor (y), the pedestrian crossing (w), the carriageway (c), the speed of the ego (s). </w:t>
      </w:r>
    </w:p>
    <w:p w14:paraId="2DBADE18" w14:textId="77777777" w:rsidR="00DF6D48" w:rsidRDefault="00DF6D48">
      <w:pPr>
        <w:rPr>
          <w:sz w:val="20"/>
          <w:szCs w:val="20"/>
        </w:rPr>
      </w:pPr>
      <w:r>
        <w:rPr>
          <w:sz w:val="20"/>
          <w:szCs w:val="20"/>
        </w:rPr>
        <w:br w:type="page"/>
      </w:r>
    </w:p>
    <w:p w14:paraId="618FC5EF" w14:textId="30A9E28F" w:rsidR="00DF6D48" w:rsidRPr="00DF6D48" w:rsidRDefault="00974924" w:rsidP="00DF6D48">
      <w:pPr>
        <w:spacing w:before="120" w:after="120" w:line="240" w:lineRule="auto"/>
        <w:rPr>
          <w:sz w:val="20"/>
          <w:szCs w:val="20"/>
        </w:rPr>
      </w:pPr>
      <w:r w:rsidRPr="00DF6D48">
        <w:rPr>
          <w:sz w:val="20"/>
          <w:szCs w:val="20"/>
        </w:rPr>
        <w:lastRenderedPageBreak/>
        <w:t>The rules are as follows:</w:t>
      </w:r>
    </w:p>
    <w:tbl>
      <w:tblPr>
        <w:tblpPr w:leftFromText="180" w:rightFromText="180" w:vertAnchor="text" w:horzAnchor="margin" w:tblpY="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4140"/>
        <w:gridCol w:w="3595"/>
      </w:tblGrid>
      <w:tr w:rsidR="00DF6D48" w:rsidRPr="00DF6D48" w14:paraId="7D76F872" w14:textId="77777777" w:rsidTr="00DF6D48">
        <w:trPr>
          <w:trHeight w:val="756"/>
        </w:trPr>
        <w:tc>
          <w:tcPr>
            <w:tcW w:w="1080" w:type="dxa"/>
          </w:tcPr>
          <w:p w14:paraId="06187B0D" w14:textId="77777777" w:rsidR="00DF6D48" w:rsidRPr="00DF6D48" w:rsidRDefault="00DF6D48" w:rsidP="00DF6D48">
            <w:pPr>
              <w:spacing w:before="120" w:after="120"/>
              <w:jc w:val="both"/>
              <w:rPr>
                <w:sz w:val="20"/>
                <w:szCs w:val="20"/>
              </w:rPr>
            </w:pPr>
            <w:r w:rsidRPr="00DF6D48">
              <w:rPr>
                <w:sz w:val="20"/>
                <w:szCs w:val="20"/>
              </w:rPr>
              <w:t>Rule (a):</w:t>
            </w:r>
          </w:p>
        </w:tc>
        <w:tc>
          <w:tcPr>
            <w:tcW w:w="4140" w:type="dxa"/>
          </w:tcPr>
          <w:p w14:paraId="74356096" w14:textId="77777777" w:rsidR="00DF6D48" w:rsidRPr="00DF6D48" w:rsidRDefault="00DF6D48" w:rsidP="00DF6D48">
            <w:pPr>
              <w:spacing w:before="120" w:after="120"/>
              <w:rPr>
                <w:sz w:val="20"/>
                <w:szCs w:val="20"/>
              </w:rPr>
            </w:pPr>
            <w:r w:rsidRPr="00DF6D48">
              <w:rPr>
                <w:sz w:val="20"/>
                <w:szCs w:val="20"/>
              </w:rPr>
              <w:t xml:space="preserve">isEgo(x) </w:t>
            </w:r>
            <w:r w:rsidRPr="00DF6D48">
              <w:rPr>
                <w:rFonts w:ascii="Cambria Math" w:eastAsia="Cambria Math" w:hAnsi="Cambria Math" w:cs="Cambria Math"/>
                <w:sz w:val="20"/>
                <w:szCs w:val="20"/>
              </w:rPr>
              <w:t>⋀</w:t>
            </w:r>
            <w:r w:rsidRPr="00DF6D48">
              <w:rPr>
                <w:sz w:val="20"/>
                <w:szCs w:val="20"/>
              </w:rPr>
              <w:t xml:space="preserve"> isOtherRoadUser(y)</w:t>
            </w:r>
          </w:p>
        </w:tc>
        <w:tc>
          <w:tcPr>
            <w:tcW w:w="3595" w:type="dxa"/>
          </w:tcPr>
          <w:p w14:paraId="3EC7438B" w14:textId="77777777" w:rsidR="00DF6D48" w:rsidRPr="00DF6D48" w:rsidRDefault="00DF6D48" w:rsidP="00DF6D48">
            <w:pPr>
              <w:spacing w:before="120" w:after="120"/>
              <w:rPr>
                <w:sz w:val="20"/>
                <w:szCs w:val="20"/>
              </w:rPr>
            </w:pPr>
            <w:r w:rsidRPr="00DF6D48">
              <w:rPr>
                <w:sz w:val="20"/>
                <w:szCs w:val="20"/>
              </w:rPr>
              <w:t>x is the ego and y is the other vehicle</w:t>
            </w:r>
          </w:p>
        </w:tc>
      </w:tr>
      <w:tr w:rsidR="00DF6D48" w:rsidRPr="00DF6D48" w14:paraId="3FE16439" w14:textId="77777777" w:rsidTr="00DF6D48">
        <w:trPr>
          <w:trHeight w:val="1774"/>
        </w:trPr>
        <w:tc>
          <w:tcPr>
            <w:tcW w:w="1080" w:type="dxa"/>
          </w:tcPr>
          <w:p w14:paraId="58261C28" w14:textId="77777777" w:rsidR="00DF6D48" w:rsidRPr="00DF6D48" w:rsidRDefault="00DF6D48" w:rsidP="00DF6D48">
            <w:pPr>
              <w:spacing w:before="120" w:after="120"/>
              <w:jc w:val="both"/>
              <w:rPr>
                <w:sz w:val="20"/>
                <w:szCs w:val="20"/>
              </w:rPr>
            </w:pPr>
            <w:r w:rsidRPr="00DF6D48">
              <w:rPr>
                <w:sz w:val="20"/>
                <w:szCs w:val="20"/>
              </w:rPr>
              <w:t>Rule (b):</w:t>
            </w:r>
          </w:p>
        </w:tc>
        <w:tc>
          <w:tcPr>
            <w:tcW w:w="4140" w:type="dxa"/>
          </w:tcPr>
          <w:p w14:paraId="4913165A" w14:textId="77777777" w:rsidR="00DF6D48" w:rsidRPr="00DF6D48" w:rsidRDefault="00DF6D48" w:rsidP="00DF6D48">
            <w:pPr>
              <w:spacing w:before="120" w:after="120"/>
              <w:rPr>
                <w:sz w:val="20"/>
                <w:szCs w:val="20"/>
              </w:rPr>
            </w:pPr>
            <w:r w:rsidRPr="00DF6D48">
              <w:rPr>
                <w:sz w:val="20"/>
                <w:szCs w:val="20"/>
              </w:rPr>
              <w:t xml:space="preserve">isPedestrianCrossing(w) </w:t>
            </w:r>
            <w:r w:rsidRPr="00DF6D48">
              <w:rPr>
                <w:rFonts w:ascii="Cambria Math" w:eastAsia="Cambria Math" w:hAnsi="Cambria Math" w:cs="Cambria Math"/>
                <w:sz w:val="20"/>
                <w:szCs w:val="20"/>
              </w:rPr>
              <w:t>⋀</w:t>
            </w:r>
            <w:r w:rsidRPr="00DF6D48">
              <w:rPr>
                <w:sz w:val="20"/>
                <w:szCs w:val="20"/>
              </w:rPr>
              <w:t xml:space="preserve"> (isCarriageway(c) V isSignposted(w))</w:t>
            </w:r>
          </w:p>
        </w:tc>
        <w:tc>
          <w:tcPr>
            <w:tcW w:w="3595" w:type="dxa"/>
          </w:tcPr>
          <w:p w14:paraId="7C4D6324" w14:textId="77777777" w:rsidR="00DF6D48" w:rsidRPr="00DF6D48" w:rsidRDefault="00DF6D48" w:rsidP="00DF6D48">
            <w:pPr>
              <w:spacing w:before="120" w:after="120"/>
              <w:rPr>
                <w:sz w:val="20"/>
                <w:szCs w:val="20"/>
              </w:rPr>
            </w:pPr>
            <w:r w:rsidRPr="00DF6D48">
              <w:rPr>
                <w:sz w:val="20"/>
                <w:szCs w:val="20"/>
              </w:rPr>
              <w:t>w is a pedestrian crossing and (c is a carriageway or w is signposted)</w:t>
            </w:r>
          </w:p>
        </w:tc>
      </w:tr>
      <w:tr w:rsidR="00DF6D48" w:rsidRPr="00DF6D48" w14:paraId="22571ACC" w14:textId="77777777" w:rsidTr="00DF6D48">
        <w:trPr>
          <w:trHeight w:val="1011"/>
        </w:trPr>
        <w:tc>
          <w:tcPr>
            <w:tcW w:w="1080" w:type="dxa"/>
          </w:tcPr>
          <w:p w14:paraId="44CEBA32" w14:textId="77777777" w:rsidR="00DF6D48" w:rsidRPr="00DF6D48" w:rsidRDefault="00DF6D48" w:rsidP="00DF6D48">
            <w:pPr>
              <w:spacing w:before="120" w:after="120"/>
              <w:jc w:val="both"/>
              <w:rPr>
                <w:sz w:val="20"/>
                <w:szCs w:val="20"/>
              </w:rPr>
            </w:pPr>
            <w:r w:rsidRPr="00DF6D48">
              <w:rPr>
                <w:sz w:val="20"/>
                <w:szCs w:val="20"/>
              </w:rPr>
              <w:t>Rule (c):</w:t>
            </w:r>
          </w:p>
        </w:tc>
        <w:tc>
          <w:tcPr>
            <w:tcW w:w="4140" w:type="dxa"/>
          </w:tcPr>
          <w:p w14:paraId="49C9E1B0" w14:textId="77777777" w:rsidR="00DF6D48" w:rsidRPr="00DF6D48" w:rsidRDefault="00DF6D48" w:rsidP="00DF6D48">
            <w:pPr>
              <w:spacing w:before="120" w:after="120"/>
              <w:rPr>
                <w:sz w:val="20"/>
                <w:szCs w:val="20"/>
              </w:rPr>
            </w:pPr>
            <w:r w:rsidRPr="00DF6D48">
              <w:rPr>
                <w:sz w:val="20"/>
                <w:szCs w:val="20"/>
              </w:rPr>
              <w:t>isApproaching(y,w) V isAhead(w,y)</w:t>
            </w:r>
          </w:p>
        </w:tc>
        <w:tc>
          <w:tcPr>
            <w:tcW w:w="3595" w:type="dxa"/>
          </w:tcPr>
          <w:p w14:paraId="60E3E863" w14:textId="77777777" w:rsidR="00DF6D48" w:rsidRPr="00DF6D48" w:rsidRDefault="00DF6D48" w:rsidP="00DF6D48">
            <w:pPr>
              <w:spacing w:before="120" w:after="120"/>
              <w:rPr>
                <w:sz w:val="20"/>
                <w:szCs w:val="20"/>
              </w:rPr>
            </w:pPr>
            <w:r w:rsidRPr="00DF6D48">
              <w:rPr>
                <w:sz w:val="20"/>
                <w:szCs w:val="20"/>
              </w:rPr>
              <w:t>y is approaching w, or w is ahead of y</w:t>
            </w:r>
          </w:p>
        </w:tc>
      </w:tr>
      <w:tr w:rsidR="00DF6D48" w:rsidRPr="00DF6D48" w14:paraId="6F317833" w14:textId="77777777" w:rsidTr="00DF6D48">
        <w:trPr>
          <w:trHeight w:val="1517"/>
        </w:trPr>
        <w:tc>
          <w:tcPr>
            <w:tcW w:w="1080" w:type="dxa"/>
          </w:tcPr>
          <w:p w14:paraId="02ABCF1E" w14:textId="77777777" w:rsidR="00DF6D48" w:rsidRPr="00DF6D48" w:rsidRDefault="00DF6D48" w:rsidP="00DF6D48">
            <w:pPr>
              <w:spacing w:before="120" w:after="120"/>
              <w:jc w:val="both"/>
              <w:rPr>
                <w:sz w:val="20"/>
                <w:szCs w:val="20"/>
              </w:rPr>
            </w:pPr>
            <w:r w:rsidRPr="00DF6D48">
              <w:rPr>
                <w:sz w:val="20"/>
                <w:szCs w:val="20"/>
              </w:rPr>
              <w:t>Rule (d):</w:t>
            </w:r>
          </w:p>
        </w:tc>
        <w:tc>
          <w:tcPr>
            <w:tcW w:w="4140" w:type="dxa"/>
          </w:tcPr>
          <w:p w14:paraId="14355E8F" w14:textId="77777777" w:rsidR="00DF6D48" w:rsidRPr="00DF6D48" w:rsidRDefault="00DF6D48" w:rsidP="00DF6D48">
            <w:pPr>
              <w:spacing w:before="120" w:after="120"/>
              <w:rPr>
                <w:sz w:val="20"/>
                <w:szCs w:val="20"/>
              </w:rPr>
            </w:pPr>
            <w:r w:rsidRPr="00DF6D48">
              <w:rPr>
                <w:sz w:val="20"/>
                <w:szCs w:val="20"/>
              </w:rPr>
              <w:t xml:space="preserve">hasSpeed(x,s) </w:t>
            </w:r>
            <w:r w:rsidRPr="00DF6D48">
              <w:rPr>
                <w:rFonts w:ascii="Cambria Math" w:eastAsia="Cambria Math" w:hAnsi="Cambria Math" w:cs="Cambria Math"/>
                <w:sz w:val="20"/>
                <w:szCs w:val="20"/>
              </w:rPr>
              <w:t>⋀</w:t>
            </w:r>
            <w:r w:rsidRPr="00DF6D48">
              <w:rPr>
                <w:sz w:val="20"/>
                <w:szCs w:val="20"/>
              </w:rPr>
              <w:t xml:space="preserve"> ¬isLowEnoughSpeed(s,STOP_IMM)</w:t>
            </w:r>
          </w:p>
        </w:tc>
        <w:tc>
          <w:tcPr>
            <w:tcW w:w="3595" w:type="dxa"/>
          </w:tcPr>
          <w:p w14:paraId="5E795151" w14:textId="77777777" w:rsidR="00DF6D48" w:rsidRPr="00DF6D48" w:rsidRDefault="00DF6D48" w:rsidP="00DF6D48">
            <w:pPr>
              <w:spacing w:before="120" w:after="120"/>
              <w:rPr>
                <w:sz w:val="20"/>
                <w:szCs w:val="20"/>
              </w:rPr>
            </w:pPr>
            <w:r w:rsidRPr="00DF6D48">
              <w:rPr>
                <w:sz w:val="20"/>
                <w:szCs w:val="20"/>
              </w:rPr>
              <w:t>x has speed s, and s is not a low enough speed to stop immediately.</w:t>
            </w:r>
          </w:p>
        </w:tc>
      </w:tr>
      <w:tr w:rsidR="00DF6D48" w:rsidRPr="00DF6D48" w14:paraId="64C9E6D8" w14:textId="77777777" w:rsidTr="00DF6D48">
        <w:trPr>
          <w:trHeight w:val="510"/>
        </w:trPr>
        <w:tc>
          <w:tcPr>
            <w:tcW w:w="1080" w:type="dxa"/>
          </w:tcPr>
          <w:p w14:paraId="57DD2C52" w14:textId="77777777" w:rsidR="00DF6D48" w:rsidRPr="00DF6D48" w:rsidRDefault="00DF6D48" w:rsidP="00DF6D48">
            <w:pPr>
              <w:spacing w:before="120" w:after="120"/>
              <w:jc w:val="both"/>
              <w:rPr>
                <w:i/>
                <w:sz w:val="20"/>
                <w:szCs w:val="20"/>
              </w:rPr>
            </w:pPr>
            <w:r w:rsidRPr="00DF6D48">
              <w:rPr>
                <w:i/>
                <w:sz w:val="20"/>
                <w:szCs w:val="20"/>
              </w:rPr>
              <w:t>The Rule</w:t>
            </w:r>
          </w:p>
        </w:tc>
        <w:tc>
          <w:tcPr>
            <w:tcW w:w="4140" w:type="dxa"/>
          </w:tcPr>
          <w:p w14:paraId="5AFA1FED" w14:textId="77777777" w:rsidR="00DF6D48" w:rsidRPr="00DF6D48" w:rsidRDefault="00DF6D48" w:rsidP="00DF6D48">
            <w:pPr>
              <w:spacing w:before="120" w:after="120"/>
              <w:rPr>
                <w:i/>
                <w:sz w:val="20"/>
                <w:szCs w:val="20"/>
              </w:rPr>
            </w:pPr>
            <w:r w:rsidRPr="00DF6D48">
              <w:rPr>
                <w:i/>
                <w:sz w:val="20"/>
                <w:szCs w:val="20"/>
              </w:rPr>
              <w:t xml:space="preserve">(a) </w:t>
            </w:r>
            <w:r w:rsidRPr="00DF6D48">
              <w:rPr>
                <w:rFonts w:ascii="Cambria Math" w:eastAsia="Cambria Math" w:hAnsi="Cambria Math" w:cs="Cambria Math"/>
                <w:i/>
                <w:sz w:val="20"/>
                <w:szCs w:val="20"/>
              </w:rPr>
              <w:t>⋀</w:t>
            </w:r>
            <w:r w:rsidRPr="00DF6D48">
              <w:rPr>
                <w:i/>
                <w:sz w:val="20"/>
                <w:szCs w:val="20"/>
              </w:rPr>
              <w:t xml:space="preserve"> (b) </w:t>
            </w:r>
            <w:r w:rsidRPr="00DF6D48">
              <w:rPr>
                <w:rFonts w:ascii="Cambria Math" w:eastAsia="Cambria Math" w:hAnsi="Cambria Math" w:cs="Cambria Math"/>
                <w:i/>
                <w:sz w:val="20"/>
                <w:szCs w:val="20"/>
              </w:rPr>
              <w:t>⋀</w:t>
            </w:r>
            <w:r w:rsidRPr="00DF6D48">
              <w:rPr>
                <w:i/>
                <w:sz w:val="20"/>
                <w:szCs w:val="20"/>
              </w:rPr>
              <w:t xml:space="preserve"> (c) </w:t>
            </w:r>
            <w:r w:rsidRPr="00DF6D48">
              <w:rPr>
                <w:rFonts w:ascii="Cambria Math" w:eastAsia="Cambria Math" w:hAnsi="Cambria Math" w:cs="Cambria Math"/>
                <w:i/>
                <w:sz w:val="20"/>
                <w:szCs w:val="20"/>
              </w:rPr>
              <w:t>⋀</w:t>
            </w:r>
            <w:sdt>
              <w:sdtPr>
                <w:rPr>
                  <w:sz w:val="20"/>
                  <w:szCs w:val="20"/>
                </w:rPr>
                <w:tag w:val="goog_rdk_3"/>
                <w:id w:val="209927085"/>
              </w:sdtPr>
              <w:sdtEndPr/>
              <w:sdtContent>
                <w:r w:rsidRPr="00DF6D48">
                  <w:rPr>
                    <w:rFonts w:ascii="Cardo" w:eastAsia="Cardo" w:hAnsi="Cardo" w:cs="Cardo"/>
                    <w:i/>
                    <w:sz w:val="20"/>
                    <w:szCs w:val="20"/>
                  </w:rPr>
                  <w:t xml:space="preserve"> (d) → ¬canOvertake(x,z)</w:t>
                </w:r>
              </w:sdtContent>
            </w:sdt>
          </w:p>
        </w:tc>
        <w:tc>
          <w:tcPr>
            <w:tcW w:w="3595" w:type="dxa"/>
          </w:tcPr>
          <w:p w14:paraId="48A7B4A5" w14:textId="77777777" w:rsidR="00DF6D48" w:rsidRPr="00DF6D48" w:rsidRDefault="00DF6D48" w:rsidP="00DF6D48">
            <w:pPr>
              <w:spacing w:before="120" w:after="120"/>
              <w:jc w:val="both"/>
              <w:rPr>
                <w:sz w:val="20"/>
                <w:szCs w:val="20"/>
              </w:rPr>
            </w:pPr>
          </w:p>
        </w:tc>
      </w:tr>
    </w:tbl>
    <w:p w14:paraId="67A14557" w14:textId="77777777" w:rsidR="00974924" w:rsidRPr="004229F3" w:rsidRDefault="00974924" w:rsidP="00974924">
      <w:pPr>
        <w:spacing w:before="120" w:after="120" w:line="240" w:lineRule="auto"/>
        <w:rPr>
          <w:sz w:val="20"/>
          <w:szCs w:val="20"/>
        </w:rPr>
      </w:pPr>
      <w:r w:rsidRPr="004229F3">
        <w:rPr>
          <w:sz w:val="20"/>
          <w:szCs w:val="20"/>
        </w:rPr>
        <w:t>The symbol “¬” when used as a prefix to a predicate indicates the negation of the predicate. In this context, in English, the rule may be read as: If “a” is true, and “b” is true, and “c” is true, and “d” is true, then x cannot overtake z. Note that the exception condition, that of being slow, is used in its negative form to assert that the vehicle cannot overtake, since this is explicit in the rule. It is left to interpretation if a positive rule, specifically allowing the vehicle to overtake is necessary. If so, a new rule that allows a vehicle to overtake must be written. This would depend on the interpretation of the rule. ]</w:t>
      </w:r>
    </w:p>
    <w:p w14:paraId="6A8E548C" w14:textId="04E92BA6" w:rsidR="0068701D" w:rsidRPr="004229F3" w:rsidRDefault="0068701D" w:rsidP="004229F3">
      <w:pPr>
        <w:rPr>
          <w:b/>
        </w:rPr>
      </w:pPr>
    </w:p>
    <w:sectPr w:rsidR="0068701D" w:rsidRPr="004229F3" w:rsidSect="00B323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6E284" w14:textId="77777777" w:rsidR="000C5291" w:rsidRPr="00F57FFA" w:rsidRDefault="000C5291" w:rsidP="00B61BD9">
      <w:pPr>
        <w:spacing w:after="0" w:line="240" w:lineRule="auto"/>
      </w:pPr>
      <w:r w:rsidRPr="00F57FFA">
        <w:separator/>
      </w:r>
    </w:p>
  </w:endnote>
  <w:endnote w:type="continuationSeparator" w:id="0">
    <w:p w14:paraId="55D4888E" w14:textId="77777777" w:rsidR="000C5291" w:rsidRPr="00F57FFA" w:rsidRDefault="000C5291" w:rsidP="00B61BD9">
      <w:pPr>
        <w:spacing w:after="0" w:line="240" w:lineRule="auto"/>
      </w:pPr>
      <w:r w:rsidRPr="00F57F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Roboto Condensed">
    <w:altName w:val="Times New Roman"/>
    <w:charset w:val="00"/>
    <w:family w:val="auto"/>
    <w:pitch w:val="variable"/>
    <w:sig w:usb0="00000001" w:usb1="5000217F" w:usb2="00000021" w:usb3="00000000" w:csb0="000001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BD40" w14:textId="77777777" w:rsidR="00832D93" w:rsidRDefault="00832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D918" w14:textId="77777777" w:rsidR="00832D93" w:rsidRDefault="00832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BCFE" w14:textId="77777777" w:rsidR="00832D93" w:rsidRDefault="0083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A7AB7" w14:textId="77777777" w:rsidR="000C5291" w:rsidRPr="00F57FFA" w:rsidRDefault="000C5291" w:rsidP="00B61BD9">
      <w:pPr>
        <w:spacing w:after="0" w:line="240" w:lineRule="auto"/>
      </w:pPr>
      <w:r w:rsidRPr="00F57FFA">
        <w:separator/>
      </w:r>
    </w:p>
  </w:footnote>
  <w:footnote w:type="continuationSeparator" w:id="0">
    <w:p w14:paraId="7A8E6C67" w14:textId="77777777" w:rsidR="000C5291" w:rsidRPr="00F57FFA" w:rsidRDefault="000C5291" w:rsidP="00B61BD9">
      <w:pPr>
        <w:spacing w:after="0" w:line="240" w:lineRule="auto"/>
      </w:pPr>
      <w:r w:rsidRPr="00F57FFA">
        <w:continuationSeparator/>
      </w:r>
    </w:p>
  </w:footnote>
  <w:footnote w:id="1">
    <w:p w14:paraId="124997F1" w14:textId="77777777" w:rsidR="000A430E" w:rsidRPr="00F57FFA" w:rsidRDefault="000A430E" w:rsidP="000A430E">
      <w:pPr>
        <w:pStyle w:val="footnote"/>
      </w:pPr>
      <w:r w:rsidRPr="00F57FFA">
        <w:rPr>
          <w:rStyle w:val="FootnoteReference"/>
        </w:rPr>
        <w:footnoteRef/>
      </w:r>
      <w:r w:rsidRPr="00F57FFA">
        <w:t xml:space="preserve"> </w:t>
      </w:r>
      <w:r w:rsidRPr="00F57FFA">
        <w:tab/>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2">
    <w:p w14:paraId="0553DE51" w14:textId="77777777" w:rsidR="00252354" w:rsidRPr="00197308" w:rsidRDefault="00252354" w:rsidP="00252354">
      <w:pPr>
        <w:pStyle w:val="footnote"/>
      </w:pPr>
      <w:r w:rsidRPr="00197308">
        <w:rPr>
          <w:rStyle w:val="FootnoteReference"/>
          <w:szCs w:val="18"/>
        </w:rPr>
        <w:footnoteRef/>
      </w:r>
      <w:r>
        <w:tab/>
      </w:r>
      <w:r w:rsidRPr="00197308">
        <w:t>Operational functions involve executing micro-changes in steering, braking, and accelerating to maintain lane position or proper vehicle separation and immediate responsive actions to avoid crashes in critical driving situations.</w:t>
      </w:r>
    </w:p>
  </w:footnote>
  <w:footnote w:id="3">
    <w:p w14:paraId="20DBB5B0" w14:textId="77777777" w:rsidR="00252354" w:rsidRPr="00197308" w:rsidRDefault="00252354" w:rsidP="00252354">
      <w:pPr>
        <w:pStyle w:val="footnote"/>
      </w:pPr>
      <w:r w:rsidRPr="00197308">
        <w:rPr>
          <w:rStyle w:val="FootnoteReference"/>
          <w:szCs w:val="18"/>
        </w:rPr>
        <w:footnoteRef/>
      </w:r>
      <w:r w:rsidRPr="00197308">
        <w:t xml:space="preserve"> </w:t>
      </w:r>
      <w:r>
        <w:tab/>
      </w:r>
      <w:r w:rsidRPr="00197308">
        <w:t xml:space="preserve">Examples include deciding whether to overtake a vehicle or change lanes, signalling intended manoeuvres, deciding when to initiate the manoeuvre, choosing the proper </w:t>
      </w:r>
      <w:r w:rsidRPr="006357D4">
        <w:t>speed</w:t>
      </w:r>
      <w:r w:rsidRPr="00197308">
        <w:t>, and executing the manoeuvre.</w:t>
      </w:r>
    </w:p>
  </w:footnote>
  <w:footnote w:id="4">
    <w:p w14:paraId="228DF769" w14:textId="77777777" w:rsidR="00252354" w:rsidRPr="00197308" w:rsidRDefault="00252354" w:rsidP="00252354">
      <w:pPr>
        <w:pStyle w:val="footnote"/>
      </w:pPr>
      <w:r w:rsidRPr="007712EF">
        <w:rPr>
          <w:rStyle w:val="FootnoteReference"/>
        </w:rPr>
        <w:footnoteRef/>
      </w:r>
      <w:r>
        <w:tab/>
      </w:r>
      <w:r w:rsidRPr="00197308">
        <w:t>Examples include setting the starting point, destination, route, and way points to be used by an ADS during a trip.</w:t>
      </w:r>
    </w:p>
  </w:footnote>
  <w:footnote w:id="5">
    <w:p w14:paraId="19D9F810" w14:textId="77777777" w:rsidR="005C6127" w:rsidRPr="005C6127" w:rsidRDefault="005C6127" w:rsidP="005C6127">
      <w:pPr>
        <w:pStyle w:val="footnote"/>
        <w:rPr>
          <w:lang w:val="en-US"/>
        </w:rPr>
      </w:pPr>
      <w:r>
        <w:rPr>
          <w:rStyle w:val="FootnoteReference"/>
        </w:rPr>
        <w:footnoteRef/>
      </w:r>
      <w:r>
        <w:t xml:space="preserve"> </w:t>
      </w:r>
      <w:r>
        <w:tab/>
      </w:r>
      <w:r w:rsidRPr="005C6127">
        <w:t>The occurrences to be reported are listed in the Annex [occurrence list annex].</w:t>
      </w:r>
    </w:p>
  </w:footnote>
  <w:footnote w:id="6">
    <w:p w14:paraId="1191D05A" w14:textId="14734AA6" w:rsidR="00285082" w:rsidRPr="00285082" w:rsidRDefault="00285082" w:rsidP="00285082">
      <w:pPr>
        <w:pStyle w:val="footnote"/>
        <w:rPr>
          <w:lang w:val="en-US"/>
        </w:rPr>
      </w:pPr>
      <w:r>
        <w:rPr>
          <w:rStyle w:val="FootnoteReference"/>
        </w:rPr>
        <w:footnoteRef/>
      </w:r>
      <w:r>
        <w:t xml:space="preserve"> </w:t>
      </w:r>
      <w:r>
        <w:tab/>
        <w:t>W</w:t>
      </w:r>
      <w:r w:rsidRPr="00285082">
        <w:t>here an ADSF-2 suggests that a user might optionally take control, this shall be considered a user-initiated deactivation if the user accepts the suggestion</w:t>
      </w:r>
      <w:r>
        <w:t>.</w:t>
      </w:r>
    </w:p>
  </w:footnote>
  <w:footnote w:id="7">
    <w:p w14:paraId="6B0607AA" w14:textId="77777777" w:rsidR="00C830B1" w:rsidRDefault="00C830B1" w:rsidP="00C830B1">
      <w:pPr>
        <w:pStyle w:val="FootnoteText"/>
      </w:pPr>
      <w:r w:rsidRPr="00EF2475">
        <w:rPr>
          <w:rStyle w:val="FootnoteReference"/>
        </w:rPr>
        <w:footnoteRef/>
      </w:r>
      <w:r w:rsidRPr="00EF2475">
        <w:rPr>
          <w:rStyle w:val="FootnoteReference"/>
        </w:rPr>
        <w:t xml:space="preserve"> </w:t>
      </w:r>
      <w:r>
        <w:tab/>
        <w:t>Scenarios include a driving manoeuvre or sequence of driving manoeuvres. Scenarios can also involve a wide range of elements, such as some or all portions of the DDT, different roadway layouts, different types of road users and objects exhibiting static or diverse dynamic behaviours, and diverse environmental conditions (among many other factors).</w:t>
      </w:r>
    </w:p>
  </w:footnote>
  <w:footnote w:id="8">
    <w:p w14:paraId="045336AD" w14:textId="77777777" w:rsidR="00C830B1" w:rsidRPr="00EF2475" w:rsidRDefault="00C830B1" w:rsidP="00C830B1">
      <w:pPr>
        <w:pStyle w:val="footnote"/>
      </w:pPr>
      <w:r w:rsidRPr="00EF2475">
        <w:rPr>
          <w:rStyle w:val="FootnoteReference"/>
        </w:rPr>
        <w:footnoteRef/>
      </w:r>
      <w:r>
        <w:t xml:space="preserve"> </w:t>
      </w:r>
      <w:r w:rsidRPr="00EF2475">
        <w:tab/>
        <w:t>For example, a description of the ego vehicle’s actions, the interactions of the ego vehicle with other road users and objects, and other elements that compose the scenario such as environmental conditions.</w:t>
      </w:r>
    </w:p>
  </w:footnote>
  <w:footnote w:id="9">
    <w:p w14:paraId="3B9D660A" w14:textId="77777777" w:rsidR="00C830B1" w:rsidRPr="00EF2475" w:rsidRDefault="00C830B1" w:rsidP="00C830B1">
      <w:pPr>
        <w:pStyle w:val="footnote"/>
      </w:pPr>
      <w:r w:rsidRPr="00EF2475">
        <w:rPr>
          <w:rStyle w:val="FootnoteReference"/>
        </w:rPr>
        <w:footnoteRef/>
      </w:r>
      <w:r>
        <w:t xml:space="preserve"> </w:t>
      </w:r>
      <w:r w:rsidRPr="00EF2475">
        <w:tab/>
        <w:t>For example, elaborating the lane element to cover possible lane widths.</w:t>
      </w:r>
    </w:p>
  </w:footnote>
  <w:footnote w:id="10">
    <w:p w14:paraId="43E918B2" w14:textId="77777777" w:rsidR="003A38BF" w:rsidRPr="00F57FFA" w:rsidRDefault="003A38BF" w:rsidP="00392590">
      <w:pPr>
        <w:pStyle w:val="footnote"/>
        <w:rPr>
          <w:color w:val="C00000"/>
        </w:rPr>
      </w:pPr>
      <w:r w:rsidRPr="00F57FFA">
        <w:rPr>
          <w:rStyle w:val="FootnoteReference"/>
        </w:rPr>
        <w:footnoteRef/>
      </w:r>
      <w:r w:rsidRPr="00F57FFA">
        <w:t xml:space="preserve"> </w:t>
      </w:r>
      <w:r w:rsidRPr="00F57FFA">
        <w:tab/>
        <w:t>Based on ADS-05-13: “The SMS shall manage and improve safety by considering organizational, human and technical risk factors.”</w:t>
      </w:r>
    </w:p>
  </w:footnote>
  <w:footnote w:id="11">
    <w:p w14:paraId="334A6D2C" w14:textId="17D35816" w:rsidR="004F4FFE" w:rsidRPr="00F57FFA" w:rsidRDefault="004F4FFE" w:rsidP="00392590">
      <w:pPr>
        <w:pStyle w:val="footnote"/>
      </w:pPr>
      <w:r w:rsidRPr="00F57FFA">
        <w:rPr>
          <w:rStyle w:val="FootnoteReference"/>
        </w:rPr>
        <w:footnoteRef/>
      </w:r>
      <w:r w:rsidRPr="00F57FFA">
        <w:t xml:space="preserve"> </w:t>
      </w:r>
      <w:r w:rsidRPr="00F57FFA">
        <w:tab/>
        <w:t>ADS-05-13: “Organisational component procedures and methods that help to manage the identified risks, understand their relationships and interactions with other risks and mitigation measures, and help to ensure that there are no unforeseen consequences”</w:t>
      </w:r>
    </w:p>
  </w:footnote>
  <w:footnote w:id="12">
    <w:p w14:paraId="035B09D9" w14:textId="77777777" w:rsidR="004F4FFE" w:rsidRPr="00F57FFA" w:rsidRDefault="004F4FFE" w:rsidP="00392590">
      <w:pPr>
        <w:pStyle w:val="footnote"/>
      </w:pPr>
      <w:r w:rsidRPr="00F57FFA">
        <w:rPr>
          <w:rStyle w:val="FootnoteReference"/>
        </w:rPr>
        <w:footnoteRef/>
      </w:r>
      <w:r w:rsidRPr="00F57FFA">
        <w:t xml:space="preserve"> </w:t>
      </w:r>
      <w:r w:rsidRPr="00F57FFA">
        <w:tab/>
        <w:t>ADS-05-13: “Human component ensuring the ADS lifecycle is monitored by personnel with appropriate skills, training, and understanding to identify risks and appropriate mitigation measures while accounting for the possibility of human errors”</w:t>
      </w:r>
    </w:p>
  </w:footnote>
  <w:footnote w:id="13">
    <w:p w14:paraId="1372F977" w14:textId="316F1303" w:rsidR="004F4FFE" w:rsidRPr="00F57FFA" w:rsidRDefault="004F4FFE" w:rsidP="00392590">
      <w:pPr>
        <w:pStyle w:val="footnote"/>
      </w:pPr>
      <w:r w:rsidRPr="00F57FFA">
        <w:rPr>
          <w:rStyle w:val="FootnoteReference"/>
        </w:rPr>
        <w:footnoteRef/>
      </w:r>
      <w:r w:rsidRPr="00F57FFA">
        <w:t xml:space="preserve"> </w:t>
      </w:r>
      <w:r w:rsidRPr="00F57FFA">
        <w:tab/>
        <w:t>ADS-05-13: “Technical component using appropriate tools and equipment.”</w:t>
      </w:r>
    </w:p>
  </w:footnote>
  <w:footnote w:id="14">
    <w:p w14:paraId="2FABF215" w14:textId="7DDFBB67" w:rsidR="00BF313B" w:rsidRPr="00F57FFA" w:rsidRDefault="00BF313B" w:rsidP="00392590">
      <w:pPr>
        <w:pStyle w:val="footnote"/>
      </w:pPr>
      <w:r w:rsidRPr="00F57FFA">
        <w:rPr>
          <w:rStyle w:val="FootnoteReference"/>
        </w:rPr>
        <w:footnoteRef/>
      </w:r>
      <w:r w:rsidRPr="00F57FFA">
        <w:t xml:space="preserve"> </w:t>
      </w:r>
      <w:r w:rsidRPr="00F57FFA">
        <w:tab/>
        <w:t>These are the section headings in ADS-05-13. The word “process” has been dropped as unnecessary (and possibly misleading since these management aspects can involve many processes, not just one). Cross-references are added to guide the reader to the corresponding sections.</w:t>
      </w:r>
    </w:p>
  </w:footnote>
  <w:footnote w:id="15">
    <w:p w14:paraId="5F758784" w14:textId="2A622367" w:rsidR="00EA6D7C" w:rsidRPr="00F57FFA" w:rsidRDefault="00EA6D7C" w:rsidP="00392590">
      <w:pPr>
        <w:pStyle w:val="footnote"/>
      </w:pPr>
      <w:r w:rsidRPr="00F57FFA">
        <w:rPr>
          <w:rStyle w:val="FootnoteReference"/>
        </w:rPr>
        <w:footnoteRef/>
      </w:r>
      <w:r w:rsidRPr="00F57FFA">
        <w:t xml:space="preserve"> </w:t>
      </w:r>
      <w:r w:rsidRPr="00F57FFA">
        <w:tab/>
        <w:t>Anything setting functional or performance requirements for an ADS and/or ADS vehicle.</w:t>
      </w:r>
      <w:r w:rsidR="004B0D22" w:rsidRPr="00F57FFA">
        <w:t xml:space="preserve"> This section is based on “Consolidated DDT section 1.1.” as provided by the OPI in his email of 19 December 2024 (The 5</w:t>
      </w:r>
      <w:r w:rsidR="004B0D22" w:rsidRPr="00F57FFA">
        <w:rPr>
          <w:vertAlign w:val="superscript"/>
        </w:rPr>
        <w:t>th</w:t>
      </w:r>
      <w:r w:rsidR="004B0D22" w:rsidRPr="00F57FFA">
        <w:t xml:space="preserve"> ADS IWG session did not receive a consolidated text for the section).</w:t>
      </w:r>
    </w:p>
  </w:footnote>
  <w:footnote w:id="16">
    <w:p w14:paraId="52C389AE" w14:textId="163FB8D5" w:rsidR="00FB2D6A" w:rsidRPr="00FB2D6A" w:rsidRDefault="00FB2D6A" w:rsidP="00FB2D6A">
      <w:pPr>
        <w:pStyle w:val="footnote"/>
        <w:rPr>
          <w:lang w:val="en-US"/>
        </w:rPr>
      </w:pPr>
      <w:r>
        <w:rPr>
          <w:rStyle w:val="FootnoteReference"/>
        </w:rPr>
        <w:footnoteRef/>
      </w:r>
      <w:r>
        <w:t xml:space="preserve"> </w:t>
      </w:r>
      <w:r>
        <w:tab/>
      </w:r>
      <w:r w:rsidRPr="00FB2D6A">
        <w:t>It is acknowledged that establishing causation can be complex, and not always possible. However, where it is established that the behaviour of an ADS caused a collision, this is a non-compliance with this requirement.</w:t>
      </w:r>
    </w:p>
  </w:footnote>
  <w:footnote w:id="17">
    <w:p w14:paraId="44D08ED0" w14:textId="77777777" w:rsidR="00B5318C" w:rsidRPr="00C100BA" w:rsidRDefault="00B5318C" w:rsidP="00B5318C">
      <w:pPr>
        <w:pStyle w:val="footnote"/>
        <w:rPr>
          <w:lang w:val="en-US"/>
        </w:rPr>
      </w:pPr>
      <w:r>
        <w:rPr>
          <w:rStyle w:val="FootnoteReference"/>
        </w:rPr>
        <w:footnoteRef/>
      </w:r>
      <w:r>
        <w:t xml:space="preserve"> Para. 5.2.4.1.: “</w:t>
      </w:r>
      <w:r w:rsidRPr="00C100BA">
        <w:t>The ADS shall provide the passenger(s) with means to request to stop the vehicle.</w:t>
      </w:r>
      <w:r>
        <w:t>”</w:t>
      </w:r>
    </w:p>
  </w:footnote>
  <w:footnote w:id="18">
    <w:p w14:paraId="040ED6DA" w14:textId="77777777" w:rsidR="00DC4C63" w:rsidRPr="00F57FFA" w:rsidRDefault="00DC4C63" w:rsidP="00DC4C63">
      <w:pPr>
        <w:pStyle w:val="footnote"/>
      </w:pPr>
      <w:r w:rsidRPr="00F57FFA">
        <w:rPr>
          <w:rStyle w:val="FootnoteReference"/>
        </w:rPr>
        <w:footnoteRef/>
      </w:r>
      <w:r w:rsidRPr="00F57FFA">
        <w:tab/>
        <w:t>Through size, form, location, colour, type, action, spacing and/or control shape. The provision aims to promote correct use and is not intended to prohibit multifunction controls.</w:t>
      </w:r>
    </w:p>
  </w:footnote>
  <w:footnote w:id="19">
    <w:p w14:paraId="286A5520" w14:textId="77777777" w:rsidR="00D353B6" w:rsidRPr="001C1954" w:rsidRDefault="00D353B6" w:rsidP="00D353B6">
      <w:pPr>
        <w:pStyle w:val="FootnoteText"/>
        <w:ind w:right="-46"/>
        <w:jc w:val="both"/>
        <w:rPr>
          <w:lang w:val="en-US"/>
        </w:rPr>
      </w:pPr>
      <w:r w:rsidRPr="001C1954">
        <w:rPr>
          <w:rStyle w:val="FootnoteReference"/>
        </w:rPr>
        <w:footnoteRef/>
      </w:r>
      <w:r w:rsidRPr="001C1954">
        <w:t xml:space="preserve"> </w:t>
      </w:r>
      <w:r>
        <w:tab/>
      </w:r>
      <w:r w:rsidRPr="001C1954">
        <w:rPr>
          <w:lang w:val="en-US"/>
        </w:rPr>
        <w:t xml:space="preserve">Those can be: critical occurrence/non-critical occurrence. </w:t>
      </w:r>
      <w:r w:rsidRPr="0038059F">
        <w:rPr>
          <w:lang w:val="en-US"/>
        </w:rPr>
        <w:t>If deemed, the manufacturer can use the short term template also for safety-rel</w:t>
      </w:r>
      <w:r>
        <w:rPr>
          <w:lang w:val="en-US"/>
        </w:rPr>
        <w:t xml:space="preserve">evant events to make sure that </w:t>
      </w:r>
      <w:r w:rsidRPr="0038059F">
        <w:rPr>
          <w:lang w:val="en-US"/>
        </w:rPr>
        <w:t>Authority is informed about the nature of the event.</w:t>
      </w:r>
    </w:p>
  </w:footnote>
  <w:footnote w:id="20">
    <w:p w14:paraId="12508771" w14:textId="77777777" w:rsidR="00D353B6" w:rsidRPr="001C1954" w:rsidRDefault="00D353B6" w:rsidP="00D353B6">
      <w:pPr>
        <w:pStyle w:val="FootnoteText"/>
      </w:pPr>
      <w:r w:rsidRPr="001C1954">
        <w:rPr>
          <w:rStyle w:val="FootnoteReference"/>
        </w:rPr>
        <w:footnoteRef/>
      </w:r>
      <w:r w:rsidRPr="001C1954">
        <w:t xml:space="preserve"> </w:t>
      </w:r>
      <w:r>
        <w:tab/>
      </w:r>
      <w:r w:rsidRPr="001C1954">
        <w:rPr>
          <w:noProof/>
        </w:rPr>
        <w:t xml:space="preserve">Ref Table </w:t>
      </w:r>
      <w:r w:rsidRPr="001C1954">
        <w:rPr>
          <w:noProof/>
          <w:shd w:val="clear" w:color="auto" w:fill="FFFF00"/>
        </w:rPr>
        <w:t>X</w:t>
      </w:r>
    </w:p>
  </w:footnote>
  <w:footnote w:id="21">
    <w:p w14:paraId="3668B339" w14:textId="77777777" w:rsidR="00D353B6" w:rsidRPr="00321C2C" w:rsidRDefault="00D353B6" w:rsidP="00D353B6">
      <w:pPr>
        <w:pStyle w:val="FootnoteText"/>
      </w:pPr>
      <w:r w:rsidRPr="001C1954">
        <w:rPr>
          <w:rStyle w:val="FootnoteReference"/>
        </w:rPr>
        <w:footnoteRef/>
      </w:r>
      <w:r w:rsidRPr="001C1954">
        <w:t xml:space="preserve"> </w:t>
      </w:r>
      <w:r>
        <w:tab/>
      </w:r>
      <w:r w:rsidRPr="001C1954">
        <w:t>Those can include dash-cam or other recording systems</w:t>
      </w:r>
    </w:p>
  </w:footnote>
  <w:footnote w:id="22">
    <w:p w14:paraId="69B05BE2" w14:textId="77777777" w:rsidR="00D353B6" w:rsidRPr="001C1954" w:rsidRDefault="00D353B6" w:rsidP="00D353B6">
      <w:pPr>
        <w:pStyle w:val="FootnoteText"/>
        <w:ind w:right="379"/>
        <w:rPr>
          <w:lang w:val="en-US"/>
        </w:rPr>
      </w:pPr>
      <w:r>
        <w:rPr>
          <w:rStyle w:val="FootnoteReference"/>
        </w:rPr>
        <w:footnoteRef/>
      </w:r>
      <w:r>
        <w:t xml:space="preserve"> </w:t>
      </w:r>
      <w:r>
        <w:tab/>
      </w:r>
      <w:r w:rsidRPr="001C1954">
        <w:rPr>
          <w:noProof/>
        </w:rPr>
        <w:t>GNSS coordinates, if available and applicable, can be used instead of country/state/city/ZIP/street localization.</w:t>
      </w:r>
    </w:p>
  </w:footnote>
  <w:footnote w:id="23">
    <w:p w14:paraId="2DC1E690" w14:textId="77777777" w:rsidR="00D353B6" w:rsidRPr="007D2504" w:rsidRDefault="00D353B6" w:rsidP="00D353B6">
      <w:pPr>
        <w:pStyle w:val="FootnoteText"/>
        <w:ind w:right="237"/>
      </w:pPr>
      <w:r w:rsidRPr="001C1954">
        <w:rPr>
          <w:rStyle w:val="FootnoteReference"/>
        </w:rPr>
        <w:footnoteRef/>
      </w:r>
      <w:r w:rsidRPr="001C1954">
        <w:t xml:space="preserve"> </w:t>
      </w:r>
      <w:r>
        <w:tab/>
      </w:r>
      <w:r w:rsidRPr="001C1954">
        <w:rPr>
          <w:noProof/>
        </w:rPr>
        <w:t>Collision Deformation Classification (CDC) or the Vehicle Damage Index (VDI) shall be provided if applicable</w:t>
      </w:r>
    </w:p>
  </w:footnote>
  <w:footnote w:id="24">
    <w:p w14:paraId="02B6E6A7" w14:textId="77777777" w:rsidR="00D353B6" w:rsidRPr="00321C2C" w:rsidRDefault="00D353B6" w:rsidP="00D353B6">
      <w:pPr>
        <w:pStyle w:val="FootnoteText"/>
        <w:ind w:right="379"/>
        <w:rPr>
          <w:lang w:val="en-US"/>
        </w:rPr>
      </w:pPr>
      <w:r>
        <w:rPr>
          <w:rStyle w:val="FootnoteReference"/>
        </w:rPr>
        <w:footnoteRef/>
      </w:r>
      <w:r>
        <w:t xml:space="preserve"> </w:t>
      </w:r>
      <w:r>
        <w:tab/>
      </w:r>
      <w:r w:rsidRPr="00321C2C">
        <w:rPr>
          <w:lang w:val="en-US"/>
        </w:rPr>
        <w:t xml:space="preserve">Supporting information can be derived from </w:t>
      </w:r>
      <w:r>
        <w:rPr>
          <w:lang w:val="en-US"/>
        </w:rPr>
        <w:t>CADaS taxonomy (</w:t>
      </w:r>
      <w:hyperlink r:id="rId1" w:history="1">
        <w:r w:rsidRPr="004E75AF">
          <w:rPr>
            <w:rStyle w:val="Hyperlink"/>
          </w:rPr>
          <w:t>https://road-safety.transport.ec.europa.eu/system/files/2021-07/cadas_glossary_v_3_7.pdf</w:t>
        </w:r>
      </w:hyperlink>
      <w:r>
        <w:rPr>
          <w:lang w:val="en-US"/>
        </w:rPr>
        <w:t>) or from Abbreviated Injury Scale (</w:t>
      </w:r>
      <w:hyperlink r:id="rId2" w:history="1">
        <w:r w:rsidRPr="00F22DEF">
          <w:rPr>
            <w:rStyle w:val="Hyperlink"/>
          </w:rPr>
          <w:t>https://www.aaam.org/abbreviated-injury-scale-ais/</w:t>
        </w:r>
      </w:hyperlink>
      <w:r>
        <w:rPr>
          <w:lang w:val="en-US"/>
        </w:rPr>
        <w:t>)</w:t>
      </w:r>
    </w:p>
  </w:footnote>
  <w:footnote w:id="25">
    <w:p w14:paraId="3DBB3AF5" w14:textId="77777777" w:rsidR="00D353B6" w:rsidRPr="00321C2C" w:rsidRDefault="00D353B6" w:rsidP="00D353B6">
      <w:pPr>
        <w:pStyle w:val="FootnoteText"/>
        <w:rPr>
          <w:lang w:val="en-US"/>
        </w:rPr>
      </w:pPr>
      <w:r>
        <w:rPr>
          <w:rStyle w:val="FootnoteReference"/>
        </w:rPr>
        <w:footnoteRef/>
      </w:r>
      <w:r>
        <w:t xml:space="preserve"> </w:t>
      </w:r>
      <w:r>
        <w:tab/>
      </w:r>
      <w:r w:rsidRPr="001C1954">
        <w:rPr>
          <w:noProof/>
        </w:rPr>
        <w:t>If possible digital reconstruction files shall be provided (e.g. PC CRASH files, etc.).</w:t>
      </w:r>
    </w:p>
  </w:footnote>
  <w:footnote w:id="26">
    <w:p w14:paraId="26CFAAA9" w14:textId="77777777" w:rsidR="00974924" w:rsidRDefault="00974924" w:rsidP="009749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E.g., </w:t>
      </w:r>
      <w:hyperlink r:id="rId3" w:anchor="our-work">
        <w:r>
          <w:rPr>
            <w:i/>
            <w:color w:val="0563C1"/>
            <w:sz w:val="20"/>
            <w:szCs w:val="20"/>
            <w:u w:val="single"/>
          </w:rPr>
          <w:t>AVSC Best Practice for Describing an Operational Design Domain:  Conceptual Framework and Lexicon</w:t>
        </w:r>
      </w:hyperlink>
      <w:r>
        <w:rPr>
          <w:color w:val="000000"/>
          <w:sz w:val="20"/>
          <w:szCs w:val="20"/>
        </w:rPr>
        <w:t xml:space="preserve">; and </w:t>
      </w:r>
      <w:hyperlink r:id="rId4">
        <w:r>
          <w:rPr>
            <w:i/>
            <w:color w:val="0563C1"/>
            <w:sz w:val="20"/>
            <w:szCs w:val="20"/>
            <w:u w:val="single"/>
          </w:rPr>
          <w:t>A Framework for Automated Driving System Testable Cases and Scenarios</w:t>
        </w:r>
      </w:hyperlink>
      <w:r>
        <w:rPr>
          <w:color w:val="000000"/>
          <w:sz w:val="20"/>
          <w:szCs w:val="20"/>
        </w:rPr>
        <w:t xml:space="preserve"> (NHTSA).</w:t>
      </w:r>
    </w:p>
  </w:footnote>
  <w:footnote w:id="27">
    <w:p w14:paraId="07D2E7E5" w14:textId="77777777" w:rsidR="00974924" w:rsidRDefault="00974924" w:rsidP="009749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E.g. BSI PAS 1883:2020 Operational Design Domain (ODD) taxonomy for an automated driving system (ADS) - Specification</w:t>
      </w:r>
    </w:p>
  </w:footnote>
  <w:footnote w:id="28">
    <w:p w14:paraId="4116EF25" w14:textId="77777777" w:rsidR="00974924" w:rsidRDefault="00974924" w:rsidP="009749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ASAM OpenODD</w:t>
      </w:r>
    </w:p>
  </w:footnote>
  <w:footnote w:id="29">
    <w:p w14:paraId="27E125B3" w14:textId="77777777" w:rsidR="00974924" w:rsidRDefault="00974924" w:rsidP="009749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Road Vehicles — Test scenarios for automated driving systems — Taxonomy for operational design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FBC2E" w14:textId="77777777" w:rsidR="00832D93" w:rsidRDefault="0083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84489" w14:textId="70FA12E2" w:rsidR="00EC1428" w:rsidRDefault="00EC1428" w:rsidP="00EC1428">
    <w:pPr>
      <w:tabs>
        <w:tab w:val="left" w:pos="1008"/>
        <w:tab w:val="right" w:pos="8640"/>
      </w:tabs>
      <w:spacing w:before="120" w:after="0"/>
      <w:rPr>
        <w:sz w:val="20"/>
        <w:szCs w:val="20"/>
      </w:rPr>
    </w:pPr>
    <w:r>
      <w:rPr>
        <w:sz w:val="20"/>
        <w:szCs w:val="20"/>
      </w:rPr>
      <w:tab/>
    </w:r>
    <w:r>
      <w:rPr>
        <w:sz w:val="20"/>
        <w:szCs w:val="20"/>
      </w:rPr>
      <w:tab/>
      <w:t>Document ADS</w:t>
    </w:r>
    <w:r w:rsidR="0083023F">
      <w:rPr>
        <w:sz w:val="20"/>
        <w:szCs w:val="20"/>
      </w:rPr>
      <w:t>-10-0</w:t>
    </w:r>
    <w:r w:rsidR="00832D93">
      <w:rPr>
        <w:sz w:val="20"/>
        <w:szCs w:val="20"/>
      </w:rPr>
      <w:t>5</w:t>
    </w:r>
    <w:r>
      <w:rPr>
        <w:sz w:val="20"/>
        <w:szCs w:val="20"/>
      </w:rPr>
      <w:br/>
    </w:r>
    <w:r>
      <w:rPr>
        <w:sz w:val="20"/>
        <w:szCs w:val="20"/>
      </w:rPr>
      <w:tab/>
    </w:r>
    <w:r>
      <w:rPr>
        <w:sz w:val="20"/>
        <w:szCs w:val="20"/>
      </w:rPr>
      <w:tab/>
    </w:r>
    <w:r w:rsidR="0083023F">
      <w:rPr>
        <w:sz w:val="20"/>
        <w:szCs w:val="20"/>
      </w:rPr>
      <w:t>10</w:t>
    </w:r>
    <w:r w:rsidRPr="00EC1428">
      <w:rPr>
        <w:sz w:val="20"/>
        <w:szCs w:val="20"/>
        <w:vertAlign w:val="superscript"/>
      </w:rPr>
      <w:t>th</w:t>
    </w:r>
    <w:r>
      <w:rPr>
        <w:sz w:val="20"/>
        <w:szCs w:val="20"/>
      </w:rPr>
      <w:t xml:space="preserve"> ADS IWG session</w:t>
    </w:r>
    <w:r>
      <w:rPr>
        <w:sz w:val="20"/>
        <w:szCs w:val="20"/>
      </w:rPr>
      <w:br/>
    </w:r>
    <w:r>
      <w:rPr>
        <w:sz w:val="20"/>
        <w:szCs w:val="20"/>
      </w:rPr>
      <w:tab/>
    </w:r>
    <w:r>
      <w:rPr>
        <w:sz w:val="20"/>
        <w:szCs w:val="20"/>
      </w:rPr>
      <w:tab/>
    </w:r>
    <w:r w:rsidR="0083023F">
      <w:rPr>
        <w:sz w:val="20"/>
        <w:szCs w:val="20"/>
      </w:rPr>
      <w:t>23</w:t>
    </w:r>
    <w:r>
      <w:rPr>
        <w:sz w:val="20"/>
        <w:szCs w:val="20"/>
      </w:rPr>
      <w:t xml:space="preserve"> </w:t>
    </w:r>
    <w:r w:rsidR="0083023F">
      <w:rPr>
        <w:sz w:val="20"/>
        <w:szCs w:val="20"/>
      </w:rPr>
      <w:t>May</w:t>
    </w:r>
    <w:r>
      <w:rPr>
        <w:sz w:val="20"/>
        <w:szCs w:val="20"/>
      </w:rPr>
      <w:t xml:space="preserve"> 2025</w:t>
    </w:r>
  </w:p>
  <w:p w14:paraId="41F53BF9" w14:textId="77777777" w:rsidR="00EC1428" w:rsidRDefault="00EC1428" w:rsidP="009949D8">
    <w:pPr>
      <w:tabs>
        <w:tab w:val="left" w:pos="1008"/>
        <w:tab w:val="right" w:leader="dot" w:pos="8640"/>
      </w:tabs>
      <w:spacing w:before="120" w:after="0"/>
      <w:jc w:val="center"/>
      <w:rPr>
        <w:b/>
        <w:bCs/>
        <w:sz w:val="20"/>
        <w:szCs w:val="20"/>
      </w:rPr>
    </w:pPr>
  </w:p>
  <w:p w14:paraId="3B9323A3" w14:textId="522EAB38" w:rsidR="009949D8" w:rsidRDefault="009949D8" w:rsidP="009949D8">
    <w:pPr>
      <w:tabs>
        <w:tab w:val="left" w:pos="1008"/>
        <w:tab w:val="right" w:leader="dot" w:pos="8640"/>
      </w:tabs>
      <w:spacing w:before="120" w:after="0"/>
      <w:jc w:val="center"/>
      <w:rPr>
        <w:b/>
        <w:bCs/>
        <w:sz w:val="20"/>
        <w:szCs w:val="20"/>
      </w:rPr>
    </w:pPr>
    <w:r w:rsidRPr="00586AB9">
      <w:rPr>
        <w:b/>
        <w:bCs/>
        <w:sz w:val="20"/>
        <w:szCs w:val="20"/>
      </w:rPr>
      <w:t>Consolidated</w:t>
    </w:r>
    <w:r>
      <w:rPr>
        <w:b/>
        <w:bCs/>
        <w:sz w:val="20"/>
        <w:szCs w:val="20"/>
      </w:rPr>
      <w:t xml:space="preserve"> Draft of Common Provisions on ADS Safety</w:t>
    </w:r>
  </w:p>
  <w:p w14:paraId="743A1020" w14:textId="3B6AF54D" w:rsidR="009949D8" w:rsidRDefault="009949D8" w:rsidP="009949D8">
    <w:pPr>
      <w:tabs>
        <w:tab w:val="left" w:pos="1008"/>
        <w:tab w:val="right" w:leader="dot" w:pos="8640"/>
      </w:tabs>
      <w:spacing w:after="0"/>
      <w:jc w:val="center"/>
      <w:rPr>
        <w:sz w:val="20"/>
        <w:szCs w:val="20"/>
      </w:rPr>
    </w:pPr>
    <w:r>
      <w:rPr>
        <w:sz w:val="20"/>
        <w:szCs w:val="20"/>
      </w:rPr>
      <w:t>(Version 1.</w:t>
    </w:r>
    <w:r w:rsidR="0083023F">
      <w:rPr>
        <w:sz w:val="20"/>
        <w:szCs w:val="20"/>
      </w:rPr>
      <w:t>5</w:t>
    </w:r>
    <w:r>
      <w:rPr>
        <w:sz w:val="20"/>
        <w:szCs w:val="20"/>
      </w:rPr>
      <w:t xml:space="preserve">: </w:t>
    </w:r>
    <w:r w:rsidR="0083023F">
      <w:rPr>
        <w:sz w:val="20"/>
        <w:szCs w:val="20"/>
      </w:rPr>
      <w:t>2</w:t>
    </w:r>
    <w:r w:rsidR="00AA51A8">
      <w:rPr>
        <w:sz w:val="20"/>
        <w:szCs w:val="20"/>
      </w:rPr>
      <w:t xml:space="preserve">3 </w:t>
    </w:r>
    <w:r w:rsidR="0083023F">
      <w:rPr>
        <w:sz w:val="20"/>
        <w:szCs w:val="20"/>
      </w:rPr>
      <w:t>May</w:t>
    </w:r>
    <w:r>
      <w:rPr>
        <w:sz w:val="20"/>
        <w:szCs w:val="20"/>
      </w:rPr>
      <w:t xml:space="preserve"> 2025)</w:t>
    </w:r>
  </w:p>
  <w:p w14:paraId="4E6D0DC0" w14:textId="62813766" w:rsidR="002E12CA" w:rsidRDefault="0083023F" w:rsidP="0083023F">
    <w:pPr>
      <w:tabs>
        <w:tab w:val="left" w:pos="1008"/>
        <w:tab w:val="right" w:leader="dot" w:pos="8640"/>
      </w:tabs>
      <w:spacing w:before="120" w:after="120"/>
      <w:jc w:val="center"/>
      <w:rPr>
        <w:i/>
        <w:iCs/>
        <w:sz w:val="20"/>
        <w:szCs w:val="20"/>
      </w:rPr>
    </w:pPr>
    <w:r w:rsidRPr="000333F3">
      <w:rPr>
        <w:i/>
        <w:iCs/>
        <w:sz w:val="20"/>
        <w:szCs w:val="20"/>
      </w:rPr>
      <w:t xml:space="preserve">This document </w:t>
    </w:r>
    <w:r>
      <w:rPr>
        <w:i/>
        <w:iCs/>
        <w:sz w:val="20"/>
        <w:szCs w:val="20"/>
      </w:rPr>
      <w:t xml:space="preserve">consolidates </w:t>
    </w:r>
    <w:r w:rsidRPr="000333F3">
      <w:rPr>
        <w:i/>
        <w:iCs/>
        <w:sz w:val="20"/>
        <w:szCs w:val="20"/>
      </w:rPr>
      <w:t>the</w:t>
    </w:r>
    <w:r>
      <w:rPr>
        <w:i/>
        <w:iCs/>
        <w:sz w:val="20"/>
        <w:szCs w:val="20"/>
      </w:rPr>
      <w:t xml:space="preserve"> ADS IWG</w:t>
    </w:r>
    <w:r w:rsidRPr="000333F3">
      <w:rPr>
        <w:i/>
        <w:iCs/>
        <w:sz w:val="20"/>
        <w:szCs w:val="20"/>
      </w:rPr>
      <w:t xml:space="preserve"> work up to and including </w:t>
    </w:r>
    <w:r>
      <w:rPr>
        <w:i/>
        <w:iCs/>
        <w:sz w:val="20"/>
        <w:szCs w:val="20"/>
      </w:rPr>
      <w:t>the</w:t>
    </w:r>
    <w:r w:rsidRPr="000333F3">
      <w:rPr>
        <w:i/>
        <w:iCs/>
        <w:sz w:val="20"/>
        <w:szCs w:val="20"/>
      </w:rPr>
      <w:t xml:space="preserve"> </w:t>
    </w:r>
    <w:r>
      <w:rPr>
        <w:i/>
        <w:iCs/>
        <w:sz w:val="20"/>
        <w:szCs w:val="20"/>
      </w:rPr>
      <w:t>8</w:t>
    </w:r>
    <w:r w:rsidRPr="000333F3">
      <w:rPr>
        <w:i/>
        <w:iCs/>
        <w:sz w:val="20"/>
        <w:szCs w:val="20"/>
      </w:rPr>
      <w:t xml:space="preserve">th meeting in </w:t>
    </w:r>
    <w:r>
      <w:rPr>
        <w:i/>
        <w:iCs/>
        <w:sz w:val="20"/>
        <w:szCs w:val="20"/>
      </w:rPr>
      <w:t>Tokyo</w:t>
    </w:r>
    <w:r w:rsidRPr="000333F3">
      <w:rPr>
        <w:i/>
        <w:iCs/>
        <w:sz w:val="20"/>
        <w:szCs w:val="20"/>
      </w:rPr>
      <w:t xml:space="preserve"> in </w:t>
    </w:r>
    <w:r>
      <w:rPr>
        <w:i/>
        <w:iCs/>
        <w:sz w:val="20"/>
        <w:szCs w:val="20"/>
      </w:rPr>
      <w:t>April 2025</w:t>
    </w:r>
    <w:r w:rsidRPr="000333F3">
      <w:rPr>
        <w:i/>
        <w:iCs/>
        <w:sz w:val="20"/>
        <w:szCs w:val="20"/>
      </w:rPr>
      <w:t>.</w:t>
    </w:r>
    <w:r>
      <w:rPr>
        <w:i/>
        <w:iCs/>
        <w:sz w:val="20"/>
        <w:szCs w:val="20"/>
      </w:rPr>
      <w:t xml:space="preserve"> </w:t>
    </w:r>
    <w:r w:rsidRPr="000333F3">
      <w:rPr>
        <w:i/>
        <w:iCs/>
        <w:sz w:val="20"/>
        <w:szCs w:val="20"/>
      </w:rPr>
      <w:t>Th</w:t>
    </w:r>
    <w:r>
      <w:rPr>
        <w:i/>
        <w:iCs/>
        <w:sz w:val="20"/>
        <w:szCs w:val="20"/>
      </w:rPr>
      <w:t>is</w:t>
    </w:r>
    <w:r w:rsidRPr="000333F3">
      <w:rPr>
        <w:i/>
        <w:iCs/>
        <w:sz w:val="20"/>
        <w:szCs w:val="20"/>
      </w:rPr>
      <w:t xml:space="preserve"> consolidated document will act as </w:t>
    </w:r>
    <w:r>
      <w:rPr>
        <w:i/>
        <w:iCs/>
        <w:sz w:val="20"/>
        <w:szCs w:val="20"/>
      </w:rPr>
      <w:t xml:space="preserve">the </w:t>
    </w:r>
    <w:r w:rsidRPr="000333F3">
      <w:rPr>
        <w:i/>
        <w:iCs/>
        <w:sz w:val="20"/>
        <w:szCs w:val="20"/>
      </w:rPr>
      <w:t>base document going forward until separate</w:t>
    </w:r>
    <w:r>
      <w:rPr>
        <w:i/>
        <w:iCs/>
        <w:sz w:val="20"/>
        <w:szCs w:val="20"/>
      </w:rPr>
      <w:t>d</w:t>
    </w:r>
    <w:r w:rsidRPr="000333F3">
      <w:rPr>
        <w:i/>
        <w:iCs/>
        <w:sz w:val="20"/>
        <w:szCs w:val="20"/>
      </w:rPr>
      <w:t xml:space="preserve"> into a draft GTR and a draft UNR (currently foreseen for</w:t>
    </w:r>
    <w:r>
      <w:rPr>
        <w:i/>
        <w:iCs/>
        <w:sz w:val="20"/>
        <w:szCs w:val="20"/>
      </w:rPr>
      <w:t xml:space="preserve"> the</w:t>
    </w:r>
    <w:r w:rsidRPr="000333F3">
      <w:rPr>
        <w:i/>
        <w:iCs/>
        <w:sz w:val="20"/>
        <w:szCs w:val="20"/>
      </w:rPr>
      <w:t xml:space="preserve"> July </w:t>
    </w:r>
    <w:r>
      <w:rPr>
        <w:i/>
        <w:iCs/>
        <w:sz w:val="20"/>
        <w:szCs w:val="20"/>
      </w:rPr>
      <w:t xml:space="preserve">ADS IWG </w:t>
    </w:r>
    <w:r w:rsidRPr="000333F3">
      <w:rPr>
        <w:i/>
        <w:iCs/>
        <w:sz w:val="20"/>
        <w:szCs w:val="20"/>
      </w:rPr>
      <w:t>meeting).</w:t>
    </w:r>
    <w:r w:rsidR="00B32315">
      <w:rPr>
        <w:i/>
        <w:iCs/>
        <w:sz w:val="20"/>
        <w:szCs w:val="20"/>
      </w:rPr>
      <w:t xml:space="preserve"> Where text appears in two columns, the left and right columns present GTR and UNR variants, respectively, of the same provision.</w:t>
    </w:r>
  </w:p>
  <w:p w14:paraId="0335B863" w14:textId="77777777" w:rsidR="0083023F" w:rsidRPr="0083023F" w:rsidRDefault="0083023F" w:rsidP="0083023F">
    <w:pPr>
      <w:tabs>
        <w:tab w:val="left" w:pos="1008"/>
        <w:tab w:val="right" w:leader="dot" w:pos="8640"/>
      </w:tabs>
      <w:spacing w:before="120" w:after="120"/>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86F1" w14:textId="77777777" w:rsidR="00832D93" w:rsidRDefault="0083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7B7B"/>
    <w:multiLevelType w:val="multilevel"/>
    <w:tmpl w:val="C4AEDAD8"/>
    <w:lvl w:ilvl="0">
      <w:start w:val="1"/>
      <w:numFmt w:val="bullet"/>
      <w:lvlText w:val="●"/>
      <w:lvlJc w:val="left"/>
      <w:pPr>
        <w:ind w:left="2995" w:hanging="360"/>
      </w:pPr>
      <w:rPr>
        <w:rFonts w:ascii="Noto Sans Symbols" w:eastAsia="Noto Sans Symbols" w:hAnsi="Noto Sans Symbols" w:cs="Noto Sans Symbols"/>
      </w:rPr>
    </w:lvl>
    <w:lvl w:ilvl="1">
      <w:start w:val="1"/>
      <w:numFmt w:val="bullet"/>
      <w:lvlText w:val="o"/>
      <w:lvlJc w:val="left"/>
      <w:pPr>
        <w:ind w:left="3715" w:hanging="360"/>
      </w:pPr>
      <w:rPr>
        <w:rFonts w:ascii="Courier New" w:eastAsia="Courier New" w:hAnsi="Courier New" w:cs="Courier New"/>
      </w:rPr>
    </w:lvl>
    <w:lvl w:ilvl="2">
      <w:start w:val="1"/>
      <w:numFmt w:val="bullet"/>
      <w:lvlText w:val="▪"/>
      <w:lvlJc w:val="left"/>
      <w:pPr>
        <w:ind w:left="4435" w:hanging="360"/>
      </w:pPr>
      <w:rPr>
        <w:rFonts w:ascii="Noto Sans Symbols" w:eastAsia="Noto Sans Symbols" w:hAnsi="Noto Sans Symbols" w:cs="Noto Sans Symbols"/>
      </w:rPr>
    </w:lvl>
    <w:lvl w:ilvl="3">
      <w:start w:val="1"/>
      <w:numFmt w:val="bullet"/>
      <w:lvlText w:val="●"/>
      <w:lvlJc w:val="left"/>
      <w:pPr>
        <w:ind w:left="5155" w:hanging="360"/>
      </w:pPr>
      <w:rPr>
        <w:rFonts w:ascii="Noto Sans Symbols" w:eastAsia="Noto Sans Symbols" w:hAnsi="Noto Sans Symbols" w:cs="Noto Sans Symbols"/>
      </w:rPr>
    </w:lvl>
    <w:lvl w:ilvl="4">
      <w:start w:val="1"/>
      <w:numFmt w:val="bullet"/>
      <w:lvlText w:val="o"/>
      <w:lvlJc w:val="left"/>
      <w:pPr>
        <w:ind w:left="5875" w:hanging="360"/>
      </w:pPr>
      <w:rPr>
        <w:rFonts w:ascii="Courier New" w:eastAsia="Courier New" w:hAnsi="Courier New" w:cs="Courier New"/>
      </w:rPr>
    </w:lvl>
    <w:lvl w:ilvl="5">
      <w:start w:val="1"/>
      <w:numFmt w:val="bullet"/>
      <w:lvlText w:val="▪"/>
      <w:lvlJc w:val="left"/>
      <w:pPr>
        <w:ind w:left="6595" w:hanging="360"/>
      </w:pPr>
      <w:rPr>
        <w:rFonts w:ascii="Noto Sans Symbols" w:eastAsia="Noto Sans Symbols" w:hAnsi="Noto Sans Symbols" w:cs="Noto Sans Symbols"/>
      </w:rPr>
    </w:lvl>
    <w:lvl w:ilvl="6">
      <w:start w:val="1"/>
      <w:numFmt w:val="bullet"/>
      <w:lvlText w:val="●"/>
      <w:lvlJc w:val="left"/>
      <w:pPr>
        <w:ind w:left="7315" w:hanging="360"/>
      </w:pPr>
      <w:rPr>
        <w:rFonts w:ascii="Noto Sans Symbols" w:eastAsia="Noto Sans Symbols" w:hAnsi="Noto Sans Symbols" w:cs="Noto Sans Symbols"/>
      </w:rPr>
    </w:lvl>
    <w:lvl w:ilvl="7">
      <w:start w:val="1"/>
      <w:numFmt w:val="bullet"/>
      <w:lvlText w:val="o"/>
      <w:lvlJc w:val="left"/>
      <w:pPr>
        <w:ind w:left="8035" w:hanging="360"/>
      </w:pPr>
      <w:rPr>
        <w:rFonts w:ascii="Courier New" w:eastAsia="Courier New" w:hAnsi="Courier New" w:cs="Courier New"/>
      </w:rPr>
    </w:lvl>
    <w:lvl w:ilvl="8">
      <w:start w:val="1"/>
      <w:numFmt w:val="bullet"/>
      <w:lvlText w:val="▪"/>
      <w:lvlJc w:val="left"/>
      <w:pPr>
        <w:ind w:left="8755" w:hanging="360"/>
      </w:pPr>
      <w:rPr>
        <w:rFonts w:ascii="Noto Sans Symbols" w:eastAsia="Noto Sans Symbols" w:hAnsi="Noto Sans Symbols" w:cs="Noto Sans Symbols"/>
      </w:rPr>
    </w:lvl>
  </w:abstractNum>
  <w:abstractNum w:abstractNumId="1" w15:restartNumberingAfterBreak="0">
    <w:nsid w:val="0CE27E86"/>
    <w:multiLevelType w:val="hybridMultilevel"/>
    <w:tmpl w:val="505C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B52E8"/>
    <w:multiLevelType w:val="multilevel"/>
    <w:tmpl w:val="4DE6CA8A"/>
    <w:lvl w:ilvl="0">
      <w:start w:val="1"/>
      <w:numFmt w:val="decimal"/>
      <w:pStyle w:val="ListParagraph"/>
      <w:lvlText w:val="%1."/>
      <w:lvlJc w:val="left"/>
      <w:pPr>
        <w:ind w:left="360" w:hanging="360"/>
      </w:pPr>
      <w:rPr>
        <w:rFonts w:hint="default"/>
      </w:rPr>
    </w:lvl>
    <w:lvl w:ilvl="1">
      <w:start w:val="1"/>
      <w:numFmt w:val="decimal"/>
      <w:pStyle w:val="ListL2"/>
      <w:lvlText w:val="%1.%2."/>
      <w:lvlJc w:val="left"/>
      <w:pPr>
        <w:ind w:left="792" w:hanging="432"/>
      </w:pPr>
      <w:rPr>
        <w:rFonts w:hint="default"/>
      </w:rPr>
    </w:lvl>
    <w:lvl w:ilvl="2">
      <w:start w:val="1"/>
      <w:numFmt w:val="decimal"/>
      <w:pStyle w:val="ListL3"/>
      <w:lvlText w:val="%1.%2.%3."/>
      <w:lvlJc w:val="left"/>
      <w:pPr>
        <w:ind w:left="1224" w:hanging="504"/>
      </w:pPr>
      <w:rPr>
        <w:rFonts w:hint="default"/>
      </w:rPr>
    </w:lvl>
    <w:lvl w:ilvl="3">
      <w:start w:val="1"/>
      <w:numFmt w:val="decimal"/>
      <w:pStyle w:val="ListL4"/>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A4FA7"/>
    <w:multiLevelType w:val="hybridMultilevel"/>
    <w:tmpl w:val="8B56E0CA"/>
    <w:lvl w:ilvl="0" w:tplc="E7064D14">
      <w:numFmt w:val="bullet"/>
      <w:lvlText w:val="•"/>
      <w:lvlJc w:val="left"/>
      <w:pPr>
        <w:ind w:left="2162" w:hanging="1010"/>
      </w:pPr>
      <w:rPr>
        <w:rFonts w:ascii="Times New Roman" w:eastAsiaTheme="minorHAnsi" w:hAnsi="Times New Roman" w:cs="Times New Roman" w:hint="default"/>
        <w:sz w:val="2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116C0BF0"/>
    <w:multiLevelType w:val="hybridMultilevel"/>
    <w:tmpl w:val="5C0009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057907"/>
    <w:multiLevelType w:val="hybridMultilevel"/>
    <w:tmpl w:val="D464B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DD3476"/>
    <w:multiLevelType w:val="hybridMultilevel"/>
    <w:tmpl w:val="028C3234"/>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7" w15:restartNumberingAfterBreak="0">
    <w:nsid w:val="17ED216C"/>
    <w:multiLevelType w:val="hybridMultilevel"/>
    <w:tmpl w:val="ECA8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63C4D"/>
    <w:multiLevelType w:val="multilevel"/>
    <w:tmpl w:val="0D641A1C"/>
    <w:lvl w:ilvl="0">
      <w:start w:val="1"/>
      <w:numFmt w:val="bullet"/>
      <w:lvlText w:val="●"/>
      <w:lvlJc w:val="left"/>
      <w:pPr>
        <w:ind w:left="2995" w:hanging="360"/>
      </w:pPr>
      <w:rPr>
        <w:rFonts w:ascii="Noto Sans Symbols" w:eastAsia="Noto Sans Symbols" w:hAnsi="Noto Sans Symbols" w:cs="Noto Sans Symbols"/>
      </w:rPr>
    </w:lvl>
    <w:lvl w:ilvl="1">
      <w:start w:val="1"/>
      <w:numFmt w:val="bullet"/>
      <w:lvlText w:val="o"/>
      <w:lvlJc w:val="left"/>
      <w:pPr>
        <w:ind w:left="3715" w:hanging="360"/>
      </w:pPr>
      <w:rPr>
        <w:rFonts w:ascii="Courier New" w:eastAsia="Courier New" w:hAnsi="Courier New" w:cs="Courier New"/>
      </w:rPr>
    </w:lvl>
    <w:lvl w:ilvl="2">
      <w:start w:val="1"/>
      <w:numFmt w:val="bullet"/>
      <w:lvlText w:val="▪"/>
      <w:lvlJc w:val="left"/>
      <w:pPr>
        <w:ind w:left="4435" w:hanging="360"/>
      </w:pPr>
      <w:rPr>
        <w:rFonts w:ascii="Noto Sans Symbols" w:eastAsia="Noto Sans Symbols" w:hAnsi="Noto Sans Symbols" w:cs="Noto Sans Symbols"/>
      </w:rPr>
    </w:lvl>
    <w:lvl w:ilvl="3">
      <w:start w:val="1"/>
      <w:numFmt w:val="bullet"/>
      <w:lvlText w:val="●"/>
      <w:lvlJc w:val="left"/>
      <w:pPr>
        <w:ind w:left="5155" w:hanging="360"/>
      </w:pPr>
      <w:rPr>
        <w:rFonts w:ascii="Noto Sans Symbols" w:eastAsia="Noto Sans Symbols" w:hAnsi="Noto Sans Symbols" w:cs="Noto Sans Symbols"/>
      </w:rPr>
    </w:lvl>
    <w:lvl w:ilvl="4">
      <w:start w:val="1"/>
      <w:numFmt w:val="bullet"/>
      <w:lvlText w:val="o"/>
      <w:lvlJc w:val="left"/>
      <w:pPr>
        <w:ind w:left="5875" w:hanging="360"/>
      </w:pPr>
      <w:rPr>
        <w:rFonts w:ascii="Courier New" w:eastAsia="Courier New" w:hAnsi="Courier New" w:cs="Courier New"/>
      </w:rPr>
    </w:lvl>
    <w:lvl w:ilvl="5">
      <w:start w:val="1"/>
      <w:numFmt w:val="bullet"/>
      <w:lvlText w:val="▪"/>
      <w:lvlJc w:val="left"/>
      <w:pPr>
        <w:ind w:left="6595" w:hanging="360"/>
      </w:pPr>
      <w:rPr>
        <w:rFonts w:ascii="Noto Sans Symbols" w:eastAsia="Noto Sans Symbols" w:hAnsi="Noto Sans Symbols" w:cs="Noto Sans Symbols"/>
      </w:rPr>
    </w:lvl>
    <w:lvl w:ilvl="6">
      <w:start w:val="1"/>
      <w:numFmt w:val="bullet"/>
      <w:lvlText w:val="●"/>
      <w:lvlJc w:val="left"/>
      <w:pPr>
        <w:ind w:left="7315" w:hanging="360"/>
      </w:pPr>
      <w:rPr>
        <w:rFonts w:ascii="Noto Sans Symbols" w:eastAsia="Noto Sans Symbols" w:hAnsi="Noto Sans Symbols" w:cs="Noto Sans Symbols"/>
      </w:rPr>
    </w:lvl>
    <w:lvl w:ilvl="7">
      <w:start w:val="1"/>
      <w:numFmt w:val="bullet"/>
      <w:lvlText w:val="o"/>
      <w:lvlJc w:val="left"/>
      <w:pPr>
        <w:ind w:left="8035" w:hanging="360"/>
      </w:pPr>
      <w:rPr>
        <w:rFonts w:ascii="Courier New" w:eastAsia="Courier New" w:hAnsi="Courier New" w:cs="Courier New"/>
      </w:rPr>
    </w:lvl>
    <w:lvl w:ilvl="8">
      <w:start w:val="1"/>
      <w:numFmt w:val="bullet"/>
      <w:lvlText w:val="▪"/>
      <w:lvlJc w:val="left"/>
      <w:pPr>
        <w:ind w:left="8755" w:hanging="360"/>
      </w:pPr>
      <w:rPr>
        <w:rFonts w:ascii="Noto Sans Symbols" w:eastAsia="Noto Sans Symbols" w:hAnsi="Noto Sans Symbols" w:cs="Noto Sans Symbols"/>
      </w:rPr>
    </w:lvl>
  </w:abstractNum>
  <w:abstractNum w:abstractNumId="9" w15:restartNumberingAfterBreak="0">
    <w:nsid w:val="2171141D"/>
    <w:multiLevelType w:val="hybridMultilevel"/>
    <w:tmpl w:val="896A2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910F7"/>
    <w:multiLevelType w:val="hybridMultilevel"/>
    <w:tmpl w:val="FA00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E2DD3"/>
    <w:multiLevelType w:val="hybridMultilevel"/>
    <w:tmpl w:val="7C40004A"/>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12" w15:restartNumberingAfterBreak="0">
    <w:nsid w:val="43EB565D"/>
    <w:multiLevelType w:val="hybridMultilevel"/>
    <w:tmpl w:val="DB24B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B16BD0"/>
    <w:multiLevelType w:val="hybridMultilevel"/>
    <w:tmpl w:val="AF0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95246"/>
    <w:multiLevelType w:val="multilevel"/>
    <w:tmpl w:val="3A2E5678"/>
    <w:lvl w:ilvl="0">
      <w:start w:val="1"/>
      <w:numFmt w:val="bullet"/>
      <w:lvlText w:val="●"/>
      <w:lvlJc w:val="left"/>
      <w:pPr>
        <w:ind w:left="1858" w:hanging="360"/>
      </w:pPr>
      <w:rPr>
        <w:rFonts w:ascii="Noto Sans Symbols" w:eastAsia="Noto Sans Symbols" w:hAnsi="Noto Sans Symbols" w:cs="Noto Sans Symbols"/>
      </w:rPr>
    </w:lvl>
    <w:lvl w:ilvl="1">
      <w:start w:val="1"/>
      <w:numFmt w:val="bullet"/>
      <w:lvlText w:val="o"/>
      <w:lvlJc w:val="left"/>
      <w:pPr>
        <w:ind w:left="2578" w:hanging="360"/>
      </w:pPr>
      <w:rPr>
        <w:rFonts w:ascii="Courier New" w:eastAsia="Courier New" w:hAnsi="Courier New" w:cs="Courier New"/>
      </w:rPr>
    </w:lvl>
    <w:lvl w:ilvl="2">
      <w:start w:val="1"/>
      <w:numFmt w:val="bullet"/>
      <w:lvlText w:val="▪"/>
      <w:lvlJc w:val="left"/>
      <w:pPr>
        <w:ind w:left="3298" w:hanging="360"/>
      </w:pPr>
      <w:rPr>
        <w:rFonts w:ascii="Noto Sans Symbols" w:eastAsia="Noto Sans Symbols" w:hAnsi="Noto Sans Symbols" w:cs="Noto Sans Symbols"/>
      </w:rPr>
    </w:lvl>
    <w:lvl w:ilvl="3">
      <w:start w:val="1"/>
      <w:numFmt w:val="bullet"/>
      <w:lvlText w:val="●"/>
      <w:lvlJc w:val="left"/>
      <w:pPr>
        <w:ind w:left="4018" w:hanging="360"/>
      </w:pPr>
      <w:rPr>
        <w:rFonts w:ascii="Noto Sans Symbols" w:eastAsia="Noto Sans Symbols" w:hAnsi="Noto Sans Symbols" w:cs="Noto Sans Symbols"/>
      </w:rPr>
    </w:lvl>
    <w:lvl w:ilvl="4">
      <w:start w:val="1"/>
      <w:numFmt w:val="bullet"/>
      <w:lvlText w:val="o"/>
      <w:lvlJc w:val="left"/>
      <w:pPr>
        <w:ind w:left="4738" w:hanging="360"/>
      </w:pPr>
      <w:rPr>
        <w:rFonts w:ascii="Courier New" w:eastAsia="Courier New" w:hAnsi="Courier New" w:cs="Courier New"/>
      </w:rPr>
    </w:lvl>
    <w:lvl w:ilvl="5">
      <w:start w:val="1"/>
      <w:numFmt w:val="bullet"/>
      <w:lvlText w:val="▪"/>
      <w:lvlJc w:val="left"/>
      <w:pPr>
        <w:ind w:left="5458" w:hanging="360"/>
      </w:pPr>
      <w:rPr>
        <w:rFonts w:ascii="Noto Sans Symbols" w:eastAsia="Noto Sans Symbols" w:hAnsi="Noto Sans Symbols" w:cs="Noto Sans Symbols"/>
      </w:rPr>
    </w:lvl>
    <w:lvl w:ilvl="6">
      <w:start w:val="1"/>
      <w:numFmt w:val="bullet"/>
      <w:lvlText w:val="●"/>
      <w:lvlJc w:val="left"/>
      <w:pPr>
        <w:ind w:left="6178" w:hanging="360"/>
      </w:pPr>
      <w:rPr>
        <w:rFonts w:ascii="Noto Sans Symbols" w:eastAsia="Noto Sans Symbols" w:hAnsi="Noto Sans Symbols" w:cs="Noto Sans Symbols"/>
      </w:rPr>
    </w:lvl>
    <w:lvl w:ilvl="7">
      <w:start w:val="1"/>
      <w:numFmt w:val="bullet"/>
      <w:lvlText w:val="o"/>
      <w:lvlJc w:val="left"/>
      <w:pPr>
        <w:ind w:left="6898" w:hanging="360"/>
      </w:pPr>
      <w:rPr>
        <w:rFonts w:ascii="Courier New" w:eastAsia="Courier New" w:hAnsi="Courier New" w:cs="Courier New"/>
      </w:rPr>
    </w:lvl>
    <w:lvl w:ilvl="8">
      <w:start w:val="1"/>
      <w:numFmt w:val="bullet"/>
      <w:lvlText w:val="▪"/>
      <w:lvlJc w:val="left"/>
      <w:pPr>
        <w:ind w:left="7618" w:hanging="360"/>
      </w:pPr>
      <w:rPr>
        <w:rFonts w:ascii="Noto Sans Symbols" w:eastAsia="Noto Sans Symbols" w:hAnsi="Noto Sans Symbols" w:cs="Noto Sans Symbols"/>
      </w:rPr>
    </w:lvl>
  </w:abstractNum>
  <w:abstractNum w:abstractNumId="15" w15:restartNumberingAfterBreak="0">
    <w:nsid w:val="490C12DA"/>
    <w:multiLevelType w:val="hybridMultilevel"/>
    <w:tmpl w:val="10A6EC1C"/>
    <w:lvl w:ilvl="0" w:tplc="755838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C424E"/>
    <w:multiLevelType w:val="multilevel"/>
    <w:tmpl w:val="B4CA3B38"/>
    <w:lvl w:ilvl="0">
      <w:start w:val="1"/>
      <w:numFmt w:val="bullet"/>
      <w:lvlText w:val="●"/>
      <w:lvlJc w:val="left"/>
      <w:pPr>
        <w:ind w:left="2995" w:hanging="360"/>
      </w:pPr>
      <w:rPr>
        <w:rFonts w:ascii="Noto Sans Symbols" w:eastAsia="Noto Sans Symbols" w:hAnsi="Noto Sans Symbols" w:cs="Noto Sans Symbols"/>
      </w:rPr>
    </w:lvl>
    <w:lvl w:ilvl="1">
      <w:start w:val="1"/>
      <w:numFmt w:val="bullet"/>
      <w:lvlText w:val="o"/>
      <w:lvlJc w:val="left"/>
      <w:pPr>
        <w:ind w:left="3715" w:hanging="360"/>
      </w:pPr>
      <w:rPr>
        <w:rFonts w:ascii="Courier New" w:eastAsia="Courier New" w:hAnsi="Courier New" w:cs="Courier New"/>
      </w:rPr>
    </w:lvl>
    <w:lvl w:ilvl="2">
      <w:start w:val="1"/>
      <w:numFmt w:val="bullet"/>
      <w:lvlText w:val="▪"/>
      <w:lvlJc w:val="left"/>
      <w:pPr>
        <w:ind w:left="4435" w:hanging="360"/>
      </w:pPr>
      <w:rPr>
        <w:rFonts w:ascii="Noto Sans Symbols" w:eastAsia="Noto Sans Symbols" w:hAnsi="Noto Sans Symbols" w:cs="Noto Sans Symbols"/>
      </w:rPr>
    </w:lvl>
    <w:lvl w:ilvl="3">
      <w:start w:val="1"/>
      <w:numFmt w:val="bullet"/>
      <w:lvlText w:val="●"/>
      <w:lvlJc w:val="left"/>
      <w:pPr>
        <w:ind w:left="5155" w:hanging="360"/>
      </w:pPr>
      <w:rPr>
        <w:rFonts w:ascii="Noto Sans Symbols" w:eastAsia="Noto Sans Symbols" w:hAnsi="Noto Sans Symbols" w:cs="Noto Sans Symbols"/>
      </w:rPr>
    </w:lvl>
    <w:lvl w:ilvl="4">
      <w:start w:val="1"/>
      <w:numFmt w:val="bullet"/>
      <w:lvlText w:val="o"/>
      <w:lvlJc w:val="left"/>
      <w:pPr>
        <w:ind w:left="5875" w:hanging="360"/>
      </w:pPr>
      <w:rPr>
        <w:rFonts w:ascii="Courier New" w:eastAsia="Courier New" w:hAnsi="Courier New" w:cs="Courier New"/>
      </w:rPr>
    </w:lvl>
    <w:lvl w:ilvl="5">
      <w:start w:val="1"/>
      <w:numFmt w:val="bullet"/>
      <w:lvlText w:val="▪"/>
      <w:lvlJc w:val="left"/>
      <w:pPr>
        <w:ind w:left="6595" w:hanging="360"/>
      </w:pPr>
      <w:rPr>
        <w:rFonts w:ascii="Noto Sans Symbols" w:eastAsia="Noto Sans Symbols" w:hAnsi="Noto Sans Symbols" w:cs="Noto Sans Symbols"/>
      </w:rPr>
    </w:lvl>
    <w:lvl w:ilvl="6">
      <w:start w:val="1"/>
      <w:numFmt w:val="bullet"/>
      <w:lvlText w:val="●"/>
      <w:lvlJc w:val="left"/>
      <w:pPr>
        <w:ind w:left="7315" w:hanging="360"/>
      </w:pPr>
      <w:rPr>
        <w:rFonts w:ascii="Noto Sans Symbols" w:eastAsia="Noto Sans Symbols" w:hAnsi="Noto Sans Symbols" w:cs="Noto Sans Symbols"/>
      </w:rPr>
    </w:lvl>
    <w:lvl w:ilvl="7">
      <w:start w:val="1"/>
      <w:numFmt w:val="bullet"/>
      <w:lvlText w:val="o"/>
      <w:lvlJc w:val="left"/>
      <w:pPr>
        <w:ind w:left="8035" w:hanging="360"/>
      </w:pPr>
      <w:rPr>
        <w:rFonts w:ascii="Courier New" w:eastAsia="Courier New" w:hAnsi="Courier New" w:cs="Courier New"/>
      </w:rPr>
    </w:lvl>
    <w:lvl w:ilvl="8">
      <w:start w:val="1"/>
      <w:numFmt w:val="bullet"/>
      <w:lvlText w:val="▪"/>
      <w:lvlJc w:val="left"/>
      <w:pPr>
        <w:ind w:left="8755" w:hanging="360"/>
      </w:pPr>
      <w:rPr>
        <w:rFonts w:ascii="Noto Sans Symbols" w:eastAsia="Noto Sans Symbols" w:hAnsi="Noto Sans Symbols" w:cs="Noto Sans Symbols"/>
      </w:rPr>
    </w:lvl>
  </w:abstractNum>
  <w:abstractNum w:abstractNumId="17" w15:restartNumberingAfterBreak="0">
    <w:nsid w:val="57162C15"/>
    <w:multiLevelType w:val="hybridMultilevel"/>
    <w:tmpl w:val="A50C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745DD"/>
    <w:multiLevelType w:val="multilevel"/>
    <w:tmpl w:val="E686311E"/>
    <w:lvl w:ilvl="0">
      <w:start w:val="1"/>
      <w:numFmt w:val="bullet"/>
      <w:lvlText w:val="●"/>
      <w:lvlJc w:val="left"/>
      <w:pPr>
        <w:ind w:left="1858" w:hanging="360"/>
      </w:pPr>
      <w:rPr>
        <w:rFonts w:ascii="Noto Sans Symbols" w:eastAsia="Noto Sans Symbols" w:hAnsi="Noto Sans Symbols" w:cs="Noto Sans Symbols"/>
      </w:rPr>
    </w:lvl>
    <w:lvl w:ilvl="1">
      <w:start w:val="1"/>
      <w:numFmt w:val="bullet"/>
      <w:lvlText w:val="o"/>
      <w:lvlJc w:val="left"/>
      <w:pPr>
        <w:ind w:left="2578" w:hanging="360"/>
      </w:pPr>
      <w:rPr>
        <w:rFonts w:ascii="Courier New" w:eastAsia="Courier New" w:hAnsi="Courier New" w:cs="Courier New"/>
      </w:rPr>
    </w:lvl>
    <w:lvl w:ilvl="2">
      <w:start w:val="1"/>
      <w:numFmt w:val="bullet"/>
      <w:lvlText w:val="▪"/>
      <w:lvlJc w:val="left"/>
      <w:pPr>
        <w:ind w:left="3298" w:hanging="360"/>
      </w:pPr>
      <w:rPr>
        <w:rFonts w:ascii="Noto Sans Symbols" w:eastAsia="Noto Sans Symbols" w:hAnsi="Noto Sans Symbols" w:cs="Noto Sans Symbols"/>
      </w:rPr>
    </w:lvl>
    <w:lvl w:ilvl="3">
      <w:start w:val="1"/>
      <w:numFmt w:val="bullet"/>
      <w:lvlText w:val="●"/>
      <w:lvlJc w:val="left"/>
      <w:pPr>
        <w:ind w:left="4018" w:hanging="360"/>
      </w:pPr>
      <w:rPr>
        <w:rFonts w:ascii="Noto Sans Symbols" w:eastAsia="Noto Sans Symbols" w:hAnsi="Noto Sans Symbols" w:cs="Noto Sans Symbols"/>
      </w:rPr>
    </w:lvl>
    <w:lvl w:ilvl="4">
      <w:start w:val="1"/>
      <w:numFmt w:val="bullet"/>
      <w:lvlText w:val="o"/>
      <w:lvlJc w:val="left"/>
      <w:pPr>
        <w:ind w:left="4738" w:hanging="360"/>
      </w:pPr>
      <w:rPr>
        <w:rFonts w:ascii="Courier New" w:eastAsia="Courier New" w:hAnsi="Courier New" w:cs="Courier New"/>
      </w:rPr>
    </w:lvl>
    <w:lvl w:ilvl="5">
      <w:start w:val="1"/>
      <w:numFmt w:val="bullet"/>
      <w:lvlText w:val="▪"/>
      <w:lvlJc w:val="left"/>
      <w:pPr>
        <w:ind w:left="5458" w:hanging="360"/>
      </w:pPr>
      <w:rPr>
        <w:rFonts w:ascii="Noto Sans Symbols" w:eastAsia="Noto Sans Symbols" w:hAnsi="Noto Sans Symbols" w:cs="Noto Sans Symbols"/>
      </w:rPr>
    </w:lvl>
    <w:lvl w:ilvl="6">
      <w:start w:val="1"/>
      <w:numFmt w:val="bullet"/>
      <w:lvlText w:val="●"/>
      <w:lvlJc w:val="left"/>
      <w:pPr>
        <w:ind w:left="6178" w:hanging="360"/>
      </w:pPr>
      <w:rPr>
        <w:rFonts w:ascii="Noto Sans Symbols" w:eastAsia="Noto Sans Symbols" w:hAnsi="Noto Sans Symbols" w:cs="Noto Sans Symbols"/>
      </w:rPr>
    </w:lvl>
    <w:lvl w:ilvl="7">
      <w:start w:val="1"/>
      <w:numFmt w:val="bullet"/>
      <w:lvlText w:val="o"/>
      <w:lvlJc w:val="left"/>
      <w:pPr>
        <w:ind w:left="6898" w:hanging="360"/>
      </w:pPr>
      <w:rPr>
        <w:rFonts w:ascii="Courier New" w:eastAsia="Courier New" w:hAnsi="Courier New" w:cs="Courier New"/>
      </w:rPr>
    </w:lvl>
    <w:lvl w:ilvl="8">
      <w:start w:val="1"/>
      <w:numFmt w:val="bullet"/>
      <w:lvlText w:val="▪"/>
      <w:lvlJc w:val="left"/>
      <w:pPr>
        <w:ind w:left="7618" w:hanging="360"/>
      </w:pPr>
      <w:rPr>
        <w:rFonts w:ascii="Noto Sans Symbols" w:eastAsia="Noto Sans Symbols" w:hAnsi="Noto Sans Symbols" w:cs="Noto Sans Symbols"/>
      </w:rPr>
    </w:lvl>
  </w:abstractNum>
  <w:abstractNum w:abstractNumId="19" w15:restartNumberingAfterBreak="0">
    <w:nsid w:val="5E373F4C"/>
    <w:multiLevelType w:val="multilevel"/>
    <w:tmpl w:val="29C265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A11CDF"/>
    <w:multiLevelType w:val="hybridMultilevel"/>
    <w:tmpl w:val="AA9E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E57208"/>
    <w:multiLevelType w:val="multilevel"/>
    <w:tmpl w:val="BFA254FC"/>
    <w:lvl w:ilvl="0">
      <w:start w:val="1"/>
      <w:numFmt w:val="bullet"/>
      <w:lvlText w:val="●"/>
      <w:lvlJc w:val="left"/>
      <w:pPr>
        <w:ind w:left="1858" w:hanging="360"/>
      </w:pPr>
      <w:rPr>
        <w:rFonts w:ascii="Noto Sans Symbols" w:eastAsia="Noto Sans Symbols" w:hAnsi="Noto Sans Symbols" w:cs="Noto Sans Symbols"/>
      </w:rPr>
    </w:lvl>
    <w:lvl w:ilvl="1">
      <w:start w:val="1"/>
      <w:numFmt w:val="bullet"/>
      <w:lvlText w:val="o"/>
      <w:lvlJc w:val="left"/>
      <w:pPr>
        <w:ind w:left="2578" w:hanging="360"/>
      </w:pPr>
      <w:rPr>
        <w:rFonts w:ascii="Courier New" w:eastAsia="Courier New" w:hAnsi="Courier New" w:cs="Courier New"/>
      </w:rPr>
    </w:lvl>
    <w:lvl w:ilvl="2">
      <w:start w:val="1"/>
      <w:numFmt w:val="bullet"/>
      <w:lvlText w:val="▪"/>
      <w:lvlJc w:val="left"/>
      <w:pPr>
        <w:ind w:left="3298" w:hanging="360"/>
      </w:pPr>
      <w:rPr>
        <w:rFonts w:ascii="Noto Sans Symbols" w:eastAsia="Noto Sans Symbols" w:hAnsi="Noto Sans Symbols" w:cs="Noto Sans Symbols"/>
      </w:rPr>
    </w:lvl>
    <w:lvl w:ilvl="3">
      <w:start w:val="1"/>
      <w:numFmt w:val="bullet"/>
      <w:lvlText w:val="●"/>
      <w:lvlJc w:val="left"/>
      <w:pPr>
        <w:ind w:left="4018" w:hanging="360"/>
      </w:pPr>
      <w:rPr>
        <w:rFonts w:ascii="Noto Sans Symbols" w:eastAsia="Noto Sans Symbols" w:hAnsi="Noto Sans Symbols" w:cs="Noto Sans Symbols"/>
      </w:rPr>
    </w:lvl>
    <w:lvl w:ilvl="4">
      <w:start w:val="1"/>
      <w:numFmt w:val="bullet"/>
      <w:lvlText w:val="o"/>
      <w:lvlJc w:val="left"/>
      <w:pPr>
        <w:ind w:left="4738" w:hanging="360"/>
      </w:pPr>
      <w:rPr>
        <w:rFonts w:ascii="Courier New" w:eastAsia="Courier New" w:hAnsi="Courier New" w:cs="Courier New"/>
      </w:rPr>
    </w:lvl>
    <w:lvl w:ilvl="5">
      <w:start w:val="1"/>
      <w:numFmt w:val="bullet"/>
      <w:lvlText w:val="▪"/>
      <w:lvlJc w:val="left"/>
      <w:pPr>
        <w:ind w:left="5458" w:hanging="360"/>
      </w:pPr>
      <w:rPr>
        <w:rFonts w:ascii="Noto Sans Symbols" w:eastAsia="Noto Sans Symbols" w:hAnsi="Noto Sans Symbols" w:cs="Noto Sans Symbols"/>
      </w:rPr>
    </w:lvl>
    <w:lvl w:ilvl="6">
      <w:start w:val="1"/>
      <w:numFmt w:val="bullet"/>
      <w:lvlText w:val="●"/>
      <w:lvlJc w:val="left"/>
      <w:pPr>
        <w:ind w:left="6178" w:hanging="360"/>
      </w:pPr>
      <w:rPr>
        <w:rFonts w:ascii="Noto Sans Symbols" w:eastAsia="Noto Sans Symbols" w:hAnsi="Noto Sans Symbols" w:cs="Noto Sans Symbols"/>
      </w:rPr>
    </w:lvl>
    <w:lvl w:ilvl="7">
      <w:start w:val="1"/>
      <w:numFmt w:val="bullet"/>
      <w:lvlText w:val="o"/>
      <w:lvlJc w:val="left"/>
      <w:pPr>
        <w:ind w:left="6898" w:hanging="360"/>
      </w:pPr>
      <w:rPr>
        <w:rFonts w:ascii="Courier New" w:eastAsia="Courier New" w:hAnsi="Courier New" w:cs="Courier New"/>
      </w:rPr>
    </w:lvl>
    <w:lvl w:ilvl="8">
      <w:start w:val="1"/>
      <w:numFmt w:val="bullet"/>
      <w:lvlText w:val="▪"/>
      <w:lvlJc w:val="left"/>
      <w:pPr>
        <w:ind w:left="7618" w:hanging="360"/>
      </w:pPr>
      <w:rPr>
        <w:rFonts w:ascii="Noto Sans Symbols" w:eastAsia="Noto Sans Symbols" w:hAnsi="Noto Sans Symbols" w:cs="Noto Sans Symbols"/>
      </w:rPr>
    </w:lvl>
  </w:abstractNum>
  <w:abstractNum w:abstractNumId="24" w15:restartNumberingAfterBreak="0">
    <w:nsid w:val="6BB71972"/>
    <w:multiLevelType w:val="hybridMultilevel"/>
    <w:tmpl w:val="A6E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0138D"/>
    <w:multiLevelType w:val="hybridMultilevel"/>
    <w:tmpl w:val="8434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629AC"/>
    <w:multiLevelType w:val="hybridMultilevel"/>
    <w:tmpl w:val="BC72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87600B"/>
    <w:multiLevelType w:val="hybridMultilevel"/>
    <w:tmpl w:val="814E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9764D"/>
    <w:multiLevelType w:val="hybridMultilevel"/>
    <w:tmpl w:val="6366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56D68"/>
    <w:multiLevelType w:val="multilevel"/>
    <w:tmpl w:val="EEF2467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2"/>
  </w:num>
  <w:num w:numId="2">
    <w:abstractNumId w:val="2"/>
  </w:num>
  <w:num w:numId="3">
    <w:abstractNumId w:val="2"/>
  </w:num>
  <w:num w:numId="4">
    <w:abstractNumId w:val="2"/>
  </w:num>
  <w:num w:numId="5">
    <w:abstractNumId w:val="2"/>
  </w:num>
  <w:num w:numId="6">
    <w:abstractNumId w:val="10"/>
  </w:num>
  <w:num w:numId="7">
    <w:abstractNumId w:val="27"/>
  </w:num>
  <w:num w:numId="8">
    <w:abstractNumId w:val="4"/>
  </w:num>
  <w:num w:numId="9">
    <w:abstractNumId w:val="12"/>
  </w:num>
  <w:num w:numId="10">
    <w:abstractNumId w:val="15"/>
  </w:num>
  <w:num w:numId="11">
    <w:abstractNumId w:val="13"/>
  </w:num>
  <w:num w:numId="12">
    <w:abstractNumId w:val="9"/>
  </w:num>
  <w:num w:numId="13">
    <w:abstractNumId w:val="3"/>
  </w:num>
  <w:num w:numId="14">
    <w:abstractNumId w:val="11"/>
  </w:num>
  <w:num w:numId="15">
    <w:abstractNumId w:val="21"/>
  </w:num>
  <w:num w:numId="16">
    <w:abstractNumId w:val="28"/>
  </w:num>
  <w:num w:numId="17">
    <w:abstractNumId w:val="26"/>
  </w:num>
  <w:num w:numId="18">
    <w:abstractNumId w:val="20"/>
  </w:num>
  <w:num w:numId="19">
    <w:abstractNumId w:val="7"/>
  </w:num>
  <w:num w:numId="20">
    <w:abstractNumId w:val="24"/>
  </w:num>
  <w:num w:numId="21">
    <w:abstractNumId w:val="1"/>
  </w:num>
  <w:num w:numId="22">
    <w:abstractNumId w:val="5"/>
  </w:num>
  <w:num w:numId="23">
    <w:abstractNumId w:val="6"/>
  </w:num>
  <w:num w:numId="24">
    <w:abstractNumId w:val="25"/>
  </w:num>
  <w:num w:numId="25">
    <w:abstractNumId w:val="17"/>
  </w:num>
  <w:num w:numId="26">
    <w:abstractNumId w:val="8"/>
  </w:num>
  <w:num w:numId="27">
    <w:abstractNumId w:val="16"/>
  </w:num>
  <w:num w:numId="28">
    <w:abstractNumId w:val="0"/>
  </w:num>
  <w:num w:numId="29">
    <w:abstractNumId w:val="18"/>
  </w:num>
  <w:num w:numId="30">
    <w:abstractNumId w:val="14"/>
  </w:num>
  <w:num w:numId="31">
    <w:abstractNumId w:val="23"/>
  </w:num>
  <w:num w:numId="32">
    <w:abstractNumId w:val="19"/>
  </w:num>
  <w:num w:numId="3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uwer, Rino (RWS WVL)">
    <w15:presenceInfo w15:providerId="AD" w15:userId="S::rino.brouwer@rws.nl::95cc2023-d482-4faf-bad9-1a14250da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623B9"/>
    <w:rsid w:val="00001105"/>
    <w:rsid w:val="000139CB"/>
    <w:rsid w:val="00024E4F"/>
    <w:rsid w:val="000333F3"/>
    <w:rsid w:val="00035A1E"/>
    <w:rsid w:val="00041F72"/>
    <w:rsid w:val="000455CA"/>
    <w:rsid w:val="00052740"/>
    <w:rsid w:val="00054F1A"/>
    <w:rsid w:val="00055E16"/>
    <w:rsid w:val="00055F32"/>
    <w:rsid w:val="00062F86"/>
    <w:rsid w:val="00064E1C"/>
    <w:rsid w:val="00070040"/>
    <w:rsid w:val="00070069"/>
    <w:rsid w:val="00070217"/>
    <w:rsid w:val="00072A97"/>
    <w:rsid w:val="00072B30"/>
    <w:rsid w:val="000750CB"/>
    <w:rsid w:val="00076FA4"/>
    <w:rsid w:val="000800AE"/>
    <w:rsid w:val="0008337C"/>
    <w:rsid w:val="000841E0"/>
    <w:rsid w:val="000858E3"/>
    <w:rsid w:val="00092E3E"/>
    <w:rsid w:val="000A03C3"/>
    <w:rsid w:val="000A3495"/>
    <w:rsid w:val="000A430E"/>
    <w:rsid w:val="000B4247"/>
    <w:rsid w:val="000B5CB2"/>
    <w:rsid w:val="000C5291"/>
    <w:rsid w:val="000D166A"/>
    <w:rsid w:val="000D3637"/>
    <w:rsid w:val="000D7D5A"/>
    <w:rsid w:val="000E2B82"/>
    <w:rsid w:val="000E718C"/>
    <w:rsid w:val="000F0944"/>
    <w:rsid w:val="000F6B03"/>
    <w:rsid w:val="001014FB"/>
    <w:rsid w:val="00103CE4"/>
    <w:rsid w:val="00105193"/>
    <w:rsid w:val="001060F0"/>
    <w:rsid w:val="001071AF"/>
    <w:rsid w:val="00111A12"/>
    <w:rsid w:val="00115135"/>
    <w:rsid w:val="00116D99"/>
    <w:rsid w:val="00124457"/>
    <w:rsid w:val="0012517B"/>
    <w:rsid w:val="00130684"/>
    <w:rsid w:val="00134189"/>
    <w:rsid w:val="00135252"/>
    <w:rsid w:val="00141143"/>
    <w:rsid w:val="00144FF2"/>
    <w:rsid w:val="00154B86"/>
    <w:rsid w:val="0015511C"/>
    <w:rsid w:val="00157347"/>
    <w:rsid w:val="00161214"/>
    <w:rsid w:val="00181089"/>
    <w:rsid w:val="0018564B"/>
    <w:rsid w:val="00186CE5"/>
    <w:rsid w:val="001913B1"/>
    <w:rsid w:val="001A3329"/>
    <w:rsid w:val="001A734F"/>
    <w:rsid w:val="001B01D2"/>
    <w:rsid w:val="001B0B47"/>
    <w:rsid w:val="001B2172"/>
    <w:rsid w:val="001C2C85"/>
    <w:rsid w:val="001C46B1"/>
    <w:rsid w:val="001E0235"/>
    <w:rsid w:val="001E7325"/>
    <w:rsid w:val="001F70B0"/>
    <w:rsid w:val="001F7CFF"/>
    <w:rsid w:val="00203403"/>
    <w:rsid w:val="002058BF"/>
    <w:rsid w:val="00206DCC"/>
    <w:rsid w:val="0021599E"/>
    <w:rsid w:val="002253C3"/>
    <w:rsid w:val="00230196"/>
    <w:rsid w:val="002313E7"/>
    <w:rsid w:val="002323A0"/>
    <w:rsid w:val="0023520D"/>
    <w:rsid w:val="0023627C"/>
    <w:rsid w:val="00242F89"/>
    <w:rsid w:val="002463C4"/>
    <w:rsid w:val="00252354"/>
    <w:rsid w:val="002648EE"/>
    <w:rsid w:val="00266203"/>
    <w:rsid w:val="00267F2B"/>
    <w:rsid w:val="00276DA5"/>
    <w:rsid w:val="00285082"/>
    <w:rsid w:val="002929AA"/>
    <w:rsid w:val="002A1127"/>
    <w:rsid w:val="002B3793"/>
    <w:rsid w:val="002B4796"/>
    <w:rsid w:val="002D4F09"/>
    <w:rsid w:val="002D7B95"/>
    <w:rsid w:val="002E12CA"/>
    <w:rsid w:val="002F5C40"/>
    <w:rsid w:val="002F73E3"/>
    <w:rsid w:val="0030272B"/>
    <w:rsid w:val="00307B72"/>
    <w:rsid w:val="00313567"/>
    <w:rsid w:val="00316210"/>
    <w:rsid w:val="00325632"/>
    <w:rsid w:val="003305FC"/>
    <w:rsid w:val="0033104C"/>
    <w:rsid w:val="00334F64"/>
    <w:rsid w:val="00346224"/>
    <w:rsid w:val="00347B83"/>
    <w:rsid w:val="00351817"/>
    <w:rsid w:val="00356572"/>
    <w:rsid w:val="00357CF7"/>
    <w:rsid w:val="00360FBD"/>
    <w:rsid w:val="0036124A"/>
    <w:rsid w:val="003628DE"/>
    <w:rsid w:val="0036612A"/>
    <w:rsid w:val="0037066F"/>
    <w:rsid w:val="0037200E"/>
    <w:rsid w:val="00375F3E"/>
    <w:rsid w:val="00380D72"/>
    <w:rsid w:val="00382C2F"/>
    <w:rsid w:val="003853BB"/>
    <w:rsid w:val="00387D5D"/>
    <w:rsid w:val="003904C4"/>
    <w:rsid w:val="00390685"/>
    <w:rsid w:val="0039069C"/>
    <w:rsid w:val="00392590"/>
    <w:rsid w:val="00392D20"/>
    <w:rsid w:val="003930F7"/>
    <w:rsid w:val="003940BC"/>
    <w:rsid w:val="003A0CF7"/>
    <w:rsid w:val="003A289F"/>
    <w:rsid w:val="003A38BF"/>
    <w:rsid w:val="003A4D10"/>
    <w:rsid w:val="003A698D"/>
    <w:rsid w:val="003B19CA"/>
    <w:rsid w:val="003B6B5A"/>
    <w:rsid w:val="003C00F3"/>
    <w:rsid w:val="003C7277"/>
    <w:rsid w:val="003D0D7B"/>
    <w:rsid w:val="003D31DF"/>
    <w:rsid w:val="003E4A27"/>
    <w:rsid w:val="003E4FDA"/>
    <w:rsid w:val="003E6EE3"/>
    <w:rsid w:val="003F0FF8"/>
    <w:rsid w:val="003F59B8"/>
    <w:rsid w:val="00400DE2"/>
    <w:rsid w:val="004010DA"/>
    <w:rsid w:val="00403FD3"/>
    <w:rsid w:val="00410D27"/>
    <w:rsid w:val="00412706"/>
    <w:rsid w:val="00414C44"/>
    <w:rsid w:val="0041517B"/>
    <w:rsid w:val="004229F3"/>
    <w:rsid w:val="00422D56"/>
    <w:rsid w:val="00423220"/>
    <w:rsid w:val="00425078"/>
    <w:rsid w:val="00431AFF"/>
    <w:rsid w:val="00443EA1"/>
    <w:rsid w:val="00460911"/>
    <w:rsid w:val="00462303"/>
    <w:rsid w:val="00462E3D"/>
    <w:rsid w:val="00467EEB"/>
    <w:rsid w:val="00477423"/>
    <w:rsid w:val="00480F86"/>
    <w:rsid w:val="0048685E"/>
    <w:rsid w:val="0049116A"/>
    <w:rsid w:val="004A022D"/>
    <w:rsid w:val="004A114C"/>
    <w:rsid w:val="004A408B"/>
    <w:rsid w:val="004A48A4"/>
    <w:rsid w:val="004A5796"/>
    <w:rsid w:val="004B0D22"/>
    <w:rsid w:val="004C22CC"/>
    <w:rsid w:val="004D6D39"/>
    <w:rsid w:val="004E4A62"/>
    <w:rsid w:val="004F13D1"/>
    <w:rsid w:val="004F1F86"/>
    <w:rsid w:val="004F3EFE"/>
    <w:rsid w:val="004F4E52"/>
    <w:rsid w:val="004F4EB6"/>
    <w:rsid w:val="004F4FFE"/>
    <w:rsid w:val="0050076D"/>
    <w:rsid w:val="00505193"/>
    <w:rsid w:val="005055CA"/>
    <w:rsid w:val="0051395A"/>
    <w:rsid w:val="00520C95"/>
    <w:rsid w:val="00522C63"/>
    <w:rsid w:val="00530138"/>
    <w:rsid w:val="005328B3"/>
    <w:rsid w:val="0053585A"/>
    <w:rsid w:val="005370BC"/>
    <w:rsid w:val="0054409A"/>
    <w:rsid w:val="00564E1E"/>
    <w:rsid w:val="005664DB"/>
    <w:rsid w:val="00574A67"/>
    <w:rsid w:val="0057693D"/>
    <w:rsid w:val="005822D2"/>
    <w:rsid w:val="00586AB9"/>
    <w:rsid w:val="00586B25"/>
    <w:rsid w:val="00586E3A"/>
    <w:rsid w:val="005937B3"/>
    <w:rsid w:val="0059383B"/>
    <w:rsid w:val="00596E3B"/>
    <w:rsid w:val="005A4831"/>
    <w:rsid w:val="005B76C9"/>
    <w:rsid w:val="005C00A2"/>
    <w:rsid w:val="005C6127"/>
    <w:rsid w:val="005D08CC"/>
    <w:rsid w:val="005D5495"/>
    <w:rsid w:val="005E0962"/>
    <w:rsid w:val="005E1B94"/>
    <w:rsid w:val="005F2508"/>
    <w:rsid w:val="00600122"/>
    <w:rsid w:val="0060123B"/>
    <w:rsid w:val="00606C72"/>
    <w:rsid w:val="00621D1D"/>
    <w:rsid w:val="00621EA7"/>
    <w:rsid w:val="006267E5"/>
    <w:rsid w:val="00637222"/>
    <w:rsid w:val="00641387"/>
    <w:rsid w:val="00647ADF"/>
    <w:rsid w:val="00655375"/>
    <w:rsid w:val="00655701"/>
    <w:rsid w:val="00661B4C"/>
    <w:rsid w:val="00664498"/>
    <w:rsid w:val="0066482F"/>
    <w:rsid w:val="0066502D"/>
    <w:rsid w:val="00665E91"/>
    <w:rsid w:val="006667F5"/>
    <w:rsid w:val="0066735E"/>
    <w:rsid w:val="00667C8A"/>
    <w:rsid w:val="006714E7"/>
    <w:rsid w:val="00671598"/>
    <w:rsid w:val="0067428F"/>
    <w:rsid w:val="00675B0B"/>
    <w:rsid w:val="00680451"/>
    <w:rsid w:val="00681764"/>
    <w:rsid w:val="006818B9"/>
    <w:rsid w:val="006818D2"/>
    <w:rsid w:val="0068700F"/>
    <w:rsid w:val="0068701D"/>
    <w:rsid w:val="00691EAD"/>
    <w:rsid w:val="00692ECA"/>
    <w:rsid w:val="00693A85"/>
    <w:rsid w:val="00696604"/>
    <w:rsid w:val="006A0641"/>
    <w:rsid w:val="006A1D49"/>
    <w:rsid w:val="006A1EBF"/>
    <w:rsid w:val="006A3AF3"/>
    <w:rsid w:val="006A3D55"/>
    <w:rsid w:val="006A7542"/>
    <w:rsid w:val="006B0714"/>
    <w:rsid w:val="006B1DF6"/>
    <w:rsid w:val="006C1888"/>
    <w:rsid w:val="006C25BB"/>
    <w:rsid w:val="006C7896"/>
    <w:rsid w:val="006D2F37"/>
    <w:rsid w:val="006E16B6"/>
    <w:rsid w:val="006E1708"/>
    <w:rsid w:val="006F6114"/>
    <w:rsid w:val="00701369"/>
    <w:rsid w:val="007022BE"/>
    <w:rsid w:val="00703468"/>
    <w:rsid w:val="00704113"/>
    <w:rsid w:val="00713122"/>
    <w:rsid w:val="00713FF4"/>
    <w:rsid w:val="00715B93"/>
    <w:rsid w:val="00717CC7"/>
    <w:rsid w:val="00720368"/>
    <w:rsid w:val="00721D09"/>
    <w:rsid w:val="0073390D"/>
    <w:rsid w:val="0073757B"/>
    <w:rsid w:val="00740A2F"/>
    <w:rsid w:val="00744090"/>
    <w:rsid w:val="0075010E"/>
    <w:rsid w:val="00754665"/>
    <w:rsid w:val="00754924"/>
    <w:rsid w:val="00766AF4"/>
    <w:rsid w:val="0077197D"/>
    <w:rsid w:val="00775833"/>
    <w:rsid w:val="00781038"/>
    <w:rsid w:val="00791E0F"/>
    <w:rsid w:val="007926C8"/>
    <w:rsid w:val="00797DD1"/>
    <w:rsid w:val="007A0B5A"/>
    <w:rsid w:val="007A1755"/>
    <w:rsid w:val="007A5312"/>
    <w:rsid w:val="007B3D23"/>
    <w:rsid w:val="007B5562"/>
    <w:rsid w:val="007B6A01"/>
    <w:rsid w:val="007C19E8"/>
    <w:rsid w:val="007C3FEE"/>
    <w:rsid w:val="007C4076"/>
    <w:rsid w:val="007C6D41"/>
    <w:rsid w:val="007D3903"/>
    <w:rsid w:val="007E4A62"/>
    <w:rsid w:val="007E4CD9"/>
    <w:rsid w:val="007E6CA4"/>
    <w:rsid w:val="007F5EBD"/>
    <w:rsid w:val="007F7FF7"/>
    <w:rsid w:val="0080639C"/>
    <w:rsid w:val="00812D90"/>
    <w:rsid w:val="00813AAA"/>
    <w:rsid w:val="008168E5"/>
    <w:rsid w:val="008207EC"/>
    <w:rsid w:val="00822328"/>
    <w:rsid w:val="0083023F"/>
    <w:rsid w:val="00832828"/>
    <w:rsid w:val="00832D93"/>
    <w:rsid w:val="00833AA7"/>
    <w:rsid w:val="00860952"/>
    <w:rsid w:val="00861432"/>
    <w:rsid w:val="00863F6E"/>
    <w:rsid w:val="00865E6C"/>
    <w:rsid w:val="00865F6F"/>
    <w:rsid w:val="008716EC"/>
    <w:rsid w:val="0087713D"/>
    <w:rsid w:val="00880127"/>
    <w:rsid w:val="00883070"/>
    <w:rsid w:val="008832FA"/>
    <w:rsid w:val="00895CA1"/>
    <w:rsid w:val="008A0C2A"/>
    <w:rsid w:val="008C4F9F"/>
    <w:rsid w:val="008D0C40"/>
    <w:rsid w:val="008D1947"/>
    <w:rsid w:val="008D4817"/>
    <w:rsid w:val="008D63F6"/>
    <w:rsid w:val="008D664D"/>
    <w:rsid w:val="008E1D10"/>
    <w:rsid w:val="008E34A7"/>
    <w:rsid w:val="008E359C"/>
    <w:rsid w:val="008E7AE5"/>
    <w:rsid w:val="008F421F"/>
    <w:rsid w:val="00900FD5"/>
    <w:rsid w:val="0090228E"/>
    <w:rsid w:val="009069FC"/>
    <w:rsid w:val="00917A8C"/>
    <w:rsid w:val="00920756"/>
    <w:rsid w:val="00925FFA"/>
    <w:rsid w:val="009301BF"/>
    <w:rsid w:val="00934CEE"/>
    <w:rsid w:val="009352CC"/>
    <w:rsid w:val="00942B04"/>
    <w:rsid w:val="009510BE"/>
    <w:rsid w:val="009511AA"/>
    <w:rsid w:val="00963D92"/>
    <w:rsid w:val="009676F3"/>
    <w:rsid w:val="00971DA9"/>
    <w:rsid w:val="00973039"/>
    <w:rsid w:val="00974924"/>
    <w:rsid w:val="00980251"/>
    <w:rsid w:val="00983CB4"/>
    <w:rsid w:val="009949D8"/>
    <w:rsid w:val="009965EE"/>
    <w:rsid w:val="009A0535"/>
    <w:rsid w:val="009A30BA"/>
    <w:rsid w:val="009A411C"/>
    <w:rsid w:val="009A52CF"/>
    <w:rsid w:val="009A5C5F"/>
    <w:rsid w:val="009B1675"/>
    <w:rsid w:val="009B5D93"/>
    <w:rsid w:val="009B79FE"/>
    <w:rsid w:val="009C0FC1"/>
    <w:rsid w:val="009C28BA"/>
    <w:rsid w:val="009C5BD2"/>
    <w:rsid w:val="009C6A7B"/>
    <w:rsid w:val="009D4D3A"/>
    <w:rsid w:val="009D5A67"/>
    <w:rsid w:val="009D66CD"/>
    <w:rsid w:val="009D7522"/>
    <w:rsid w:val="009D7A1B"/>
    <w:rsid w:val="009E03C6"/>
    <w:rsid w:val="009E2B50"/>
    <w:rsid w:val="009E3D78"/>
    <w:rsid w:val="009E6523"/>
    <w:rsid w:val="009E7671"/>
    <w:rsid w:val="009E7D16"/>
    <w:rsid w:val="009F5777"/>
    <w:rsid w:val="00A07A84"/>
    <w:rsid w:val="00A12064"/>
    <w:rsid w:val="00A21216"/>
    <w:rsid w:val="00A27445"/>
    <w:rsid w:val="00A30A65"/>
    <w:rsid w:val="00A35CA3"/>
    <w:rsid w:val="00A5127A"/>
    <w:rsid w:val="00A52E89"/>
    <w:rsid w:val="00A562FF"/>
    <w:rsid w:val="00A56A33"/>
    <w:rsid w:val="00A6034C"/>
    <w:rsid w:val="00A623B9"/>
    <w:rsid w:val="00A65C52"/>
    <w:rsid w:val="00A66C86"/>
    <w:rsid w:val="00A71C66"/>
    <w:rsid w:val="00A746ED"/>
    <w:rsid w:val="00A80401"/>
    <w:rsid w:val="00A82E26"/>
    <w:rsid w:val="00A8550B"/>
    <w:rsid w:val="00A908B4"/>
    <w:rsid w:val="00AA0627"/>
    <w:rsid w:val="00AA06A3"/>
    <w:rsid w:val="00AA3337"/>
    <w:rsid w:val="00AA51A8"/>
    <w:rsid w:val="00AA5D09"/>
    <w:rsid w:val="00AA6C48"/>
    <w:rsid w:val="00AA76DA"/>
    <w:rsid w:val="00AB3ADC"/>
    <w:rsid w:val="00AB5856"/>
    <w:rsid w:val="00AC7847"/>
    <w:rsid w:val="00AD2EB6"/>
    <w:rsid w:val="00AF23DD"/>
    <w:rsid w:val="00B011CA"/>
    <w:rsid w:val="00B16F2A"/>
    <w:rsid w:val="00B23F90"/>
    <w:rsid w:val="00B25EBD"/>
    <w:rsid w:val="00B3077F"/>
    <w:rsid w:val="00B32315"/>
    <w:rsid w:val="00B332D8"/>
    <w:rsid w:val="00B33990"/>
    <w:rsid w:val="00B44383"/>
    <w:rsid w:val="00B52914"/>
    <w:rsid w:val="00B5318C"/>
    <w:rsid w:val="00B53A1E"/>
    <w:rsid w:val="00B54A1B"/>
    <w:rsid w:val="00B565E9"/>
    <w:rsid w:val="00B56DB9"/>
    <w:rsid w:val="00B573EA"/>
    <w:rsid w:val="00B57DD8"/>
    <w:rsid w:val="00B57FB3"/>
    <w:rsid w:val="00B61BD9"/>
    <w:rsid w:val="00B623FF"/>
    <w:rsid w:val="00B72122"/>
    <w:rsid w:val="00B74AA1"/>
    <w:rsid w:val="00B76D34"/>
    <w:rsid w:val="00B771EF"/>
    <w:rsid w:val="00B935B9"/>
    <w:rsid w:val="00BA4662"/>
    <w:rsid w:val="00BA4EAB"/>
    <w:rsid w:val="00BB4811"/>
    <w:rsid w:val="00BC0AC3"/>
    <w:rsid w:val="00BC178C"/>
    <w:rsid w:val="00BE133A"/>
    <w:rsid w:val="00BE6E07"/>
    <w:rsid w:val="00BF313B"/>
    <w:rsid w:val="00BF3246"/>
    <w:rsid w:val="00BF6907"/>
    <w:rsid w:val="00BF6D6F"/>
    <w:rsid w:val="00C043CB"/>
    <w:rsid w:val="00C04B60"/>
    <w:rsid w:val="00C054A1"/>
    <w:rsid w:val="00C10057"/>
    <w:rsid w:val="00C13F35"/>
    <w:rsid w:val="00C15EA5"/>
    <w:rsid w:val="00C1645E"/>
    <w:rsid w:val="00C21382"/>
    <w:rsid w:val="00C26574"/>
    <w:rsid w:val="00C30416"/>
    <w:rsid w:val="00C34266"/>
    <w:rsid w:val="00C355C9"/>
    <w:rsid w:val="00C35935"/>
    <w:rsid w:val="00C35BD7"/>
    <w:rsid w:val="00C50063"/>
    <w:rsid w:val="00C50C7E"/>
    <w:rsid w:val="00C511D7"/>
    <w:rsid w:val="00C67DB0"/>
    <w:rsid w:val="00C70C63"/>
    <w:rsid w:val="00C73A56"/>
    <w:rsid w:val="00C76FA7"/>
    <w:rsid w:val="00C77B0B"/>
    <w:rsid w:val="00C81EBC"/>
    <w:rsid w:val="00C830B1"/>
    <w:rsid w:val="00C83D94"/>
    <w:rsid w:val="00C86B87"/>
    <w:rsid w:val="00C9272A"/>
    <w:rsid w:val="00CA00C5"/>
    <w:rsid w:val="00CA54E9"/>
    <w:rsid w:val="00CA76CA"/>
    <w:rsid w:val="00CA79BE"/>
    <w:rsid w:val="00CB10FE"/>
    <w:rsid w:val="00CB6E2D"/>
    <w:rsid w:val="00CC0466"/>
    <w:rsid w:val="00CD2C1E"/>
    <w:rsid w:val="00CD3E56"/>
    <w:rsid w:val="00CD6DE2"/>
    <w:rsid w:val="00CE1988"/>
    <w:rsid w:val="00CE2A06"/>
    <w:rsid w:val="00CF16C4"/>
    <w:rsid w:val="00CF2C88"/>
    <w:rsid w:val="00CF4EB7"/>
    <w:rsid w:val="00D16098"/>
    <w:rsid w:val="00D23E8D"/>
    <w:rsid w:val="00D2668C"/>
    <w:rsid w:val="00D353B6"/>
    <w:rsid w:val="00D428EF"/>
    <w:rsid w:val="00D46D77"/>
    <w:rsid w:val="00D51872"/>
    <w:rsid w:val="00D616B1"/>
    <w:rsid w:val="00D62B19"/>
    <w:rsid w:val="00D63B82"/>
    <w:rsid w:val="00D70965"/>
    <w:rsid w:val="00D76B3E"/>
    <w:rsid w:val="00D8501E"/>
    <w:rsid w:val="00D93922"/>
    <w:rsid w:val="00D93A5C"/>
    <w:rsid w:val="00D93F9F"/>
    <w:rsid w:val="00DA5178"/>
    <w:rsid w:val="00DA7A12"/>
    <w:rsid w:val="00DB7004"/>
    <w:rsid w:val="00DB7E8F"/>
    <w:rsid w:val="00DC4C63"/>
    <w:rsid w:val="00DD4260"/>
    <w:rsid w:val="00DD4B5C"/>
    <w:rsid w:val="00DE465E"/>
    <w:rsid w:val="00DE5C89"/>
    <w:rsid w:val="00DF6A05"/>
    <w:rsid w:val="00DF6D48"/>
    <w:rsid w:val="00DF737F"/>
    <w:rsid w:val="00E00927"/>
    <w:rsid w:val="00E02476"/>
    <w:rsid w:val="00E03271"/>
    <w:rsid w:val="00E040C6"/>
    <w:rsid w:val="00E05C7C"/>
    <w:rsid w:val="00E147A2"/>
    <w:rsid w:val="00E30AE2"/>
    <w:rsid w:val="00E3596F"/>
    <w:rsid w:val="00E421E7"/>
    <w:rsid w:val="00E424D6"/>
    <w:rsid w:val="00E46A81"/>
    <w:rsid w:val="00E47FD7"/>
    <w:rsid w:val="00E511C1"/>
    <w:rsid w:val="00E51362"/>
    <w:rsid w:val="00E557DC"/>
    <w:rsid w:val="00E63860"/>
    <w:rsid w:val="00E6792C"/>
    <w:rsid w:val="00E70951"/>
    <w:rsid w:val="00E720EC"/>
    <w:rsid w:val="00E73266"/>
    <w:rsid w:val="00E755A5"/>
    <w:rsid w:val="00E80439"/>
    <w:rsid w:val="00E82677"/>
    <w:rsid w:val="00E91D94"/>
    <w:rsid w:val="00E97C1F"/>
    <w:rsid w:val="00EA4092"/>
    <w:rsid w:val="00EA50DE"/>
    <w:rsid w:val="00EA5C93"/>
    <w:rsid w:val="00EA6D7C"/>
    <w:rsid w:val="00EB0E04"/>
    <w:rsid w:val="00EB1FC7"/>
    <w:rsid w:val="00EB5C91"/>
    <w:rsid w:val="00EC1428"/>
    <w:rsid w:val="00EC297A"/>
    <w:rsid w:val="00EC4C1A"/>
    <w:rsid w:val="00ED0DAE"/>
    <w:rsid w:val="00ED30AB"/>
    <w:rsid w:val="00ED4FC3"/>
    <w:rsid w:val="00ED5AFD"/>
    <w:rsid w:val="00EE258D"/>
    <w:rsid w:val="00EE25FC"/>
    <w:rsid w:val="00EE2DEF"/>
    <w:rsid w:val="00EF7C48"/>
    <w:rsid w:val="00EF7F98"/>
    <w:rsid w:val="00F01157"/>
    <w:rsid w:val="00F035A7"/>
    <w:rsid w:val="00F035AC"/>
    <w:rsid w:val="00F04A34"/>
    <w:rsid w:val="00F06469"/>
    <w:rsid w:val="00F1120A"/>
    <w:rsid w:val="00F11E9C"/>
    <w:rsid w:val="00F14327"/>
    <w:rsid w:val="00F152C2"/>
    <w:rsid w:val="00F15342"/>
    <w:rsid w:val="00F214A0"/>
    <w:rsid w:val="00F24C82"/>
    <w:rsid w:val="00F30E98"/>
    <w:rsid w:val="00F35ACF"/>
    <w:rsid w:val="00F40321"/>
    <w:rsid w:val="00F4332E"/>
    <w:rsid w:val="00F433ED"/>
    <w:rsid w:val="00F43EAA"/>
    <w:rsid w:val="00F45B1B"/>
    <w:rsid w:val="00F46F4E"/>
    <w:rsid w:val="00F51A0D"/>
    <w:rsid w:val="00F568D0"/>
    <w:rsid w:val="00F57FFA"/>
    <w:rsid w:val="00F6294A"/>
    <w:rsid w:val="00F75AFC"/>
    <w:rsid w:val="00F7606F"/>
    <w:rsid w:val="00F77711"/>
    <w:rsid w:val="00F777C0"/>
    <w:rsid w:val="00F84679"/>
    <w:rsid w:val="00F943C1"/>
    <w:rsid w:val="00F96783"/>
    <w:rsid w:val="00FA2221"/>
    <w:rsid w:val="00FA4AE6"/>
    <w:rsid w:val="00FB2D6A"/>
    <w:rsid w:val="00FB2E98"/>
    <w:rsid w:val="00FB627F"/>
    <w:rsid w:val="00FB6C0B"/>
    <w:rsid w:val="00FC0873"/>
    <w:rsid w:val="00FC2B41"/>
    <w:rsid w:val="00FC3D04"/>
    <w:rsid w:val="00FC52CC"/>
    <w:rsid w:val="00FD1C4A"/>
    <w:rsid w:val="00FE4FF2"/>
    <w:rsid w:val="00FF03D2"/>
    <w:rsid w:val="00FF31AC"/>
    <w:rsid w:val="00FF3A0A"/>
    <w:rsid w:val="00FF4BE7"/>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B8E54"/>
  <w15:chartTrackingRefBased/>
  <w15:docId w15:val="{3FA3A892-4761-49BB-880F-F147FB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A62"/>
    <w:rPr>
      <w:lang w:val="en-GB"/>
    </w:rPr>
  </w:style>
  <w:style w:type="paragraph" w:styleId="Heading1">
    <w:name w:val="heading 1"/>
    <w:basedOn w:val="Normal"/>
    <w:next w:val="Normal"/>
    <w:link w:val="Heading1Char"/>
    <w:uiPriority w:val="9"/>
    <w:qFormat/>
    <w:rsid w:val="00A62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3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3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23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23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23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23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23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L2">
    <w:name w:val="List-L2"/>
    <w:uiPriority w:val="99"/>
    <w:rsid w:val="00F43EAA"/>
    <w:pPr>
      <w:numPr>
        <w:numId w:val="1"/>
      </w:numPr>
    </w:pPr>
  </w:style>
  <w:style w:type="paragraph" w:customStyle="1" w:styleId="ListL2">
    <w:name w:val="List L2"/>
    <w:basedOn w:val="ListParagraph"/>
    <w:link w:val="ListL2Char"/>
    <w:qFormat/>
    <w:rsid w:val="004E4A62"/>
    <w:pPr>
      <w:numPr>
        <w:ilvl w:val="1"/>
      </w:numPr>
      <w:spacing w:after="120"/>
      <w:ind w:right="1152"/>
      <w:contextualSpacing w:val="0"/>
    </w:pPr>
  </w:style>
  <w:style w:type="character" w:customStyle="1" w:styleId="ListL2Char">
    <w:name w:val="List L2 Char"/>
    <w:basedOn w:val="DefaultParagraphFont"/>
    <w:link w:val="ListL2"/>
    <w:rsid w:val="004E4A62"/>
  </w:style>
  <w:style w:type="paragraph" w:styleId="ListParagraph">
    <w:name w:val="List Paragraph"/>
    <w:basedOn w:val="Normal"/>
    <w:uiPriority w:val="34"/>
    <w:qFormat/>
    <w:rsid w:val="004E4A62"/>
    <w:pPr>
      <w:numPr>
        <w:numId w:val="5"/>
      </w:numPr>
      <w:contextualSpacing/>
    </w:pPr>
  </w:style>
  <w:style w:type="paragraph" w:customStyle="1" w:styleId="ListL3">
    <w:name w:val="List L3"/>
    <w:basedOn w:val="ListL2"/>
    <w:link w:val="ListL3Char"/>
    <w:qFormat/>
    <w:rsid w:val="004E4A62"/>
    <w:pPr>
      <w:numPr>
        <w:ilvl w:val="2"/>
      </w:numPr>
    </w:pPr>
  </w:style>
  <w:style w:type="character" w:customStyle="1" w:styleId="ListL3Char">
    <w:name w:val="List L3 Char"/>
    <w:basedOn w:val="ListL2Char"/>
    <w:link w:val="ListL3"/>
    <w:rsid w:val="004E4A62"/>
  </w:style>
  <w:style w:type="paragraph" w:customStyle="1" w:styleId="ListL4">
    <w:name w:val="List L4"/>
    <w:basedOn w:val="ListL3"/>
    <w:link w:val="ListL4Char"/>
    <w:qFormat/>
    <w:rsid w:val="004E4A62"/>
    <w:pPr>
      <w:numPr>
        <w:ilvl w:val="3"/>
      </w:numPr>
    </w:pPr>
  </w:style>
  <w:style w:type="character" w:customStyle="1" w:styleId="ListL4Char">
    <w:name w:val="List L4 Char"/>
    <w:basedOn w:val="ListL3Char"/>
    <w:link w:val="ListL4"/>
    <w:rsid w:val="004E4A62"/>
  </w:style>
  <w:style w:type="paragraph" w:customStyle="1" w:styleId="ListL5">
    <w:name w:val="List L5"/>
    <w:basedOn w:val="ListL4"/>
    <w:link w:val="ListL5Char"/>
    <w:qFormat/>
    <w:rsid w:val="004E4A62"/>
    <w:pPr>
      <w:numPr>
        <w:ilvl w:val="4"/>
        <w:numId w:val="1"/>
      </w:numPr>
      <w:ind w:left="3960" w:hanging="1152"/>
    </w:pPr>
  </w:style>
  <w:style w:type="character" w:customStyle="1" w:styleId="ListL5Char">
    <w:name w:val="List L5 Char"/>
    <w:basedOn w:val="ListL4Char"/>
    <w:link w:val="ListL5"/>
    <w:rsid w:val="004E4A62"/>
  </w:style>
  <w:style w:type="paragraph" w:customStyle="1" w:styleId="footnote">
    <w:name w:val="footnote"/>
    <w:basedOn w:val="FootnoteText"/>
    <w:link w:val="footnoteChar"/>
    <w:qFormat/>
    <w:rsid w:val="004A408B"/>
  </w:style>
  <w:style w:type="character" w:customStyle="1" w:styleId="footnoteChar">
    <w:name w:val="footnote Char"/>
    <w:basedOn w:val="FootnoteTextChar"/>
    <w:link w:val="footnote"/>
    <w:rsid w:val="004A408B"/>
    <w:rPr>
      <w:sz w:val="20"/>
      <w:szCs w:val="20"/>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nhideWhenUsed/>
    <w:qFormat/>
    <w:rsid w:val="00392590"/>
    <w:pPr>
      <w:spacing w:after="0" w:line="240" w:lineRule="auto"/>
      <w:ind w:left="288" w:hanging="288"/>
    </w:pPr>
    <w:rPr>
      <w:sz w:val="20"/>
      <w:szCs w:val="20"/>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392590"/>
    <w:rPr>
      <w:sz w:val="20"/>
      <w:szCs w:val="20"/>
      <w:lang w:val="en-GB"/>
    </w:rPr>
  </w:style>
  <w:style w:type="character" w:customStyle="1" w:styleId="Heading1Char">
    <w:name w:val="Heading 1 Char"/>
    <w:basedOn w:val="DefaultParagraphFont"/>
    <w:link w:val="Heading1"/>
    <w:uiPriority w:val="9"/>
    <w:rsid w:val="00A623B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623B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23B9"/>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23B9"/>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23B9"/>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A623B9"/>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623B9"/>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A623B9"/>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623B9"/>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A62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3B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23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3B9"/>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623B9"/>
    <w:pPr>
      <w:spacing w:before="160"/>
      <w:jc w:val="center"/>
    </w:pPr>
    <w:rPr>
      <w:i/>
      <w:iCs/>
      <w:color w:val="404040" w:themeColor="text1" w:themeTint="BF"/>
    </w:rPr>
  </w:style>
  <w:style w:type="character" w:customStyle="1" w:styleId="QuoteChar">
    <w:name w:val="Quote Char"/>
    <w:basedOn w:val="DefaultParagraphFont"/>
    <w:link w:val="Quote"/>
    <w:uiPriority w:val="29"/>
    <w:rsid w:val="00A623B9"/>
    <w:rPr>
      <w:i/>
      <w:iCs/>
      <w:color w:val="404040" w:themeColor="text1" w:themeTint="BF"/>
      <w:lang w:val="en-GB"/>
    </w:rPr>
  </w:style>
  <w:style w:type="character" w:styleId="IntenseEmphasis">
    <w:name w:val="Intense Emphasis"/>
    <w:basedOn w:val="DefaultParagraphFont"/>
    <w:uiPriority w:val="21"/>
    <w:qFormat/>
    <w:rsid w:val="00A623B9"/>
    <w:rPr>
      <w:i/>
      <w:iCs/>
      <w:color w:val="0F4761" w:themeColor="accent1" w:themeShade="BF"/>
    </w:rPr>
  </w:style>
  <w:style w:type="paragraph" w:styleId="IntenseQuote">
    <w:name w:val="Intense Quote"/>
    <w:basedOn w:val="Normal"/>
    <w:next w:val="Normal"/>
    <w:link w:val="IntenseQuoteChar"/>
    <w:uiPriority w:val="30"/>
    <w:qFormat/>
    <w:rsid w:val="00A62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3B9"/>
    <w:rPr>
      <w:i/>
      <w:iCs/>
      <w:color w:val="0F4761" w:themeColor="accent1" w:themeShade="BF"/>
      <w:lang w:val="en-GB"/>
    </w:rPr>
  </w:style>
  <w:style w:type="character" w:styleId="IntenseReference">
    <w:name w:val="Intense Reference"/>
    <w:basedOn w:val="DefaultParagraphFont"/>
    <w:uiPriority w:val="32"/>
    <w:qFormat/>
    <w:rsid w:val="00A623B9"/>
    <w:rPr>
      <w:b/>
      <w:bCs/>
      <w:smallCaps/>
      <w:color w:val="0F4761" w:themeColor="accent1" w:themeShade="BF"/>
      <w:spacing w:val="5"/>
    </w:rPr>
  </w:style>
  <w:style w:type="character" w:styleId="FootnoteReference">
    <w:name w:val="footnote reference"/>
    <w:aliases w:val="4_G,(Footnote Reference),-E Fußnotenzeichen,BVI fnr, BVI fnr,Footnote symbol,Footnote,Footnote Reference Superscript,SUPERS,4_GR,Fußnotenzeichen"/>
    <w:basedOn w:val="DefaultParagraphFont"/>
    <w:unhideWhenUsed/>
    <w:qFormat/>
    <w:rsid w:val="00B61BD9"/>
    <w:rPr>
      <w:vertAlign w:val="superscript"/>
    </w:rPr>
  </w:style>
  <w:style w:type="table" w:styleId="TableGrid">
    <w:name w:val="Table Grid"/>
    <w:basedOn w:val="TableNormal"/>
    <w:uiPriority w:val="39"/>
    <w:rsid w:val="00ED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0AB"/>
    <w:rPr>
      <w:sz w:val="16"/>
      <w:szCs w:val="16"/>
    </w:rPr>
  </w:style>
  <w:style w:type="paragraph" w:styleId="CommentText">
    <w:name w:val="annotation text"/>
    <w:basedOn w:val="Normal"/>
    <w:link w:val="CommentTextChar"/>
    <w:uiPriority w:val="99"/>
    <w:unhideWhenUsed/>
    <w:rsid w:val="00ED30AB"/>
    <w:pPr>
      <w:spacing w:line="240" w:lineRule="auto"/>
    </w:pPr>
    <w:rPr>
      <w:sz w:val="20"/>
      <w:szCs w:val="20"/>
    </w:rPr>
  </w:style>
  <w:style w:type="character" w:customStyle="1" w:styleId="CommentTextChar">
    <w:name w:val="Comment Text Char"/>
    <w:basedOn w:val="DefaultParagraphFont"/>
    <w:link w:val="CommentText"/>
    <w:uiPriority w:val="99"/>
    <w:rsid w:val="00ED30AB"/>
    <w:rPr>
      <w:sz w:val="20"/>
      <w:szCs w:val="20"/>
      <w:lang w:val="en-GB"/>
    </w:rPr>
  </w:style>
  <w:style w:type="paragraph" w:customStyle="1" w:styleId="Bullet1G">
    <w:name w:val="_Bullet 1_G"/>
    <w:basedOn w:val="Normal"/>
    <w:qFormat/>
    <w:rsid w:val="0037066F"/>
    <w:pPr>
      <w:numPr>
        <w:numId w:val="18"/>
      </w:numPr>
      <w:spacing w:after="120" w:line="240" w:lineRule="atLeast"/>
      <w:ind w:right="1134"/>
      <w:jc w:val="both"/>
    </w:pPr>
    <w:rPr>
      <w:rFonts w:eastAsia="MS Mincho" w:cs="Times New Roman"/>
      <w:kern w:val="0"/>
      <w:sz w:val="20"/>
      <w:szCs w:val="20"/>
      <w:lang w:eastAsia="fr-FR"/>
      <w14:ligatures w14:val="none"/>
    </w:rPr>
  </w:style>
  <w:style w:type="table" w:customStyle="1" w:styleId="TableGrid1">
    <w:name w:val="Table Grid1"/>
    <w:basedOn w:val="TableNormal"/>
    <w:next w:val="TableGrid"/>
    <w:uiPriority w:val="39"/>
    <w:rsid w:val="0037066F"/>
    <w:pPr>
      <w:suppressAutoHyphens/>
      <w:spacing w:after="0" w:line="240" w:lineRule="atLeast"/>
    </w:pPr>
    <w:rPr>
      <w:rFonts w:eastAsia="MS Mincho"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37066F"/>
    <w:rPr>
      <w:color w:val="0000FF"/>
      <w:u w:val="none"/>
    </w:rPr>
  </w:style>
  <w:style w:type="table" w:customStyle="1" w:styleId="TableGrid2">
    <w:name w:val="Table Grid2"/>
    <w:basedOn w:val="TableNormal"/>
    <w:next w:val="TableGrid"/>
    <w:uiPriority w:val="39"/>
    <w:rsid w:val="0037066F"/>
    <w:pPr>
      <w:suppressAutoHyphens/>
      <w:spacing w:after="0" w:line="240" w:lineRule="atLeast"/>
    </w:pPr>
    <w:rPr>
      <w:rFonts w:eastAsia="MS Mincho"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
    <w:name w:val="Table Grid3"/>
    <w:basedOn w:val="TableNormal"/>
    <w:next w:val="TableGrid"/>
    <w:uiPriority w:val="39"/>
    <w:rsid w:val="002F5C40"/>
    <w:pPr>
      <w:suppressAutoHyphens/>
      <w:spacing w:after="0" w:line="240" w:lineRule="atLeast"/>
    </w:pPr>
    <w:rPr>
      <w:rFonts w:eastAsia="MS Mincho"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
    <w:name w:val="Table Grid4"/>
    <w:basedOn w:val="TableNormal"/>
    <w:next w:val="TableGrid"/>
    <w:uiPriority w:val="39"/>
    <w:rsid w:val="00FF03D2"/>
    <w:pPr>
      <w:suppressAutoHyphens/>
      <w:spacing w:after="0" w:line="240" w:lineRule="atLeast"/>
    </w:pPr>
    <w:rPr>
      <w:rFonts w:eastAsia="MS Mincho"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994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9D8"/>
    <w:rPr>
      <w:lang w:val="en-GB"/>
    </w:rPr>
  </w:style>
  <w:style w:type="paragraph" w:styleId="Footer">
    <w:name w:val="footer"/>
    <w:basedOn w:val="Normal"/>
    <w:link w:val="FooterChar"/>
    <w:uiPriority w:val="99"/>
    <w:unhideWhenUsed/>
    <w:rsid w:val="00994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9D8"/>
    <w:rPr>
      <w:lang w:val="en-GB"/>
    </w:rPr>
  </w:style>
  <w:style w:type="paragraph" w:styleId="Caption">
    <w:name w:val="caption"/>
    <w:basedOn w:val="Normal"/>
    <w:next w:val="Normal"/>
    <w:uiPriority w:val="35"/>
    <w:unhideWhenUsed/>
    <w:qFormat/>
    <w:rsid w:val="0088012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vsc.sae-itc.org/principles-02-5471WV-4802663.html?respondentID=35792349" TargetMode="External"/><Relationship Id="rId2" Type="http://schemas.openxmlformats.org/officeDocument/2006/relationships/hyperlink" Target="https://www.aaam.org/abbreviated-injury-scale-ais/" TargetMode="External"/><Relationship Id="rId1" Type="http://schemas.openxmlformats.org/officeDocument/2006/relationships/hyperlink" Target="https://road-safety.transport.ec.europa.eu/system/files/2021-07/cadas_glossary_v_3_7.pdf" TargetMode="External"/><Relationship Id="rId4" Type="http://schemas.openxmlformats.org/officeDocument/2006/relationships/hyperlink" Target="https://www.nhtsa.gov/sites/nhtsa.gov/files/documents/13882-automateddrivingsystems_092618_v1a_ta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A228-0BDE-4CD4-8E8F-784F06C5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84</Pages>
  <Words>23071</Words>
  <Characters>133121</Characters>
  <Application>Microsoft Office Word</Application>
  <DocSecurity>0</DocSecurity>
  <Lines>3095</Lines>
  <Paragraphs>1881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VASS Sandor (JRC-ISPRA)</cp:lastModifiedBy>
  <cp:revision>27</cp:revision>
  <dcterms:created xsi:type="dcterms:W3CDTF">2025-05-19T15:17:00Z</dcterms:created>
  <dcterms:modified xsi:type="dcterms:W3CDTF">2025-06-10T12:00:00Z</dcterms:modified>
</cp:coreProperties>
</file>