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05B9" w14:textId="144DE478" w:rsidR="00BD7706" w:rsidRPr="00387A40" w:rsidRDefault="00D9798C" w:rsidP="00387A40">
      <w:pPr>
        <w:spacing w:line="240" w:lineRule="auto"/>
        <w:jc w:val="center"/>
        <w:rPr>
          <w:rFonts w:ascii="Times New Roman" w:hAnsi="Times New Roman" w:cs="Times New Roman"/>
          <w:b/>
          <w:bCs/>
          <w:sz w:val="32"/>
          <w:szCs w:val="32"/>
        </w:rPr>
      </w:pPr>
      <w:r w:rsidRPr="00387A40">
        <w:rPr>
          <w:rFonts w:ascii="Times New Roman" w:hAnsi="Times New Roman" w:cs="Times New Roman"/>
          <w:b/>
          <w:bCs/>
          <w:sz w:val="32"/>
          <w:szCs w:val="32"/>
        </w:rPr>
        <w:t>DSSAD</w:t>
      </w:r>
      <w:r w:rsidR="00BD7706" w:rsidRPr="00387A40">
        <w:rPr>
          <w:rFonts w:ascii="Times New Roman" w:hAnsi="Times New Roman" w:cs="Times New Roman"/>
          <w:b/>
          <w:bCs/>
          <w:sz w:val="32"/>
          <w:szCs w:val="32"/>
        </w:rPr>
        <w:t xml:space="preserve"> </w:t>
      </w:r>
      <w:r w:rsidR="00045F80" w:rsidRPr="00387A40">
        <w:rPr>
          <w:rFonts w:ascii="Times New Roman" w:hAnsi="Times New Roman" w:cs="Times New Roman"/>
          <w:b/>
          <w:bCs/>
          <w:sz w:val="32"/>
          <w:szCs w:val="32"/>
        </w:rPr>
        <w:t>GUIDANCE DOCUMENT</w:t>
      </w:r>
    </w:p>
    <w:p w14:paraId="7766E632" w14:textId="7CBD8CB8" w:rsidR="00766A53" w:rsidRPr="00874CB9" w:rsidRDefault="00DC0C12" w:rsidP="00922BAD">
      <w:pPr>
        <w:spacing w:line="240" w:lineRule="auto"/>
        <w:rPr>
          <w:rFonts w:ascii="Times New Roman" w:hAnsi="Times New Roman" w:cs="Times New Roman"/>
          <w:sz w:val="24"/>
          <w:szCs w:val="24"/>
        </w:rPr>
      </w:pPr>
      <w:r>
        <w:rPr>
          <w:rFonts w:ascii="Times New Roman" w:hAnsi="Times New Roman" w:cs="Times New Roman"/>
          <w:sz w:val="24"/>
          <w:szCs w:val="24"/>
        </w:rPr>
        <w:t xml:space="preserve">Committee proposals are in </w:t>
      </w:r>
      <w:r w:rsidRPr="00DC0C12">
        <w:rPr>
          <w:rFonts w:ascii="Times New Roman" w:hAnsi="Times New Roman" w:cs="Times New Roman"/>
          <w:color w:val="0070C0"/>
          <w:sz w:val="24"/>
          <w:szCs w:val="24"/>
        </w:rPr>
        <w:t>blue.</w:t>
      </w:r>
      <w:r>
        <w:rPr>
          <w:rFonts w:ascii="Times New Roman" w:hAnsi="Times New Roman" w:cs="Times New Roman"/>
          <w:sz w:val="24"/>
          <w:szCs w:val="24"/>
        </w:rPr>
        <w:t xml:space="preserve"> Secretariat notes are in </w:t>
      </w:r>
      <w:r w:rsidRPr="00DC0C12">
        <w:rPr>
          <w:rFonts w:ascii="Times New Roman" w:hAnsi="Times New Roman" w:cs="Times New Roman"/>
          <w:color w:val="FF0000"/>
          <w:sz w:val="24"/>
          <w:szCs w:val="24"/>
        </w:rPr>
        <w:t>red</w:t>
      </w:r>
      <w:r>
        <w:rPr>
          <w:rFonts w:ascii="Times New Roman" w:hAnsi="Times New Roman" w:cs="Times New Roman"/>
          <w:sz w:val="24"/>
          <w:szCs w:val="24"/>
        </w:rPr>
        <w:t xml:space="preserve">. </w:t>
      </w:r>
      <w:r w:rsidR="00A1477B">
        <w:rPr>
          <w:rFonts w:ascii="Times New Roman" w:hAnsi="Times New Roman" w:cs="Times New Roman"/>
          <w:sz w:val="24"/>
          <w:szCs w:val="24"/>
        </w:rPr>
        <w:t xml:space="preserve">UK proposals in </w:t>
      </w:r>
      <w:r w:rsidR="00A1477B" w:rsidRPr="00A1477B">
        <w:rPr>
          <w:rFonts w:ascii="Times New Roman" w:hAnsi="Times New Roman" w:cs="Times New Roman"/>
          <w:color w:val="7030A0"/>
          <w:sz w:val="24"/>
          <w:szCs w:val="24"/>
        </w:rPr>
        <w:t>purple</w:t>
      </w:r>
      <w:r w:rsidR="00A1477B">
        <w:rPr>
          <w:rFonts w:ascii="Times New Roman" w:hAnsi="Times New Roman" w:cs="Times New Roman"/>
          <w:sz w:val="24"/>
          <w:szCs w:val="24"/>
        </w:rPr>
        <w:t>.</w:t>
      </w:r>
      <w:r w:rsidR="006E2F12">
        <w:rPr>
          <w:rFonts w:ascii="Times New Roman" w:hAnsi="Times New Roman" w:cs="Times New Roman"/>
          <w:sz w:val="24"/>
          <w:szCs w:val="24"/>
        </w:rPr>
        <w:t xml:space="preserve"> EC proposals in </w:t>
      </w:r>
      <w:r w:rsidR="006E2F12" w:rsidRPr="007628F1">
        <w:rPr>
          <w:rFonts w:ascii="Times New Roman" w:hAnsi="Times New Roman" w:cs="Times New Roman"/>
          <w:color w:val="00B050"/>
          <w:sz w:val="24"/>
          <w:szCs w:val="24"/>
        </w:rPr>
        <w:t>green</w:t>
      </w:r>
      <w:r w:rsidR="006E2F12">
        <w:rPr>
          <w:rFonts w:ascii="Times New Roman" w:hAnsi="Times New Roman" w:cs="Times New Roman"/>
          <w:sz w:val="24"/>
          <w:szCs w:val="24"/>
        </w:rPr>
        <w:t>.</w:t>
      </w:r>
      <w:r w:rsidR="006839B6">
        <w:rPr>
          <w:rFonts w:ascii="Times New Roman" w:hAnsi="Times New Roman" w:cs="Times New Roman"/>
          <w:sz w:val="24"/>
          <w:szCs w:val="24"/>
        </w:rPr>
        <w:t xml:space="preserve"> EME proposals in </w:t>
      </w:r>
      <w:r w:rsidR="006839B6" w:rsidRPr="006839B6">
        <w:rPr>
          <w:rFonts w:ascii="Times New Roman" w:hAnsi="Times New Roman" w:cs="Times New Roman"/>
          <w:color w:val="FFC000"/>
          <w:sz w:val="24"/>
          <w:szCs w:val="24"/>
        </w:rPr>
        <w:t>orange</w:t>
      </w:r>
      <w:r w:rsidR="006839B6">
        <w:rPr>
          <w:rFonts w:ascii="Times New Roman" w:hAnsi="Times New Roman" w:cs="Times New Roman"/>
          <w:sz w:val="24"/>
          <w:szCs w:val="24"/>
        </w:rPr>
        <w:t>.</w:t>
      </w:r>
      <w:r w:rsidR="00DC707F">
        <w:rPr>
          <w:rFonts w:ascii="Times New Roman" w:hAnsi="Times New Roman" w:cs="Times New Roman"/>
          <w:sz w:val="24"/>
          <w:szCs w:val="24"/>
        </w:rPr>
        <w:t xml:space="preserve"> Japanese proposals in </w:t>
      </w:r>
      <w:r w:rsidR="00DC707F" w:rsidRPr="00DC707F">
        <w:rPr>
          <w:rFonts w:ascii="Times New Roman" w:hAnsi="Times New Roman" w:cs="Times New Roman"/>
          <w:color w:val="FF3399"/>
          <w:sz w:val="24"/>
          <w:szCs w:val="24"/>
        </w:rPr>
        <w:t>pink</w:t>
      </w:r>
      <w:r w:rsidR="00DC707F">
        <w:rPr>
          <w:rFonts w:ascii="Times New Roman" w:hAnsi="Times New Roman" w:cs="Times New Roman"/>
          <w:sz w:val="24"/>
          <w:szCs w:val="24"/>
        </w:rPr>
        <w:t>.</w:t>
      </w:r>
      <w:r w:rsidR="00F07D38">
        <w:rPr>
          <w:rFonts w:ascii="Times New Roman" w:hAnsi="Times New Roman" w:cs="Times New Roman"/>
          <w:sz w:val="24"/>
          <w:szCs w:val="24"/>
        </w:rPr>
        <w:t xml:space="preserve"> Canadian proposals in </w:t>
      </w:r>
      <w:r w:rsidR="00F07D38" w:rsidRPr="00F07D38">
        <w:rPr>
          <w:rFonts w:ascii="Times New Roman" w:hAnsi="Times New Roman" w:cs="Times New Roman"/>
          <w:color w:val="009999"/>
          <w:sz w:val="24"/>
          <w:szCs w:val="24"/>
        </w:rPr>
        <w:t>teal</w:t>
      </w:r>
      <w:r w:rsidR="00F07D38">
        <w:rPr>
          <w:rFonts w:ascii="Times New Roman" w:hAnsi="Times New Roman" w:cs="Times New Roman"/>
          <w:sz w:val="24"/>
          <w:szCs w:val="24"/>
        </w:rPr>
        <w:t>.</w:t>
      </w:r>
      <w:r>
        <w:rPr>
          <w:rFonts w:ascii="Times New Roman" w:hAnsi="Times New Roman" w:cs="Times New Roman"/>
          <w:sz w:val="24"/>
          <w:szCs w:val="24"/>
        </w:rPr>
        <w:t xml:space="preserve"> </w:t>
      </w:r>
    </w:p>
    <w:p w14:paraId="2E68E646" w14:textId="50CFF4DF" w:rsidR="001D2C14" w:rsidRPr="00387A40" w:rsidRDefault="003C6C6F" w:rsidP="00387A40">
      <w:pPr>
        <w:spacing w:line="240" w:lineRule="auto"/>
        <w:rPr>
          <w:rFonts w:ascii="Times New Roman" w:hAnsi="Times New Roman" w:cs="Times New Roman"/>
          <w:b/>
          <w:bCs/>
          <w:sz w:val="24"/>
          <w:szCs w:val="24"/>
        </w:rPr>
      </w:pPr>
      <w:r w:rsidRPr="00387A40">
        <w:rPr>
          <w:rFonts w:ascii="Times New Roman" w:hAnsi="Times New Roman" w:cs="Times New Roman"/>
          <w:b/>
          <w:bCs/>
          <w:sz w:val="24"/>
          <w:szCs w:val="24"/>
        </w:rPr>
        <w:t>1.</w:t>
      </w:r>
      <w:r w:rsidR="001B6346" w:rsidRPr="00387A40">
        <w:rPr>
          <w:rFonts w:ascii="Times New Roman" w:hAnsi="Times New Roman" w:cs="Times New Roman"/>
          <w:b/>
          <w:bCs/>
          <w:sz w:val="24"/>
          <w:szCs w:val="24"/>
        </w:rPr>
        <w:tab/>
      </w:r>
      <w:r w:rsidR="007336F9" w:rsidRPr="00387A40">
        <w:rPr>
          <w:rFonts w:ascii="Times New Roman" w:hAnsi="Times New Roman" w:cs="Times New Roman"/>
          <w:b/>
          <w:bCs/>
          <w:sz w:val="24"/>
          <w:szCs w:val="24"/>
        </w:rPr>
        <w:t>Introduction</w:t>
      </w:r>
      <w:r w:rsidR="001D2C14" w:rsidRPr="00387A40">
        <w:rPr>
          <w:rFonts w:ascii="Times New Roman" w:hAnsi="Times New Roman" w:cs="Times New Roman"/>
          <w:b/>
          <w:bCs/>
          <w:sz w:val="24"/>
          <w:szCs w:val="24"/>
        </w:rPr>
        <w:t xml:space="preserve">:  </w:t>
      </w:r>
    </w:p>
    <w:p w14:paraId="14C83E4C" w14:textId="39B79C86" w:rsidR="00D320EC" w:rsidRPr="00387A40" w:rsidRDefault="00D320EC" w:rsidP="00387A40">
      <w:pPr>
        <w:spacing w:line="240" w:lineRule="auto"/>
        <w:rPr>
          <w:rFonts w:ascii="Times New Roman" w:hAnsi="Times New Roman" w:cs="Times New Roman"/>
          <w:i/>
          <w:iCs/>
          <w:kern w:val="2"/>
          <w:sz w:val="24"/>
          <w:szCs w:val="24"/>
          <w:lang w:val="en-GB"/>
          <w14:ligatures w14:val="standardContextual"/>
        </w:rPr>
      </w:pPr>
      <w:r w:rsidRPr="00387A40">
        <w:rPr>
          <w:rFonts w:ascii="Times New Roman" w:hAnsi="Times New Roman" w:cs="Times New Roman"/>
          <w:i/>
          <w:iCs/>
          <w:kern w:val="2"/>
          <w:sz w:val="24"/>
          <w:szCs w:val="24"/>
          <w:lang w:val="en-GB"/>
          <w14:ligatures w14:val="standardContextual"/>
        </w:rPr>
        <w:t>DSSAD refers to a capability of a vehicle to monitor the performance of its Automated Driving System (ADS). This</w:t>
      </w:r>
      <w:r w:rsidRPr="00387A40">
        <w:rPr>
          <w:rFonts w:ascii="Times New Roman" w:hAnsi="Times New Roman" w:cs="Times New Roman"/>
          <w:i/>
          <w:iCs/>
          <w:kern w:val="2"/>
          <w:sz w:val="24"/>
          <w:szCs w:val="24"/>
          <w:lang w:val="en-GB" w:eastAsia="ja-JP"/>
          <w14:ligatures w14:val="standardContextual"/>
        </w:rPr>
        <w:t xml:space="preserve"> </w:t>
      </w:r>
      <w:r w:rsidRPr="00387A40">
        <w:rPr>
          <w:rFonts w:ascii="Times New Roman" w:hAnsi="Times New Roman" w:cs="Times New Roman"/>
          <w:i/>
          <w:iCs/>
          <w:kern w:val="2"/>
          <w:sz w:val="24"/>
          <w:szCs w:val="24"/>
          <w:lang w:val="en-GB"/>
          <w14:ligatures w14:val="standardContextual"/>
        </w:rPr>
        <w:t xml:space="preserve">document provides recommendations to enable evaluations of ADS performance. </w:t>
      </w:r>
    </w:p>
    <w:p w14:paraId="610AAD7E" w14:textId="77777777" w:rsidR="00D320EC" w:rsidRPr="00387A40" w:rsidRDefault="00D320EC" w:rsidP="00387A40">
      <w:pPr>
        <w:spacing w:after="0" w:line="240" w:lineRule="auto"/>
        <w:rPr>
          <w:rFonts w:ascii="Times New Roman" w:hAnsi="Times New Roman" w:cs="Times New Roman"/>
          <w:i/>
          <w:iCs/>
          <w:kern w:val="2"/>
          <w:sz w:val="24"/>
          <w:szCs w:val="24"/>
          <w:lang w:val="en-GB"/>
          <w14:ligatures w14:val="standardContextual"/>
        </w:rPr>
      </w:pPr>
      <w:r w:rsidRPr="00387A40">
        <w:rPr>
          <w:rFonts w:ascii="Times New Roman" w:hAnsi="Times New Roman" w:cs="Times New Roman"/>
          <w:i/>
          <w:iCs/>
          <w:kern w:val="2"/>
          <w:sz w:val="24"/>
          <w:szCs w:val="24"/>
          <w:lang w:val="en-GB"/>
          <w14:ligatures w14:val="standardContextual"/>
        </w:rPr>
        <w:t>This document has been prepared to support WP.29 deliberations under the 1958, 1997, and 1998 Agreements.</w:t>
      </w:r>
    </w:p>
    <w:p w14:paraId="3A47F601" w14:textId="0B6ED5AA" w:rsidR="007336F9" w:rsidRPr="00387A40" w:rsidRDefault="007336F9" w:rsidP="00387A40">
      <w:pPr>
        <w:spacing w:line="240" w:lineRule="auto"/>
        <w:ind w:left="720"/>
        <w:rPr>
          <w:rFonts w:ascii="Times New Roman" w:hAnsi="Times New Roman" w:cs="Times New Roman"/>
          <w:strike/>
          <w:sz w:val="24"/>
          <w:szCs w:val="24"/>
        </w:rPr>
      </w:pPr>
    </w:p>
    <w:p w14:paraId="01903792" w14:textId="710A2323" w:rsidR="00555CA4" w:rsidRPr="00387A40" w:rsidRDefault="00F14DCA" w:rsidP="00387A40">
      <w:pPr>
        <w:spacing w:line="240" w:lineRule="auto"/>
        <w:ind w:left="630" w:hanging="630"/>
        <w:rPr>
          <w:rFonts w:ascii="Times New Roman" w:hAnsi="Times New Roman" w:cs="Times New Roman"/>
          <w:sz w:val="24"/>
          <w:szCs w:val="24"/>
        </w:rPr>
      </w:pPr>
      <w:r w:rsidRPr="00387A40">
        <w:rPr>
          <w:rFonts w:ascii="Times New Roman" w:hAnsi="Times New Roman" w:cs="Times New Roman"/>
          <w:b/>
          <w:bCs/>
          <w:sz w:val="24"/>
          <w:szCs w:val="24"/>
        </w:rPr>
        <w:t>2</w:t>
      </w:r>
      <w:r w:rsidR="00555CA4" w:rsidRPr="00387A40">
        <w:rPr>
          <w:rFonts w:ascii="Times New Roman" w:hAnsi="Times New Roman" w:cs="Times New Roman"/>
          <w:b/>
          <w:bCs/>
          <w:sz w:val="24"/>
          <w:szCs w:val="24"/>
        </w:rPr>
        <w:t>.</w:t>
      </w:r>
      <w:r w:rsidR="00555CA4" w:rsidRPr="00387A40">
        <w:rPr>
          <w:rFonts w:ascii="Times New Roman" w:hAnsi="Times New Roman" w:cs="Times New Roman"/>
          <w:b/>
          <w:bCs/>
          <w:sz w:val="24"/>
          <w:szCs w:val="24"/>
        </w:rPr>
        <w:tab/>
        <w:t xml:space="preserve">Terms and Definitions: </w:t>
      </w:r>
      <w:r w:rsidR="007E44AE" w:rsidRPr="00387A40">
        <w:rPr>
          <w:rFonts w:ascii="Times New Roman" w:hAnsi="Times New Roman" w:cs="Times New Roman"/>
          <w:sz w:val="24"/>
          <w:szCs w:val="24"/>
        </w:rPr>
        <w:t xml:space="preserve"> </w:t>
      </w:r>
    </w:p>
    <w:p w14:paraId="5C9EE702" w14:textId="57DAAEAE" w:rsidR="00555CA4" w:rsidRPr="00387A40" w:rsidRDefault="00555CA4" w:rsidP="00387A40">
      <w:pPr>
        <w:spacing w:line="240" w:lineRule="auto"/>
        <w:ind w:left="630"/>
        <w:rPr>
          <w:rFonts w:ascii="Times New Roman" w:hAnsi="Times New Roman" w:cs="Times New Roman"/>
          <w:sz w:val="24"/>
          <w:szCs w:val="24"/>
        </w:rPr>
      </w:pPr>
      <w:r w:rsidRPr="00387A40">
        <w:rPr>
          <w:rFonts w:ascii="Times New Roman" w:hAnsi="Times New Roman" w:cs="Times New Roman"/>
          <w:sz w:val="24"/>
          <w:szCs w:val="24"/>
        </w:rPr>
        <w:t>This section defines terms used in this document. Use of these terms and their definitions is recommended in the development of legal requirements related to ADS and ADS vehicles.</w:t>
      </w:r>
    </w:p>
    <w:p w14:paraId="3A44EC0A" w14:textId="47A062B8" w:rsidR="00387A40" w:rsidRPr="000E0EA9" w:rsidRDefault="00387A40" w:rsidP="00387A40">
      <w:pPr>
        <w:spacing w:line="240" w:lineRule="auto"/>
        <w:ind w:left="630"/>
        <w:rPr>
          <w:rFonts w:ascii="Times New Roman" w:hAnsi="Times New Roman" w:cs="Times New Roman"/>
          <w:i/>
          <w:iCs/>
          <w:sz w:val="24"/>
          <w:szCs w:val="24"/>
        </w:rPr>
      </w:pPr>
      <w:r w:rsidRPr="000E0EA9">
        <w:rPr>
          <w:rFonts w:ascii="Times New Roman" w:hAnsi="Times New Roman" w:cs="Times New Roman"/>
          <w:i/>
          <w:iCs/>
          <w:sz w:val="24"/>
          <w:szCs w:val="24"/>
        </w:rPr>
        <w:t xml:space="preserve">Source: WP.29 GRVA Guidelines and recommendations for Automated Driving System safety requirements, </w:t>
      </w:r>
      <w:r w:rsidR="00717FCE" w:rsidRPr="000E0EA9">
        <w:rPr>
          <w:rFonts w:ascii="Times New Roman" w:hAnsi="Times New Roman" w:cs="Times New Roman"/>
          <w:i/>
          <w:iCs/>
          <w:sz w:val="24"/>
          <w:szCs w:val="24"/>
        </w:rPr>
        <w:t>assessments,</w:t>
      </w:r>
      <w:r w:rsidRPr="000E0EA9">
        <w:rPr>
          <w:rFonts w:ascii="Times New Roman" w:hAnsi="Times New Roman" w:cs="Times New Roman"/>
          <w:i/>
          <w:iCs/>
          <w:sz w:val="24"/>
          <w:szCs w:val="24"/>
        </w:rPr>
        <w:t xml:space="preserve"> and test methods to inform regulatory development.</w:t>
      </w:r>
    </w:p>
    <w:p w14:paraId="14B08999" w14:textId="0E9CA08D" w:rsidR="00555CA4" w:rsidRPr="00387A40" w:rsidRDefault="001F15A5"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w:t>
      </w:r>
      <w:r w:rsidR="00555CA4" w:rsidRPr="00387A40">
        <w:rPr>
          <w:rFonts w:ascii="Times New Roman" w:hAnsi="Times New Roman" w:cs="Times New Roman"/>
          <w:sz w:val="24"/>
          <w:szCs w:val="24"/>
        </w:rPr>
        <w:t>.1</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Automated Driving System (ADS</w:t>
      </w:r>
      <w:r w:rsidR="00555CA4" w:rsidRPr="00387A40">
        <w:rPr>
          <w:rFonts w:ascii="Times New Roman" w:hAnsi="Times New Roman" w:cs="Times New Roman"/>
          <w:sz w:val="24"/>
          <w:szCs w:val="24"/>
        </w:rPr>
        <w:t xml:space="preserve">) means the vehicle hardware and software that </w:t>
      </w:r>
      <w:r w:rsidR="00555CA4" w:rsidRPr="00387A40">
        <w:rPr>
          <w:rFonts w:ascii="Times New Roman" w:hAnsi="Times New Roman" w:cs="Times New Roman"/>
          <w:sz w:val="24"/>
          <w:szCs w:val="24"/>
        </w:rPr>
        <w:tab/>
        <w:t>are collectively capable of performing the entire Dynamic Driving Task (DDT) on a sustained basis.</w:t>
      </w:r>
      <w:r w:rsidR="00A81FF0" w:rsidRPr="00387A40">
        <w:rPr>
          <w:rStyle w:val="FootnoteReference"/>
          <w:rFonts w:ascii="Times New Roman" w:hAnsi="Times New Roman" w:cs="Times New Roman"/>
          <w:sz w:val="24"/>
          <w:szCs w:val="24"/>
        </w:rPr>
        <w:footnoteReference w:id="2"/>
      </w:r>
    </w:p>
    <w:p w14:paraId="539B76D8" w14:textId="5C352F09" w:rsidR="00555CA4" w:rsidRPr="00387A40" w:rsidRDefault="001F15A5"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w:t>
      </w:r>
      <w:r w:rsidR="00555CA4" w:rsidRPr="00387A40">
        <w:rPr>
          <w:rFonts w:ascii="Times New Roman" w:hAnsi="Times New Roman" w:cs="Times New Roman"/>
          <w:sz w:val="24"/>
          <w:szCs w:val="24"/>
        </w:rPr>
        <w:t>.2</w:t>
      </w:r>
      <w:r w:rsidR="00555CA4" w:rsidRPr="00387A40">
        <w:rPr>
          <w:rFonts w:ascii="Times New Roman" w:hAnsi="Times New Roman" w:cs="Times New Roman"/>
          <w:sz w:val="24"/>
          <w:szCs w:val="24"/>
        </w:rPr>
        <w:tab/>
      </w:r>
      <w:r w:rsidR="00575343" w:rsidRPr="00387A40">
        <w:rPr>
          <w:rFonts w:ascii="Times New Roman" w:hAnsi="Times New Roman" w:cs="Times New Roman"/>
          <w:b/>
          <w:bCs/>
          <w:i/>
          <w:iCs/>
          <w:sz w:val="24"/>
          <w:szCs w:val="24"/>
          <w:lang w:eastAsia="ja-JP"/>
        </w:rPr>
        <w:t>(</w:t>
      </w:r>
      <w:r w:rsidR="00555CA4" w:rsidRPr="00387A40">
        <w:rPr>
          <w:rFonts w:ascii="Times New Roman" w:hAnsi="Times New Roman" w:cs="Times New Roman"/>
          <w:b/>
          <w:bCs/>
          <w:i/>
          <w:iCs/>
          <w:sz w:val="24"/>
          <w:szCs w:val="24"/>
        </w:rPr>
        <w:t>ADS</w:t>
      </w:r>
      <w:r w:rsidR="00575343" w:rsidRPr="00387A40">
        <w:rPr>
          <w:rFonts w:ascii="Times New Roman" w:hAnsi="Times New Roman" w:cs="Times New Roman"/>
          <w:b/>
          <w:bCs/>
          <w:i/>
          <w:iCs/>
          <w:sz w:val="24"/>
          <w:szCs w:val="24"/>
        </w:rPr>
        <w:t>)</w:t>
      </w:r>
      <w:r w:rsidR="00555CA4" w:rsidRPr="00387A40">
        <w:rPr>
          <w:rFonts w:ascii="Times New Roman" w:hAnsi="Times New Roman" w:cs="Times New Roman"/>
          <w:b/>
          <w:bCs/>
          <w:i/>
          <w:iCs/>
          <w:sz w:val="24"/>
          <w:szCs w:val="24"/>
        </w:rPr>
        <w:t xml:space="preserve"> </w:t>
      </w:r>
      <w:r w:rsidR="00387A40" w:rsidRPr="00387A40">
        <w:rPr>
          <w:rFonts w:ascii="Times New Roman" w:hAnsi="Times New Roman" w:cs="Times New Roman"/>
          <w:b/>
          <w:bCs/>
          <w:i/>
          <w:iCs/>
          <w:sz w:val="24"/>
          <w:szCs w:val="24"/>
        </w:rPr>
        <w:t>F</w:t>
      </w:r>
      <w:r w:rsidR="00555CA4" w:rsidRPr="00387A40">
        <w:rPr>
          <w:rFonts w:ascii="Times New Roman" w:hAnsi="Times New Roman" w:cs="Times New Roman"/>
          <w:b/>
          <w:bCs/>
          <w:i/>
          <w:iCs/>
          <w:sz w:val="24"/>
          <w:szCs w:val="24"/>
        </w:rPr>
        <w:t>unction</w:t>
      </w:r>
      <w:r w:rsidR="00555CA4" w:rsidRPr="00387A40">
        <w:rPr>
          <w:rFonts w:ascii="Times New Roman" w:hAnsi="Times New Roman" w:cs="Times New Roman"/>
          <w:sz w:val="24"/>
          <w:szCs w:val="24"/>
        </w:rPr>
        <w:t xml:space="preserve"> means an ADS hardware and software capability designed to perform a specific portion of the DDT.</w:t>
      </w:r>
    </w:p>
    <w:p w14:paraId="0FF2ADF9" w14:textId="148BC5CF" w:rsidR="009E292D" w:rsidRPr="00387A40" w:rsidRDefault="001F15A5" w:rsidP="00387A40">
      <w:pPr>
        <w:spacing w:line="240" w:lineRule="auto"/>
        <w:ind w:left="1350" w:hanging="720"/>
        <w:rPr>
          <w:rFonts w:ascii="Times New Roman" w:hAnsi="Times New Roman" w:cs="Times New Roman"/>
          <w:b/>
          <w:bCs/>
          <w:i/>
          <w:iCs/>
          <w:sz w:val="24"/>
          <w:szCs w:val="24"/>
        </w:rPr>
      </w:pPr>
      <w:r w:rsidRPr="00387A40">
        <w:rPr>
          <w:rFonts w:ascii="Times New Roman" w:hAnsi="Times New Roman" w:cs="Times New Roman"/>
          <w:sz w:val="24"/>
          <w:szCs w:val="24"/>
        </w:rPr>
        <w:t>2</w:t>
      </w:r>
      <w:r w:rsidR="009E292D" w:rsidRPr="00387A40">
        <w:rPr>
          <w:rFonts w:ascii="Times New Roman" w:hAnsi="Times New Roman" w:cs="Times New Roman"/>
          <w:sz w:val="24"/>
          <w:szCs w:val="24"/>
        </w:rPr>
        <w:t>.</w:t>
      </w:r>
      <w:r w:rsidRPr="00387A40">
        <w:rPr>
          <w:rFonts w:ascii="Times New Roman" w:hAnsi="Times New Roman" w:cs="Times New Roman"/>
          <w:sz w:val="24"/>
          <w:szCs w:val="24"/>
        </w:rPr>
        <w:t>3</w:t>
      </w:r>
      <w:r w:rsidR="009E292D" w:rsidRPr="00387A40">
        <w:rPr>
          <w:rFonts w:ascii="Times New Roman" w:hAnsi="Times New Roman" w:cs="Times New Roman"/>
          <w:sz w:val="24"/>
          <w:szCs w:val="24"/>
        </w:rPr>
        <w:tab/>
      </w:r>
      <w:r w:rsidR="009E292D" w:rsidRPr="00387A40">
        <w:rPr>
          <w:rFonts w:ascii="Times New Roman" w:hAnsi="Times New Roman" w:cs="Times New Roman"/>
          <w:b/>
          <w:bCs/>
          <w:i/>
          <w:iCs/>
          <w:sz w:val="24"/>
          <w:szCs w:val="24"/>
        </w:rPr>
        <w:t>ADS feature</w:t>
      </w:r>
      <w:r w:rsidR="009E292D" w:rsidRPr="00387A40">
        <w:rPr>
          <w:rFonts w:ascii="Times New Roman" w:hAnsi="Times New Roman" w:cs="Times New Roman"/>
          <w:sz w:val="24"/>
          <w:szCs w:val="24"/>
        </w:rPr>
        <w:t xml:space="preserve"> means an ADS designed specifically for use within an Operational Design Domain (ODD).</w:t>
      </w:r>
    </w:p>
    <w:p w14:paraId="0E2B0DA8" w14:textId="19E53201" w:rsidR="00555CA4" w:rsidRPr="00387A40" w:rsidRDefault="00560AA9"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2.4</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ADS vehicle</w:t>
      </w:r>
      <w:r w:rsidR="00555CA4" w:rsidRPr="00387A40">
        <w:rPr>
          <w:rFonts w:ascii="Times New Roman" w:hAnsi="Times New Roman" w:cs="Times New Roman"/>
          <w:sz w:val="24"/>
          <w:szCs w:val="24"/>
        </w:rPr>
        <w:t xml:space="preserve"> means a vehicle equipped with an ADS.</w:t>
      </w:r>
    </w:p>
    <w:p w14:paraId="24B7A546" w14:textId="339D8E73" w:rsidR="00555CA4" w:rsidRPr="00387A40" w:rsidRDefault="00560AA9"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2.5</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Driver</w:t>
      </w:r>
      <w:r w:rsidR="00555CA4" w:rsidRPr="00387A40">
        <w:rPr>
          <w:rFonts w:ascii="Times New Roman" w:hAnsi="Times New Roman" w:cs="Times New Roman"/>
          <w:sz w:val="24"/>
          <w:szCs w:val="24"/>
        </w:rPr>
        <w:t xml:space="preserve"> means a human user who performs in real time part or </w:t>
      </w:r>
      <w:proofErr w:type="gramStart"/>
      <w:r w:rsidR="00555CA4" w:rsidRPr="00387A40">
        <w:rPr>
          <w:rFonts w:ascii="Times New Roman" w:hAnsi="Times New Roman" w:cs="Times New Roman"/>
          <w:sz w:val="24"/>
          <w:szCs w:val="24"/>
        </w:rPr>
        <w:t xml:space="preserve">all </w:t>
      </w:r>
      <w:r w:rsidR="002D2D6B" w:rsidRPr="00387A40">
        <w:rPr>
          <w:rFonts w:ascii="Times New Roman" w:hAnsi="Times New Roman" w:cs="Times New Roman"/>
          <w:sz w:val="24"/>
          <w:szCs w:val="24"/>
        </w:rPr>
        <w:t>of</w:t>
      </w:r>
      <w:proofErr w:type="gramEnd"/>
      <w:r w:rsidR="002D2D6B" w:rsidRPr="00387A40">
        <w:rPr>
          <w:rFonts w:ascii="Times New Roman" w:hAnsi="Times New Roman" w:cs="Times New Roman"/>
          <w:sz w:val="24"/>
          <w:szCs w:val="24"/>
        </w:rPr>
        <w:t xml:space="preserve"> </w:t>
      </w:r>
      <w:r w:rsidR="00555CA4" w:rsidRPr="00387A40">
        <w:rPr>
          <w:rFonts w:ascii="Times New Roman" w:hAnsi="Times New Roman" w:cs="Times New Roman"/>
          <w:sz w:val="24"/>
          <w:szCs w:val="24"/>
        </w:rPr>
        <w:t>the DDT and/or DDT fallback for a particular vehicle.</w:t>
      </w:r>
    </w:p>
    <w:p w14:paraId="344C2D98" w14:textId="5C9FAE1E" w:rsidR="00555CA4" w:rsidRPr="00387A40" w:rsidRDefault="00560AA9"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2.6</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Dynamic Driving Task (DDT)</w:t>
      </w:r>
      <w:r w:rsidR="00555CA4" w:rsidRPr="00387A40">
        <w:rPr>
          <w:rFonts w:ascii="Times New Roman" w:hAnsi="Times New Roman" w:cs="Times New Roman"/>
          <w:sz w:val="24"/>
          <w:szCs w:val="24"/>
        </w:rPr>
        <w:t xml:space="preserve"> means the real-time operational and tactical functions required to operate the vehicle.</w:t>
      </w:r>
    </w:p>
    <w:p w14:paraId="697DFEC7" w14:textId="4F387330" w:rsidR="00555CA4" w:rsidRPr="00387A40" w:rsidRDefault="00560AA9" w:rsidP="00387A40">
      <w:pPr>
        <w:spacing w:line="240" w:lineRule="auto"/>
        <w:ind w:left="2070" w:hanging="720"/>
        <w:rPr>
          <w:rFonts w:ascii="Times New Roman" w:hAnsi="Times New Roman" w:cs="Times New Roman"/>
          <w:color w:val="4472C4" w:themeColor="accent1"/>
          <w:sz w:val="24"/>
          <w:szCs w:val="24"/>
        </w:rPr>
      </w:pPr>
      <w:r w:rsidRPr="00387A40">
        <w:rPr>
          <w:rFonts w:ascii="Times New Roman" w:hAnsi="Times New Roman" w:cs="Times New Roman"/>
          <w:sz w:val="24"/>
          <w:szCs w:val="24"/>
        </w:rPr>
        <w:t>2.6.1</w:t>
      </w:r>
      <w:r w:rsidR="00A37449" w:rsidRPr="00387A40">
        <w:rPr>
          <w:rFonts w:ascii="Times New Roman" w:hAnsi="Times New Roman" w:cs="Times New Roman"/>
          <w:sz w:val="24"/>
          <w:szCs w:val="24"/>
        </w:rPr>
        <w:t>.</w:t>
      </w:r>
      <w:r w:rsidR="00555CA4" w:rsidRPr="00387A40">
        <w:rPr>
          <w:rFonts w:ascii="Times New Roman" w:hAnsi="Times New Roman" w:cs="Times New Roman"/>
          <w:sz w:val="24"/>
          <w:szCs w:val="24"/>
        </w:rPr>
        <w:tab/>
      </w:r>
      <w:r w:rsidR="00CF7F98" w:rsidRPr="00387A40">
        <w:rPr>
          <w:rFonts w:ascii="Times New Roman" w:hAnsi="Times New Roman" w:cs="Times New Roman"/>
          <w:sz w:val="24"/>
          <w:szCs w:val="24"/>
        </w:rPr>
        <w:t xml:space="preserve">When the ADS is in operation, the </w:t>
      </w:r>
      <w:r w:rsidR="00801F35" w:rsidRPr="00387A40">
        <w:rPr>
          <w:rFonts w:ascii="Times New Roman" w:hAnsi="Times New Roman" w:cs="Times New Roman"/>
          <w:sz w:val="24"/>
          <w:szCs w:val="24"/>
        </w:rPr>
        <w:t xml:space="preserve">DDT is always performed in its entirety by the ADS which means the whole of the tactical and operational functions necessary to operate the vehicle (i.e., the ADS performs “the </w:t>
      </w:r>
      <w:r w:rsidR="00801F35" w:rsidRPr="00387A40">
        <w:rPr>
          <w:rFonts w:ascii="Times New Roman" w:hAnsi="Times New Roman" w:cs="Times New Roman"/>
          <w:sz w:val="24"/>
          <w:szCs w:val="24"/>
        </w:rPr>
        <w:lastRenderedPageBreak/>
        <w:t>entire DDT” as stated in the definition of an “Automated Driving System” under para</w:t>
      </w:r>
      <w:r w:rsidR="00387A40" w:rsidRPr="00387A40">
        <w:rPr>
          <w:rFonts w:ascii="Times New Roman" w:hAnsi="Times New Roman" w:cs="Times New Roman"/>
          <w:sz w:val="24"/>
          <w:szCs w:val="24"/>
        </w:rPr>
        <w:t>graph</w:t>
      </w:r>
      <w:r w:rsidR="00801F35" w:rsidRPr="00387A40">
        <w:rPr>
          <w:rFonts w:ascii="Times New Roman" w:hAnsi="Times New Roman" w:cs="Times New Roman"/>
          <w:sz w:val="24"/>
          <w:szCs w:val="24"/>
        </w:rPr>
        <w:t xml:space="preserve"> </w:t>
      </w:r>
      <w:r w:rsidR="00205917" w:rsidRPr="00387A40">
        <w:rPr>
          <w:rFonts w:ascii="Times New Roman" w:hAnsi="Times New Roman" w:cs="Times New Roman"/>
          <w:sz w:val="24"/>
          <w:szCs w:val="24"/>
          <w:lang w:eastAsia="ja-JP"/>
        </w:rPr>
        <w:t>2</w:t>
      </w:r>
      <w:r w:rsidR="00801F35" w:rsidRPr="00387A40">
        <w:rPr>
          <w:rFonts w:ascii="Times New Roman" w:hAnsi="Times New Roman" w:cs="Times New Roman"/>
          <w:sz w:val="24"/>
          <w:szCs w:val="24"/>
        </w:rPr>
        <w:t>.1.). These functions can be grouped into three interdependent categories: sensing and perception, planning and decision, and control.</w:t>
      </w:r>
      <w:r w:rsidR="00801F35" w:rsidRPr="00387A40">
        <w:rPr>
          <w:rFonts w:ascii="Times New Roman" w:hAnsi="Times New Roman" w:cs="Times New Roman"/>
          <w:i/>
          <w:iCs/>
        </w:rPr>
        <w:t xml:space="preserve">  </w:t>
      </w:r>
    </w:p>
    <w:p w14:paraId="3CBE97D2" w14:textId="6A49E76B" w:rsidR="00E67EF9" w:rsidRPr="00387A40" w:rsidRDefault="00560AA9" w:rsidP="00387A40">
      <w:pPr>
        <w:spacing w:line="240" w:lineRule="auto"/>
        <w:ind w:left="2790" w:hanging="720"/>
        <w:rPr>
          <w:rFonts w:ascii="Times New Roman" w:hAnsi="Times New Roman" w:cs="Times New Roman"/>
          <w:sz w:val="24"/>
          <w:szCs w:val="24"/>
          <w:lang w:eastAsia="ja-JP"/>
        </w:rPr>
      </w:pPr>
      <w:r w:rsidRPr="00387A40">
        <w:rPr>
          <w:rFonts w:ascii="Times New Roman" w:hAnsi="Times New Roman" w:cs="Times New Roman"/>
          <w:sz w:val="24"/>
          <w:szCs w:val="24"/>
          <w:lang w:eastAsia="ja-JP"/>
        </w:rPr>
        <w:t>2.6.1.1.</w:t>
      </w:r>
      <w:r w:rsidR="00387A40" w:rsidRPr="00387A40">
        <w:rPr>
          <w:rFonts w:ascii="Times New Roman" w:hAnsi="Times New Roman" w:cs="Times New Roman"/>
          <w:sz w:val="24"/>
          <w:szCs w:val="24"/>
          <w:lang w:eastAsia="ja-JP"/>
        </w:rPr>
        <w:tab/>
      </w:r>
      <w:r w:rsidR="00E67EF9" w:rsidRPr="00387A40">
        <w:rPr>
          <w:rFonts w:ascii="Times New Roman" w:hAnsi="Times New Roman" w:cs="Times New Roman"/>
          <w:sz w:val="24"/>
          <w:szCs w:val="24"/>
          <w:lang w:eastAsia="ja-JP"/>
        </w:rPr>
        <w:t>Sensing and perception include:</w:t>
      </w:r>
    </w:p>
    <w:p w14:paraId="30FE6614" w14:textId="48D893F4" w:rsidR="001D10B2" w:rsidRPr="00387A40"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Monitoring the driving environment via object and event detection, recognition, and classification.</w:t>
      </w:r>
    </w:p>
    <w:p w14:paraId="5A15A712" w14:textId="77777777" w:rsidR="00360DF2" w:rsidRPr="00387A40"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 xml:space="preserve">Perceiving other vehicles and road users, the roadway and its fixtures, objects in the vehicle’s driving environment and relevant environmental conditions. </w:t>
      </w:r>
    </w:p>
    <w:p w14:paraId="28B9C440" w14:textId="4DE80BB3" w:rsidR="00974715" w:rsidRPr="00387A40"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 xml:space="preserve">Sensing the ODD boundaries, if any, of the </w:t>
      </w:r>
      <w:proofErr w:type="gramStart"/>
      <w:r w:rsidRPr="00387A40">
        <w:rPr>
          <w:rFonts w:ascii="Times New Roman" w:hAnsi="Times New Roman" w:cs="Times New Roman"/>
          <w:sz w:val="24"/>
          <w:szCs w:val="24"/>
          <w:lang w:eastAsia="ja-JP"/>
        </w:rPr>
        <w:t>ADS</w:t>
      </w:r>
      <w:proofErr w:type="gramEnd"/>
      <w:r w:rsidRPr="00387A40">
        <w:rPr>
          <w:rFonts w:ascii="Times New Roman" w:hAnsi="Times New Roman" w:cs="Times New Roman"/>
          <w:sz w:val="24"/>
          <w:szCs w:val="24"/>
          <w:lang w:eastAsia="ja-JP"/>
        </w:rPr>
        <w:t xml:space="preserve"> feature.</w:t>
      </w:r>
    </w:p>
    <w:p w14:paraId="56980A72" w14:textId="63073B44" w:rsidR="00560AA9" w:rsidRPr="00387A40" w:rsidRDefault="00560AA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Positional awareness</w:t>
      </w:r>
      <w:r w:rsidR="00CF7F98" w:rsidRPr="00387A40">
        <w:rPr>
          <w:rFonts w:ascii="Times New Roman" w:hAnsi="Times New Roman" w:cs="Times New Roman"/>
          <w:sz w:val="24"/>
          <w:szCs w:val="24"/>
          <w:lang w:eastAsia="ja-JP"/>
        </w:rPr>
        <w:t>.</w:t>
      </w:r>
    </w:p>
    <w:p w14:paraId="0464983A" w14:textId="4E4EAA90" w:rsidR="00C958AE" w:rsidRPr="00387A40" w:rsidRDefault="00560AA9" w:rsidP="00387A40">
      <w:pPr>
        <w:spacing w:line="240" w:lineRule="auto"/>
        <w:ind w:left="2819" w:hanging="720"/>
        <w:rPr>
          <w:rFonts w:ascii="Times New Roman" w:hAnsi="Times New Roman" w:cs="Times New Roman"/>
          <w:sz w:val="24"/>
          <w:szCs w:val="24"/>
          <w:lang w:eastAsia="ja-JP"/>
        </w:rPr>
      </w:pPr>
      <w:r w:rsidRPr="00221A89">
        <w:rPr>
          <w:rFonts w:ascii="Times New Roman" w:hAnsi="Times New Roman" w:cs="Times New Roman"/>
          <w:sz w:val="24"/>
          <w:szCs w:val="24"/>
          <w:lang w:eastAsia="ja-JP"/>
        </w:rPr>
        <w:t>2.6.</w:t>
      </w:r>
      <w:r w:rsidR="00BB683F" w:rsidRPr="00387A40">
        <w:rPr>
          <w:rFonts w:ascii="Times New Roman" w:hAnsi="Times New Roman" w:cs="Times New Roman"/>
          <w:sz w:val="24"/>
          <w:szCs w:val="24"/>
          <w:lang w:eastAsia="ja-JP"/>
        </w:rPr>
        <w:t>1.2</w:t>
      </w:r>
      <w:r w:rsidR="00546E56" w:rsidRPr="00387A40">
        <w:rPr>
          <w:rFonts w:ascii="Times New Roman" w:hAnsi="Times New Roman" w:cs="Times New Roman"/>
          <w:sz w:val="24"/>
          <w:szCs w:val="24"/>
          <w:lang w:eastAsia="ja-JP"/>
        </w:rPr>
        <w:t xml:space="preserve"> </w:t>
      </w:r>
      <w:r w:rsidR="00C958AE" w:rsidRPr="00387A40">
        <w:rPr>
          <w:rFonts w:ascii="Times New Roman" w:hAnsi="Times New Roman" w:cs="Times New Roman"/>
          <w:sz w:val="24"/>
          <w:szCs w:val="24"/>
          <w:lang w:eastAsia="ja-JP"/>
        </w:rPr>
        <w:t>Planning and decision include:</w:t>
      </w:r>
    </w:p>
    <w:p w14:paraId="26676608" w14:textId="77777777" w:rsidR="00C958AE" w:rsidRPr="00387A40" w:rsidRDefault="00C958AE" w:rsidP="00387A40">
      <w:pPr>
        <w:pStyle w:val="ListParagraph"/>
        <w:numPr>
          <w:ilvl w:val="0"/>
          <w:numId w:val="20"/>
        </w:numPr>
        <w:spacing w:line="240" w:lineRule="auto"/>
        <w:ind w:left="3198"/>
        <w:rPr>
          <w:rFonts w:ascii="Times New Roman" w:hAnsi="Times New Roman" w:cs="Times New Roman"/>
          <w:sz w:val="24"/>
          <w:szCs w:val="24"/>
          <w:lang w:eastAsia="ja-JP"/>
        </w:rPr>
      </w:pPr>
      <w:r w:rsidRPr="00387A40">
        <w:rPr>
          <w:rFonts w:ascii="Times New Roman" w:hAnsi="Times New Roman" w:cs="Times New Roman"/>
          <w:sz w:val="24"/>
          <w:szCs w:val="24"/>
          <w:lang w:eastAsia="ja-JP"/>
        </w:rPr>
        <w:t>Predicting actions of other road users.</w:t>
      </w:r>
    </w:p>
    <w:p w14:paraId="12176EFA" w14:textId="77777777" w:rsidR="002E1981" w:rsidRPr="00387A40" w:rsidRDefault="00C958AE" w:rsidP="00387A40">
      <w:pPr>
        <w:pStyle w:val="ListParagraph"/>
        <w:numPr>
          <w:ilvl w:val="0"/>
          <w:numId w:val="20"/>
        </w:numPr>
        <w:spacing w:line="240" w:lineRule="auto"/>
        <w:ind w:left="3198"/>
        <w:rPr>
          <w:rFonts w:ascii="Times New Roman" w:hAnsi="Times New Roman" w:cs="Times New Roman"/>
          <w:sz w:val="24"/>
          <w:szCs w:val="24"/>
          <w:lang w:eastAsia="ja-JP"/>
        </w:rPr>
      </w:pPr>
      <w:r w:rsidRPr="00387A40">
        <w:rPr>
          <w:rFonts w:ascii="Times New Roman" w:hAnsi="Times New Roman" w:cs="Times New Roman"/>
          <w:sz w:val="24"/>
          <w:szCs w:val="24"/>
          <w:lang w:eastAsia="ja-JP"/>
        </w:rPr>
        <w:t>Response preparation.</w:t>
      </w:r>
    </w:p>
    <w:p w14:paraId="5186D043" w14:textId="6C2B1A7C" w:rsidR="00D23FEE" w:rsidRPr="00387A40" w:rsidRDefault="00DA0A2E" w:rsidP="00387A40">
      <w:pPr>
        <w:pStyle w:val="ListParagraph"/>
        <w:numPr>
          <w:ilvl w:val="0"/>
          <w:numId w:val="20"/>
        </w:numPr>
        <w:spacing w:line="240" w:lineRule="auto"/>
        <w:ind w:left="3198"/>
        <w:rPr>
          <w:rFonts w:ascii="Times New Roman" w:hAnsi="Times New Roman" w:cs="Times New Roman"/>
          <w:sz w:val="24"/>
          <w:szCs w:val="24"/>
          <w:lang w:eastAsia="ja-JP"/>
        </w:rPr>
      </w:pPr>
      <w:r w:rsidRPr="00387A40">
        <w:rPr>
          <w:rFonts w:ascii="Times New Roman" w:hAnsi="Times New Roman" w:cs="Times New Roman"/>
          <w:sz w:val="24"/>
          <w:szCs w:val="24"/>
          <w:lang w:eastAsia="ja-JP"/>
        </w:rPr>
        <w:t>Maneuver</w:t>
      </w:r>
      <w:r w:rsidR="00C958AE" w:rsidRPr="00387A40">
        <w:rPr>
          <w:rFonts w:ascii="Times New Roman" w:hAnsi="Times New Roman" w:cs="Times New Roman"/>
          <w:sz w:val="24"/>
          <w:szCs w:val="24"/>
          <w:lang w:eastAsia="ja-JP"/>
        </w:rPr>
        <w:t xml:space="preserve"> planning.</w:t>
      </w:r>
    </w:p>
    <w:p w14:paraId="21A3FAFA" w14:textId="1C12ED7D" w:rsidR="00555CA4" w:rsidRPr="00387A40" w:rsidRDefault="00BB683F" w:rsidP="00387A40">
      <w:pPr>
        <w:spacing w:line="240" w:lineRule="auto"/>
        <w:ind w:left="2819" w:hanging="720"/>
        <w:rPr>
          <w:rFonts w:ascii="Times New Roman" w:hAnsi="Times New Roman" w:cs="Times New Roman"/>
          <w:sz w:val="24"/>
          <w:szCs w:val="24"/>
        </w:rPr>
      </w:pPr>
      <w:r w:rsidRPr="00221A89">
        <w:rPr>
          <w:rFonts w:ascii="Times New Roman" w:hAnsi="Times New Roman" w:cs="Times New Roman"/>
          <w:sz w:val="24"/>
          <w:szCs w:val="24"/>
        </w:rPr>
        <w:t>2.6.1.3</w:t>
      </w:r>
      <w:r w:rsidR="00546E56" w:rsidRPr="00387A40">
        <w:rPr>
          <w:rFonts w:ascii="Times New Roman" w:hAnsi="Times New Roman" w:cs="Times New Roman"/>
          <w:sz w:val="24"/>
          <w:szCs w:val="24"/>
        </w:rPr>
        <w:t xml:space="preserve"> </w:t>
      </w:r>
      <w:r w:rsidR="00555CA4" w:rsidRPr="00387A40">
        <w:rPr>
          <w:rFonts w:ascii="Times New Roman" w:hAnsi="Times New Roman" w:cs="Times New Roman"/>
          <w:sz w:val="24"/>
          <w:szCs w:val="24"/>
        </w:rPr>
        <w:tab/>
        <w:t xml:space="preserve">Control includes: · </w:t>
      </w:r>
    </w:p>
    <w:p w14:paraId="04AE4FD1" w14:textId="3200B867" w:rsidR="00F429B1"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 xml:space="preserve">Object and event response </w:t>
      </w:r>
      <w:proofErr w:type="gramStart"/>
      <w:r w:rsidRPr="00387A40">
        <w:rPr>
          <w:rFonts w:ascii="Times New Roman" w:hAnsi="Times New Roman" w:cs="Times New Roman"/>
          <w:sz w:val="24"/>
          <w:szCs w:val="24"/>
        </w:rPr>
        <w:t>execution</w:t>
      </w:r>
      <w:proofErr w:type="gramEnd"/>
    </w:p>
    <w:p w14:paraId="67DA857A" w14:textId="66530FF0" w:rsidR="00094605"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Lateral vehicle motion control</w:t>
      </w:r>
    </w:p>
    <w:p w14:paraId="08E6A263" w14:textId="2C08F196" w:rsidR="00094605"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Longitudinal vehicle motion control.</w:t>
      </w:r>
    </w:p>
    <w:p w14:paraId="20FBF026" w14:textId="77777777" w:rsidR="00555CA4"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Enhancing conspicuity via lighting and signaling.</w:t>
      </w:r>
    </w:p>
    <w:p w14:paraId="4664088A" w14:textId="2E117B8F" w:rsidR="009432BA" w:rsidRPr="00387A40" w:rsidRDefault="009432BA" w:rsidP="00387A40">
      <w:pPr>
        <w:spacing w:line="240" w:lineRule="auto"/>
        <w:ind w:left="1350" w:hanging="720"/>
        <w:rPr>
          <w:sz w:val="20"/>
          <w:szCs w:val="20"/>
        </w:rPr>
      </w:pPr>
      <w:r w:rsidRPr="00387A40">
        <w:rPr>
          <w:rFonts w:ascii="Times New Roman" w:hAnsi="Times New Roman" w:cs="Times New Roman"/>
          <w:sz w:val="24"/>
          <w:szCs w:val="24"/>
        </w:rPr>
        <w:t>2.7</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ADS fallback response</w:t>
      </w:r>
      <w:r w:rsidR="00555CA4" w:rsidRPr="00387A40">
        <w:rPr>
          <w:rFonts w:ascii="Times New Roman" w:hAnsi="Times New Roman" w:cs="Times New Roman"/>
          <w:sz w:val="24"/>
          <w:szCs w:val="24"/>
        </w:rPr>
        <w:t xml:space="preserve"> means a</w:t>
      </w:r>
      <w:r w:rsidR="00CF7F98" w:rsidRPr="00387A40">
        <w:rPr>
          <w:rFonts w:ascii="Times New Roman" w:hAnsi="Times New Roman" w:cs="Times New Roman"/>
          <w:sz w:val="24"/>
          <w:szCs w:val="24"/>
        </w:rPr>
        <w:t xml:space="preserve"> system</w:t>
      </w:r>
      <w:r w:rsidR="00555CA4" w:rsidRPr="00387A40">
        <w:rPr>
          <w:rFonts w:ascii="Times New Roman" w:hAnsi="Times New Roman" w:cs="Times New Roman"/>
          <w:sz w:val="24"/>
          <w:szCs w:val="24"/>
        </w:rPr>
        <w:t>-initiated</w:t>
      </w:r>
      <w:r w:rsidR="00CF7F98" w:rsidRPr="00387A40">
        <w:rPr>
          <w:rFonts w:ascii="Times New Roman" w:hAnsi="Times New Roman" w:cs="Times New Roman"/>
          <w:sz w:val="24"/>
          <w:szCs w:val="24"/>
        </w:rPr>
        <w:t xml:space="preserve"> deactivation of the ADS</w:t>
      </w:r>
      <w:r w:rsidR="00555CA4" w:rsidRPr="00387A40">
        <w:rPr>
          <w:rFonts w:ascii="Times New Roman" w:hAnsi="Times New Roman" w:cs="Times New Roman"/>
          <w:sz w:val="24"/>
          <w:szCs w:val="24"/>
        </w:rPr>
        <w:t xml:space="preserve"> or an ADS-controlled procedure to place the vehicle in a minimal risk condition. </w:t>
      </w:r>
    </w:p>
    <w:p w14:paraId="47417220" w14:textId="54A7000F" w:rsidR="003822E8" w:rsidRPr="00387A40" w:rsidRDefault="003822E8" w:rsidP="00387A40">
      <w:pPr>
        <w:spacing w:line="240" w:lineRule="auto"/>
        <w:ind w:left="1350" w:hanging="720"/>
        <w:rPr>
          <w:rFonts w:ascii="Times New Roman" w:hAnsi="Times New Roman" w:cs="Times New Roman"/>
          <w:color w:val="4472C4" w:themeColor="accent1"/>
          <w:sz w:val="24"/>
          <w:szCs w:val="24"/>
        </w:rPr>
      </w:pPr>
      <w:r w:rsidRPr="00387A40">
        <w:rPr>
          <w:rFonts w:ascii="Times New Roman" w:hAnsi="Times New Roman" w:cs="Times New Roman"/>
          <w:sz w:val="24"/>
          <w:szCs w:val="24"/>
        </w:rPr>
        <w:t>2.</w:t>
      </w:r>
      <w:r w:rsidR="00387A40">
        <w:rPr>
          <w:rFonts w:ascii="Times New Roman" w:hAnsi="Times New Roman" w:cs="Times New Roman"/>
          <w:sz w:val="24"/>
          <w:szCs w:val="24"/>
        </w:rPr>
        <w:t>8</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Fallback user</w:t>
      </w:r>
      <w:r w:rsidR="00555CA4" w:rsidRPr="00387A40">
        <w:rPr>
          <w:rFonts w:ascii="Times New Roman" w:hAnsi="Times New Roman" w:cs="Times New Roman"/>
          <w:sz w:val="24"/>
          <w:szCs w:val="24"/>
        </w:rPr>
        <w:t xml:space="preserve"> </w:t>
      </w:r>
      <w:r w:rsidRPr="00387A40">
        <w:rPr>
          <w:rFonts w:ascii="Times New Roman" w:hAnsi="Times New Roman" w:cs="Times New Roman"/>
          <w:shd w:val="clear" w:color="auto" w:fill="FFFFFF"/>
        </w:rPr>
        <w:t xml:space="preserve">means a user designated to </w:t>
      </w:r>
      <w:r w:rsidR="00957A0F" w:rsidRPr="00387A40">
        <w:rPr>
          <w:rFonts w:ascii="Times New Roman" w:hAnsi="Times New Roman" w:cs="Times New Roman"/>
          <w:shd w:val="clear" w:color="auto" w:fill="FFFFFF"/>
        </w:rPr>
        <w:t>p</w:t>
      </w:r>
      <w:r w:rsidRPr="00387A40">
        <w:rPr>
          <w:rFonts w:ascii="Times New Roman" w:hAnsi="Times New Roman" w:cs="Times New Roman"/>
          <w:shd w:val="clear" w:color="auto" w:fill="FFFFFF"/>
        </w:rPr>
        <w:t xml:space="preserve">erform the DDT pursuant to an ADS fallback </w:t>
      </w:r>
      <w:r w:rsidR="00CF7F98" w:rsidRPr="00387A40">
        <w:rPr>
          <w:rFonts w:ascii="Times New Roman" w:hAnsi="Times New Roman" w:cs="Times New Roman"/>
          <w:shd w:val="clear" w:color="auto" w:fill="FFFFFF"/>
        </w:rPr>
        <w:t>r</w:t>
      </w:r>
      <w:r w:rsidRPr="00387A40">
        <w:rPr>
          <w:rFonts w:ascii="Times New Roman" w:hAnsi="Times New Roman" w:cs="Times New Roman"/>
          <w:shd w:val="clear" w:color="auto" w:fill="FFFFFF"/>
        </w:rPr>
        <w:t>esponse.</w:t>
      </w:r>
    </w:p>
    <w:p w14:paraId="6508B817" w14:textId="6790E95C" w:rsidR="00555CA4" w:rsidRPr="00B13EB0" w:rsidRDefault="00A007E3" w:rsidP="00387A40">
      <w:pPr>
        <w:spacing w:line="240" w:lineRule="auto"/>
        <w:ind w:left="1350" w:hanging="720"/>
        <w:rPr>
          <w:rFonts w:ascii="Times New Roman" w:hAnsi="Times New Roman" w:cs="Times New Roman"/>
          <w:sz w:val="24"/>
          <w:szCs w:val="24"/>
        </w:rPr>
      </w:pPr>
      <w:r w:rsidRPr="00B13EB0">
        <w:rPr>
          <w:rFonts w:ascii="Times New Roman" w:hAnsi="Times New Roman" w:cs="Times New Roman"/>
          <w:sz w:val="24"/>
          <w:szCs w:val="24"/>
        </w:rPr>
        <w:t>2.</w:t>
      </w:r>
      <w:r w:rsidR="00387A40" w:rsidRPr="00B13EB0">
        <w:rPr>
          <w:rFonts w:ascii="Times New Roman" w:hAnsi="Times New Roman" w:cs="Times New Roman"/>
          <w:sz w:val="24"/>
          <w:szCs w:val="24"/>
        </w:rPr>
        <w:t>9</w:t>
      </w:r>
      <w:r w:rsidR="00555CA4" w:rsidRPr="00B13EB0">
        <w:rPr>
          <w:rFonts w:ascii="Times New Roman" w:hAnsi="Times New Roman" w:cs="Times New Roman"/>
          <w:sz w:val="24"/>
          <w:szCs w:val="24"/>
        </w:rPr>
        <w:tab/>
      </w:r>
      <w:r w:rsidR="00555CA4" w:rsidRPr="00B13EB0">
        <w:rPr>
          <w:rFonts w:ascii="Times New Roman" w:hAnsi="Times New Roman" w:cs="Times New Roman"/>
          <w:b/>
          <w:bCs/>
          <w:i/>
          <w:iCs/>
          <w:sz w:val="24"/>
          <w:szCs w:val="24"/>
        </w:rPr>
        <w:t>Minimal Risk Condition (MRC)</w:t>
      </w:r>
      <w:r w:rsidR="00555CA4" w:rsidRPr="00B13EB0">
        <w:rPr>
          <w:rFonts w:ascii="Times New Roman" w:hAnsi="Times New Roman" w:cs="Times New Roman"/>
          <w:sz w:val="24"/>
          <w:szCs w:val="24"/>
        </w:rPr>
        <w:t xml:space="preserve"> means a stable and stopped state of the vehicle that reduces the risk of a crash. </w:t>
      </w:r>
    </w:p>
    <w:p w14:paraId="1B0EB452" w14:textId="30E0DACC" w:rsidR="00555CA4" w:rsidRPr="00387A40" w:rsidRDefault="005B6BB7"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2.1</w:t>
      </w:r>
      <w:r w:rsidR="005335EE">
        <w:rPr>
          <w:rFonts w:ascii="Times New Roman" w:hAnsi="Times New Roman" w:cs="Times New Roman" w:hint="eastAsia"/>
          <w:sz w:val="24"/>
          <w:szCs w:val="24"/>
          <w:lang w:eastAsia="ja-JP"/>
        </w:rPr>
        <w:t>0</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Operational Design Domain (ODD)</w:t>
      </w:r>
      <w:r w:rsidR="00555CA4" w:rsidRPr="00387A40">
        <w:rPr>
          <w:rFonts w:ascii="Times New Roman" w:hAnsi="Times New Roman" w:cs="Times New Roman"/>
          <w:sz w:val="24"/>
          <w:szCs w:val="24"/>
        </w:rPr>
        <w:t xml:space="preserve"> means the operating conditions under which an ADS feature is specifically designed to function.</w:t>
      </w:r>
      <w:r w:rsidR="00316D06" w:rsidRPr="00387A40" w:rsidDel="00316D06">
        <w:rPr>
          <w:rStyle w:val="FootnoteReference"/>
          <w:rFonts w:ascii="Times New Roman" w:hAnsi="Times New Roman" w:cs="Times New Roman"/>
          <w:sz w:val="24"/>
          <w:szCs w:val="24"/>
        </w:rPr>
        <w:t xml:space="preserve"> </w:t>
      </w:r>
    </w:p>
    <w:p w14:paraId="7844DD92" w14:textId="1F9876E4" w:rsidR="00302A14" w:rsidRPr="0047522F" w:rsidRDefault="00E93648" w:rsidP="00D45F77">
      <w:pPr>
        <w:spacing w:line="240" w:lineRule="auto"/>
        <w:ind w:left="1350" w:hanging="720"/>
        <w:rPr>
          <w:rFonts w:ascii="Times New Roman" w:hAnsi="Times New Roman" w:cs="Times New Roman"/>
          <w:color w:val="000000" w:themeColor="text1"/>
          <w:sz w:val="24"/>
          <w:szCs w:val="24"/>
          <w:lang w:eastAsia="ja-JP"/>
        </w:rPr>
      </w:pPr>
      <w:r w:rsidRPr="0047522F">
        <w:rPr>
          <w:rFonts w:ascii="Times New Roman" w:hAnsi="Times New Roman" w:cs="Times New Roman"/>
          <w:color w:val="000000" w:themeColor="text1"/>
          <w:sz w:val="24"/>
          <w:szCs w:val="24"/>
        </w:rPr>
        <w:t>2.1</w:t>
      </w:r>
      <w:r w:rsidR="005335EE">
        <w:rPr>
          <w:rFonts w:ascii="Times New Roman" w:hAnsi="Times New Roman" w:cs="Times New Roman" w:hint="eastAsia"/>
          <w:color w:val="000000" w:themeColor="text1"/>
          <w:sz w:val="24"/>
          <w:szCs w:val="24"/>
          <w:lang w:eastAsia="ja-JP"/>
        </w:rPr>
        <w:t>1</w:t>
      </w:r>
      <w:r w:rsidR="00555CA4" w:rsidRPr="0047522F">
        <w:rPr>
          <w:rFonts w:ascii="Times New Roman" w:hAnsi="Times New Roman" w:cs="Times New Roman"/>
          <w:color w:val="000000" w:themeColor="text1"/>
          <w:sz w:val="24"/>
          <w:szCs w:val="24"/>
        </w:rPr>
        <w:tab/>
      </w:r>
      <w:r w:rsidR="00663D21" w:rsidRPr="0047522F">
        <w:rPr>
          <w:rFonts w:ascii="Times New Roman" w:hAnsi="Times New Roman" w:cs="Times New Roman"/>
          <w:color w:val="000000" w:themeColor="text1"/>
          <w:sz w:val="24"/>
          <w:szCs w:val="24"/>
        </w:rPr>
        <w:t xml:space="preserve"> </w:t>
      </w:r>
      <w:r w:rsidR="00663D21" w:rsidRPr="0047522F">
        <w:rPr>
          <w:rFonts w:ascii="Times New Roman" w:hAnsi="Times New Roman" w:cs="Times New Roman"/>
          <w:b/>
          <w:bCs/>
          <w:i/>
          <w:iCs/>
          <w:color w:val="000000" w:themeColor="text1"/>
          <w:sz w:val="24"/>
          <w:szCs w:val="24"/>
        </w:rPr>
        <w:t>System-initiated deactivation of the ADS</w:t>
      </w:r>
      <w:r w:rsidR="00663D21" w:rsidRPr="0047522F">
        <w:rPr>
          <w:rFonts w:ascii="Times New Roman" w:hAnsi="Times New Roman" w:cs="Times New Roman"/>
          <w:color w:val="000000" w:themeColor="text1"/>
          <w:sz w:val="24"/>
          <w:szCs w:val="24"/>
        </w:rPr>
        <w:t xml:space="preserve"> means a procedure by which the ADS </w:t>
      </w:r>
      <w:r w:rsidR="00663D21" w:rsidRPr="0047522F">
        <w:rPr>
          <w:rFonts w:ascii="Times New Roman" w:hAnsi="Times New Roman" w:cs="Times New Roman"/>
          <w:color w:val="000000" w:themeColor="text1"/>
          <w:sz w:val="24"/>
          <w:szCs w:val="24"/>
        </w:rPr>
        <w:tab/>
      </w:r>
      <w:r w:rsidR="00663D21" w:rsidRPr="0047522F">
        <w:rPr>
          <w:rFonts w:ascii="Times New Roman" w:hAnsi="Times New Roman" w:cs="Times New Roman"/>
          <w:color w:val="000000" w:themeColor="text1"/>
          <w:sz w:val="24"/>
          <w:szCs w:val="24"/>
        </w:rPr>
        <w:tab/>
      </w:r>
      <w:proofErr w:type="gramStart"/>
      <w:r w:rsidR="00663D21" w:rsidRPr="0047522F">
        <w:rPr>
          <w:rFonts w:ascii="Times New Roman" w:hAnsi="Times New Roman" w:cs="Times New Roman"/>
          <w:color w:val="000000" w:themeColor="text1"/>
          <w:sz w:val="24"/>
          <w:szCs w:val="24"/>
        </w:rPr>
        <w:t>initiates</w:t>
      </w:r>
      <w:proofErr w:type="gramEnd"/>
      <w:r w:rsidR="00663D21" w:rsidRPr="0047522F">
        <w:rPr>
          <w:rFonts w:ascii="Times New Roman" w:hAnsi="Times New Roman" w:cs="Times New Roman"/>
          <w:color w:val="000000" w:themeColor="text1"/>
          <w:sz w:val="24"/>
          <w:szCs w:val="24"/>
        </w:rPr>
        <w:t xml:space="preserve"> the transfer of performance of the DDT from the ADS to a vehicle user.</w:t>
      </w:r>
    </w:p>
    <w:p w14:paraId="4D588E0D" w14:textId="5F4992F4" w:rsidR="00302A14" w:rsidRPr="00387A40" w:rsidRDefault="00E93648" w:rsidP="00D45F77">
      <w:pPr>
        <w:spacing w:line="240" w:lineRule="auto"/>
        <w:ind w:left="1350" w:hanging="720"/>
        <w:rPr>
          <w:rFonts w:ascii="Times New Roman" w:hAnsi="Times New Roman" w:cs="Times New Roman"/>
          <w:sz w:val="24"/>
          <w:szCs w:val="24"/>
          <w:lang w:eastAsia="ja-JP"/>
        </w:rPr>
      </w:pPr>
      <w:r w:rsidRPr="00D41E8C">
        <w:rPr>
          <w:rFonts w:ascii="Times New Roman" w:hAnsi="Times New Roman" w:cs="Times New Roman"/>
          <w:color w:val="000000" w:themeColor="text1"/>
          <w:sz w:val="24"/>
          <w:szCs w:val="24"/>
        </w:rPr>
        <w:t>2.1</w:t>
      </w:r>
      <w:r w:rsidR="005335EE">
        <w:rPr>
          <w:rFonts w:ascii="Times New Roman" w:hAnsi="Times New Roman" w:cs="Times New Roman" w:hint="eastAsia"/>
          <w:color w:val="000000" w:themeColor="text1"/>
          <w:sz w:val="24"/>
          <w:szCs w:val="24"/>
          <w:lang w:eastAsia="ja-JP"/>
        </w:rPr>
        <w:t>2</w:t>
      </w:r>
      <w:r w:rsidR="00555CA4" w:rsidRPr="00D41E8C">
        <w:rPr>
          <w:rFonts w:ascii="Times New Roman" w:hAnsi="Times New Roman" w:cs="Times New Roman"/>
          <w:color w:val="000000" w:themeColor="text1"/>
          <w:sz w:val="24"/>
          <w:szCs w:val="24"/>
        </w:rPr>
        <w:tab/>
      </w:r>
      <w:r w:rsidR="00302A14" w:rsidRPr="00D41E8C">
        <w:rPr>
          <w:rFonts w:ascii="Times New Roman" w:hAnsi="Times New Roman" w:cs="Times New Roman"/>
          <w:color w:val="000000" w:themeColor="text1"/>
          <w:sz w:val="24"/>
          <w:szCs w:val="24"/>
        </w:rPr>
        <w:t xml:space="preserve"> </w:t>
      </w:r>
      <w:r w:rsidR="0061619F" w:rsidRPr="00D41E8C">
        <w:rPr>
          <w:rFonts w:ascii="Times New Roman" w:hAnsi="Times New Roman" w:cs="Times New Roman"/>
          <w:color w:val="000000" w:themeColor="text1"/>
          <w:sz w:val="24"/>
          <w:szCs w:val="24"/>
        </w:rPr>
        <w:tab/>
      </w:r>
      <w:r w:rsidR="0061619F" w:rsidRPr="00D41E8C">
        <w:rPr>
          <w:rFonts w:ascii="Times New Roman" w:hAnsi="Times New Roman" w:cs="Times New Roman"/>
          <w:b/>
          <w:bCs/>
          <w:i/>
          <w:iCs/>
          <w:color w:val="000000" w:themeColor="text1"/>
          <w:sz w:val="24"/>
          <w:szCs w:val="24"/>
        </w:rPr>
        <w:t>User initiated deactivation of the ADS</w:t>
      </w:r>
      <w:r w:rsidR="0061619F" w:rsidRPr="00D41E8C">
        <w:rPr>
          <w:rFonts w:ascii="Times New Roman" w:hAnsi="Times New Roman" w:cs="Times New Roman"/>
          <w:color w:val="000000" w:themeColor="text1"/>
          <w:sz w:val="24"/>
          <w:szCs w:val="24"/>
        </w:rPr>
        <w:t xml:space="preserve"> means a procedure by which the user </w:t>
      </w:r>
      <w:r w:rsidR="0061619F" w:rsidRPr="00D41E8C">
        <w:rPr>
          <w:rFonts w:ascii="Times New Roman" w:hAnsi="Times New Roman" w:cs="Times New Roman"/>
          <w:color w:val="000000" w:themeColor="text1"/>
          <w:sz w:val="24"/>
          <w:szCs w:val="24"/>
        </w:rPr>
        <w:tab/>
      </w:r>
      <w:r w:rsidR="0061619F" w:rsidRPr="00D41E8C">
        <w:rPr>
          <w:rFonts w:ascii="Times New Roman" w:hAnsi="Times New Roman" w:cs="Times New Roman"/>
          <w:color w:val="000000" w:themeColor="text1"/>
          <w:sz w:val="24"/>
          <w:szCs w:val="24"/>
        </w:rPr>
        <w:tab/>
        <w:t xml:space="preserve">initiates the transfer of performance of the DDT from the ADS to a vehicle user. </w:t>
      </w:r>
      <w:r w:rsidR="0061619F" w:rsidRPr="00316D06">
        <w:rPr>
          <w:rFonts w:ascii="Times New Roman" w:hAnsi="Times New Roman" w:cs="Times New Roman"/>
          <w:color w:val="0070C0"/>
          <w:sz w:val="24"/>
          <w:szCs w:val="24"/>
        </w:rPr>
        <w:t xml:space="preserve"> </w:t>
      </w:r>
    </w:p>
    <w:p w14:paraId="37CD4453" w14:textId="3B759F36" w:rsidR="00555CA4" w:rsidRPr="001322C1" w:rsidRDefault="00E93648" w:rsidP="00387A40">
      <w:pPr>
        <w:spacing w:line="240" w:lineRule="auto"/>
        <w:ind w:left="1350" w:hanging="720"/>
        <w:rPr>
          <w:rFonts w:ascii="Times New Roman" w:hAnsi="Times New Roman" w:cs="Times New Roman"/>
          <w:color w:val="000000" w:themeColor="text1"/>
          <w:sz w:val="24"/>
          <w:szCs w:val="24"/>
        </w:rPr>
      </w:pPr>
      <w:r w:rsidRPr="001322C1">
        <w:rPr>
          <w:rFonts w:ascii="Times New Roman" w:hAnsi="Times New Roman" w:cs="Times New Roman"/>
          <w:color w:val="000000" w:themeColor="text1"/>
          <w:sz w:val="24"/>
          <w:szCs w:val="24"/>
        </w:rPr>
        <w:t>2.</w:t>
      </w:r>
      <w:r w:rsidR="00316D06" w:rsidRPr="001322C1">
        <w:rPr>
          <w:rFonts w:ascii="Times New Roman" w:hAnsi="Times New Roman" w:cs="Times New Roman"/>
          <w:color w:val="000000" w:themeColor="text1"/>
          <w:sz w:val="24"/>
          <w:szCs w:val="24"/>
        </w:rPr>
        <w:t>1</w:t>
      </w:r>
      <w:r w:rsidR="005335EE">
        <w:rPr>
          <w:rFonts w:ascii="Times New Roman" w:hAnsi="Times New Roman" w:cs="Times New Roman" w:hint="eastAsia"/>
          <w:color w:val="000000" w:themeColor="text1"/>
          <w:sz w:val="24"/>
          <w:szCs w:val="24"/>
          <w:lang w:eastAsia="ja-JP"/>
        </w:rPr>
        <w:t>3</w:t>
      </w:r>
      <w:r w:rsidR="00316D06" w:rsidRPr="001322C1">
        <w:rPr>
          <w:rFonts w:ascii="Times New Roman" w:hAnsi="Times New Roman" w:cs="Times New Roman"/>
          <w:color w:val="000000" w:themeColor="text1"/>
          <w:sz w:val="24"/>
          <w:szCs w:val="24"/>
        </w:rPr>
        <w:t xml:space="preserve"> </w:t>
      </w:r>
      <w:r w:rsidR="00555CA4" w:rsidRPr="001322C1">
        <w:rPr>
          <w:rFonts w:ascii="Times New Roman" w:hAnsi="Times New Roman" w:cs="Times New Roman"/>
          <w:color w:val="000000" w:themeColor="text1"/>
          <w:sz w:val="24"/>
          <w:szCs w:val="24"/>
        </w:rPr>
        <w:tab/>
      </w:r>
      <w:r w:rsidR="00E028B4" w:rsidRPr="001322C1">
        <w:rPr>
          <w:rFonts w:ascii="Times New Roman" w:hAnsi="Times New Roman" w:cs="Times New Roman"/>
          <w:b/>
          <w:bCs/>
          <w:i/>
          <w:iCs/>
          <w:color w:val="000000" w:themeColor="text1"/>
          <w:sz w:val="24"/>
          <w:szCs w:val="24"/>
        </w:rPr>
        <w:t>(</w:t>
      </w:r>
      <w:r w:rsidR="00555CA4" w:rsidRPr="001322C1">
        <w:rPr>
          <w:rFonts w:ascii="Times New Roman" w:hAnsi="Times New Roman" w:cs="Times New Roman"/>
          <w:b/>
          <w:bCs/>
          <w:i/>
          <w:iCs/>
          <w:color w:val="000000" w:themeColor="text1"/>
          <w:sz w:val="24"/>
          <w:szCs w:val="24"/>
        </w:rPr>
        <w:t>ADS</w:t>
      </w:r>
      <w:r w:rsidR="00E028B4" w:rsidRPr="001322C1">
        <w:rPr>
          <w:rFonts w:ascii="Times New Roman" w:hAnsi="Times New Roman" w:cs="Times New Roman"/>
          <w:b/>
          <w:bCs/>
          <w:i/>
          <w:iCs/>
          <w:color w:val="000000" w:themeColor="text1"/>
          <w:sz w:val="24"/>
          <w:szCs w:val="24"/>
        </w:rPr>
        <w:t>)</w:t>
      </w:r>
      <w:r w:rsidR="00555CA4" w:rsidRPr="001322C1">
        <w:rPr>
          <w:rFonts w:ascii="Times New Roman" w:hAnsi="Times New Roman" w:cs="Times New Roman"/>
          <w:b/>
          <w:bCs/>
          <w:i/>
          <w:iCs/>
          <w:color w:val="000000" w:themeColor="text1"/>
          <w:sz w:val="24"/>
          <w:szCs w:val="24"/>
        </w:rPr>
        <w:t xml:space="preserve"> User</w:t>
      </w:r>
      <w:r w:rsidR="00555CA4" w:rsidRPr="001322C1">
        <w:rPr>
          <w:rFonts w:ascii="Times New Roman" w:hAnsi="Times New Roman" w:cs="Times New Roman"/>
          <w:color w:val="000000" w:themeColor="text1"/>
          <w:sz w:val="24"/>
          <w:szCs w:val="24"/>
        </w:rPr>
        <w:t xml:space="preserve"> means a human user of an ADS vehicle.</w:t>
      </w:r>
    </w:p>
    <w:p w14:paraId="5BA299D3" w14:textId="0840307A" w:rsidR="00555CA4" w:rsidRPr="007453C2" w:rsidRDefault="00982504" w:rsidP="00387A40">
      <w:pPr>
        <w:spacing w:line="240" w:lineRule="auto"/>
        <w:ind w:left="1350" w:hanging="720"/>
        <w:rPr>
          <w:rFonts w:ascii="Times New Roman" w:hAnsi="Times New Roman" w:cs="Times New Roman"/>
          <w:color w:val="000000" w:themeColor="text1"/>
          <w:sz w:val="24"/>
          <w:szCs w:val="24"/>
        </w:rPr>
      </w:pPr>
      <w:r w:rsidRPr="00BA236C">
        <w:rPr>
          <w:rFonts w:ascii="Times New Roman" w:hAnsi="Times New Roman" w:cs="Times New Roman"/>
          <w:color w:val="000000" w:themeColor="text1"/>
          <w:sz w:val="24"/>
          <w:szCs w:val="24"/>
        </w:rPr>
        <w:t>2.</w:t>
      </w:r>
      <w:r w:rsidR="00316D06" w:rsidRPr="00BA236C">
        <w:rPr>
          <w:rFonts w:ascii="Times New Roman" w:hAnsi="Times New Roman" w:cs="Times New Roman"/>
          <w:color w:val="000000" w:themeColor="text1"/>
          <w:sz w:val="24"/>
          <w:szCs w:val="24"/>
        </w:rPr>
        <w:t>1</w:t>
      </w:r>
      <w:r w:rsidR="005335EE">
        <w:rPr>
          <w:rFonts w:ascii="Times New Roman" w:hAnsi="Times New Roman" w:cs="Times New Roman" w:hint="eastAsia"/>
          <w:color w:val="000000" w:themeColor="text1"/>
          <w:sz w:val="24"/>
          <w:szCs w:val="24"/>
          <w:lang w:eastAsia="ja-JP"/>
        </w:rPr>
        <w:t>4</w:t>
      </w:r>
      <w:r w:rsidR="00555CA4" w:rsidRPr="00BA236C">
        <w:rPr>
          <w:rFonts w:ascii="Times New Roman" w:hAnsi="Times New Roman" w:cs="Times New Roman"/>
          <w:color w:val="000000" w:themeColor="text1"/>
          <w:sz w:val="24"/>
          <w:szCs w:val="24"/>
        </w:rPr>
        <w:tab/>
      </w:r>
      <w:r w:rsidR="00A066E7">
        <w:rPr>
          <w:rFonts w:ascii="Times New Roman" w:hAnsi="Times New Roman" w:cs="Times New Roman" w:hint="eastAsia"/>
          <w:b/>
          <w:bCs/>
          <w:i/>
          <w:iCs/>
          <w:color w:val="000000" w:themeColor="text1"/>
          <w:sz w:val="24"/>
          <w:szCs w:val="24"/>
          <w:lang w:eastAsia="ja-JP"/>
        </w:rPr>
        <w:t>F</w:t>
      </w:r>
      <w:r w:rsidR="00555CA4" w:rsidRPr="00BA236C">
        <w:rPr>
          <w:rFonts w:ascii="Times New Roman" w:hAnsi="Times New Roman" w:cs="Times New Roman"/>
          <w:b/>
          <w:bCs/>
          <w:i/>
          <w:iCs/>
          <w:color w:val="000000" w:themeColor="text1"/>
          <w:sz w:val="24"/>
          <w:szCs w:val="24"/>
        </w:rPr>
        <w:t>ailure</w:t>
      </w:r>
      <w:r w:rsidR="00504442" w:rsidRPr="00504442">
        <w:t xml:space="preserve"> </w:t>
      </w:r>
      <w:r w:rsidR="00504442" w:rsidRPr="007453C2">
        <w:rPr>
          <w:rFonts w:ascii="Times New Roman" w:hAnsi="Times New Roman" w:cs="Times New Roman"/>
          <w:color w:val="000000" w:themeColor="text1"/>
          <w:sz w:val="24"/>
          <w:szCs w:val="24"/>
        </w:rPr>
        <w:t xml:space="preserve">means the termination of an intended behaviour of an element </w:t>
      </w:r>
      <w:r w:rsidR="00504442" w:rsidRPr="00F07D38">
        <w:rPr>
          <w:rFonts w:ascii="Times New Roman" w:hAnsi="Times New Roman" w:cs="Times New Roman"/>
          <w:strike/>
          <w:color w:val="FF0000"/>
          <w:sz w:val="24"/>
          <w:szCs w:val="24"/>
        </w:rPr>
        <w:t>(system, component, software)</w:t>
      </w:r>
      <w:r w:rsidR="00504442" w:rsidRPr="007453C2">
        <w:rPr>
          <w:rFonts w:ascii="Times New Roman" w:hAnsi="Times New Roman" w:cs="Times New Roman"/>
          <w:color w:val="000000" w:themeColor="text1"/>
          <w:sz w:val="24"/>
          <w:szCs w:val="24"/>
        </w:rPr>
        <w:t xml:space="preserve"> or an item </w:t>
      </w:r>
      <w:r w:rsidR="00504442" w:rsidRPr="00F07D38">
        <w:rPr>
          <w:rFonts w:ascii="Times New Roman" w:hAnsi="Times New Roman" w:cs="Times New Roman"/>
          <w:strike/>
          <w:color w:val="FF0000"/>
          <w:sz w:val="24"/>
          <w:szCs w:val="24"/>
        </w:rPr>
        <w:t>(system or combination of systems that implement a function of a vehicle)</w:t>
      </w:r>
      <w:r w:rsidR="00F07D38" w:rsidRPr="00F07D38">
        <w:rPr>
          <w:rFonts w:ascii="Times New Roman" w:hAnsi="Times New Roman" w:cs="Times New Roman"/>
          <w:sz w:val="24"/>
          <w:szCs w:val="24"/>
        </w:rPr>
        <w:t>.</w:t>
      </w:r>
    </w:p>
    <w:p w14:paraId="7D6CD2C9" w14:textId="6F284482" w:rsidR="00B80A29" w:rsidRDefault="00B80A29" w:rsidP="00387A40">
      <w:pPr>
        <w:spacing w:line="240" w:lineRule="auto"/>
        <w:ind w:left="1350" w:hanging="720"/>
        <w:rPr>
          <w:rFonts w:ascii="Times New Roman" w:hAnsi="Times New Roman" w:cs="Times New Roman"/>
          <w:color w:val="000000" w:themeColor="text1"/>
          <w:sz w:val="24"/>
          <w:szCs w:val="24"/>
          <w:lang w:eastAsia="ja-JP"/>
        </w:rPr>
      </w:pPr>
      <w:r w:rsidRPr="007833D7">
        <w:rPr>
          <w:rFonts w:ascii="Times New Roman" w:hAnsi="Times New Roman" w:cs="Times New Roman"/>
          <w:color w:val="000000" w:themeColor="text1"/>
          <w:sz w:val="24"/>
          <w:szCs w:val="24"/>
          <w:lang w:eastAsia="ja-JP"/>
        </w:rPr>
        <w:lastRenderedPageBreak/>
        <w:t>2.</w:t>
      </w:r>
      <w:r w:rsidR="005335EE">
        <w:rPr>
          <w:rFonts w:ascii="Times New Roman" w:hAnsi="Times New Roman" w:cs="Times New Roman" w:hint="eastAsia"/>
          <w:color w:val="000000" w:themeColor="text1"/>
          <w:sz w:val="24"/>
          <w:szCs w:val="24"/>
          <w:lang w:eastAsia="ja-JP"/>
        </w:rPr>
        <w:t>15</w:t>
      </w:r>
      <w:r w:rsidRPr="007833D7">
        <w:rPr>
          <w:rFonts w:ascii="Times New Roman" w:hAnsi="Times New Roman" w:cs="Times New Roman"/>
          <w:color w:val="000000" w:themeColor="text1"/>
          <w:sz w:val="24"/>
          <w:szCs w:val="24"/>
          <w:lang w:eastAsia="ja-JP"/>
        </w:rPr>
        <w:tab/>
      </w:r>
      <w:r w:rsidR="00F301B1" w:rsidRPr="007453C2">
        <w:rPr>
          <w:rFonts w:ascii="Times New Roman" w:hAnsi="Times New Roman" w:cs="Times New Roman" w:hint="eastAsia"/>
          <w:b/>
          <w:bCs/>
          <w:i/>
          <w:iCs/>
          <w:color w:val="000000" w:themeColor="text1"/>
          <w:sz w:val="24"/>
          <w:szCs w:val="24"/>
          <w:lang w:eastAsia="ja-JP"/>
        </w:rPr>
        <w:t xml:space="preserve">(DSSAD) </w:t>
      </w:r>
      <w:r w:rsidR="0054593F" w:rsidRPr="007833D7">
        <w:rPr>
          <w:rFonts w:ascii="Times New Roman" w:hAnsi="Times New Roman" w:cs="Times New Roman"/>
          <w:b/>
          <w:bCs/>
          <w:i/>
          <w:iCs/>
          <w:color w:val="000000" w:themeColor="text1"/>
          <w:sz w:val="24"/>
          <w:szCs w:val="24"/>
          <w:lang w:eastAsia="ja-JP"/>
        </w:rPr>
        <w:t>Triggering Event</w:t>
      </w:r>
      <w:r w:rsidR="0054593F" w:rsidRPr="007833D7">
        <w:rPr>
          <w:rFonts w:ascii="Times New Roman" w:hAnsi="Times New Roman" w:cs="Times New Roman"/>
          <w:color w:val="000000" w:themeColor="text1"/>
          <w:sz w:val="24"/>
          <w:szCs w:val="24"/>
          <w:lang w:eastAsia="ja-JP"/>
        </w:rPr>
        <w:t xml:space="preserve"> </w:t>
      </w:r>
      <w:r w:rsidR="007833D7" w:rsidRPr="007833D7">
        <w:rPr>
          <w:rFonts w:ascii="Times New Roman" w:hAnsi="Times New Roman" w:cs="Times New Roman"/>
          <w:color w:val="000000" w:themeColor="text1"/>
          <w:sz w:val="24"/>
          <w:szCs w:val="24"/>
          <w:lang w:eastAsia="ja-JP"/>
        </w:rPr>
        <w:t>means a time stamped data element which triggers the recording and storing of time series data elements</w:t>
      </w:r>
    </w:p>
    <w:p w14:paraId="31A70A07" w14:textId="22C001AD" w:rsidR="00C87086" w:rsidRPr="00DC0C12" w:rsidRDefault="00C87086" w:rsidP="00C9569B">
      <w:pPr>
        <w:ind w:left="1350" w:hanging="720"/>
        <w:rPr>
          <w:rFonts w:ascii="Times New Roman" w:eastAsia="Yu Gothic" w:hAnsi="Times New Roman" w:cs="Times New Roman"/>
          <w:sz w:val="24"/>
          <w:szCs w:val="24"/>
          <w:lang w:eastAsia="ja-JP"/>
        </w:rPr>
      </w:pPr>
      <w:r w:rsidRPr="00DC0C12">
        <w:rPr>
          <w:rFonts w:ascii="Times New Roman" w:eastAsia="Yu Gothic" w:hAnsi="Times New Roman" w:cs="Times New Roman"/>
          <w:sz w:val="24"/>
          <w:szCs w:val="24"/>
          <w:lang w:eastAsia="ja-JP"/>
        </w:rPr>
        <w:t>2.16</w:t>
      </w:r>
      <w:r w:rsidRPr="00DC0C12">
        <w:rPr>
          <w:rFonts w:ascii="Times New Roman" w:eastAsia="Yu Gothic" w:hAnsi="Times New Roman" w:cs="Times New Roman"/>
          <w:sz w:val="24"/>
          <w:szCs w:val="24"/>
          <w:lang w:eastAsia="ja-JP"/>
        </w:rPr>
        <w:tab/>
      </w:r>
      <w:r w:rsidRPr="00DC0C12">
        <w:rPr>
          <w:rFonts w:ascii="Times New Roman" w:eastAsia="Yu Gothic" w:hAnsi="Times New Roman" w:cs="Times New Roman"/>
          <w:b/>
          <w:bCs/>
          <w:i/>
          <w:iCs/>
          <w:sz w:val="24"/>
          <w:szCs w:val="24"/>
          <w:lang w:eastAsia="ja-JP"/>
        </w:rPr>
        <w:t>Emergency manoeuvre</w:t>
      </w:r>
      <w:r w:rsidRPr="00DC0C12">
        <w:rPr>
          <w:rFonts w:ascii="Times New Roman" w:eastAsia="Yu Gothic" w:hAnsi="Times New Roman" w:cs="Times New Roman"/>
          <w:sz w:val="24"/>
          <w:szCs w:val="24"/>
          <w:lang w:eastAsia="ja-JP"/>
        </w:rPr>
        <w:t xml:space="preserve"> is a manoeuvre performed by the system in case of an event in which the vehicle is at imminent collision risk and has the purpose of avoiding or mitigating a collision.</w:t>
      </w:r>
    </w:p>
    <w:p w14:paraId="149DAD0D" w14:textId="6650A67B" w:rsidR="00C87086" w:rsidRPr="00DC0C12" w:rsidRDefault="00C87086" w:rsidP="00C87086">
      <w:pPr>
        <w:spacing w:line="240" w:lineRule="auto"/>
        <w:ind w:left="1350" w:hanging="720"/>
        <w:rPr>
          <w:rFonts w:ascii="Times New Roman" w:eastAsia="Yu Gothic" w:hAnsi="Times New Roman" w:cs="Times New Roman"/>
          <w:sz w:val="24"/>
          <w:szCs w:val="24"/>
          <w:lang w:eastAsia="ja-JP"/>
        </w:rPr>
      </w:pPr>
      <w:r w:rsidRPr="00DC0C12">
        <w:rPr>
          <w:rFonts w:ascii="Times New Roman" w:eastAsia="Yu Gothic" w:hAnsi="Times New Roman" w:cs="Times New Roman"/>
          <w:sz w:val="24"/>
          <w:szCs w:val="24"/>
          <w:lang w:eastAsia="ja-JP"/>
        </w:rPr>
        <w:t>2.17</w:t>
      </w:r>
      <w:r w:rsidRPr="00DC0C12">
        <w:rPr>
          <w:rFonts w:ascii="Times New Roman" w:eastAsia="Yu Gothic" w:hAnsi="Times New Roman" w:cs="Times New Roman"/>
          <w:sz w:val="24"/>
          <w:szCs w:val="24"/>
          <w:lang w:eastAsia="ja-JP"/>
        </w:rPr>
        <w:tab/>
      </w:r>
      <w:r w:rsidRPr="00DC0C12">
        <w:rPr>
          <w:rFonts w:ascii="Times New Roman" w:eastAsia="Yu Gothic" w:hAnsi="Times New Roman" w:cs="Times New Roman"/>
          <w:b/>
          <w:bCs/>
          <w:i/>
          <w:iCs/>
          <w:sz w:val="24"/>
          <w:szCs w:val="24"/>
          <w:lang w:eastAsia="ja-JP"/>
        </w:rPr>
        <w:t>Imminent collision risk</w:t>
      </w:r>
      <w:r w:rsidRPr="00DC0C12">
        <w:rPr>
          <w:rFonts w:ascii="Times New Roman" w:eastAsia="Yu Gothic" w:hAnsi="Times New Roman" w:cs="Times New Roman"/>
          <w:sz w:val="24"/>
          <w:szCs w:val="24"/>
          <w:lang w:eastAsia="ja-JP"/>
        </w:rPr>
        <w:t xml:space="preserve"> describes a situation or an event which leads to a collision of the vehicle with another road user or an obstacle which cannot be avoided by a braking demand with lower than 5 m/s2.</w:t>
      </w:r>
    </w:p>
    <w:p w14:paraId="27A23210" w14:textId="77777777" w:rsidR="003D5F63" w:rsidRPr="003D5F63" w:rsidRDefault="003D5F63" w:rsidP="003D5F63">
      <w:pPr>
        <w:spacing w:after="0" w:line="240" w:lineRule="auto"/>
        <w:ind w:left="1350" w:hanging="720"/>
        <w:jc w:val="both"/>
        <w:rPr>
          <w:rFonts w:ascii="Times New Roman" w:hAnsi="Times New Roman" w:cs="Times New Roman"/>
          <w:color w:val="0070C0"/>
          <w:sz w:val="24"/>
          <w:szCs w:val="24"/>
          <w:lang w:eastAsia="ja-JP"/>
        </w:rPr>
      </w:pPr>
      <w:bookmarkStart w:id="0" w:name="_Hlk193366757"/>
      <w:commentRangeStart w:id="1"/>
      <w:r>
        <w:rPr>
          <w:rFonts w:ascii="Times New Roman" w:hAnsi="Times New Roman" w:cs="Times New Roman"/>
          <w:color w:val="0070C0"/>
          <w:sz w:val="24"/>
          <w:szCs w:val="24"/>
          <w:lang w:eastAsia="ja-JP"/>
        </w:rPr>
        <w:t>2.19</w:t>
      </w:r>
      <w:r>
        <w:rPr>
          <w:rFonts w:ascii="Times New Roman" w:hAnsi="Times New Roman" w:cs="Times New Roman"/>
          <w:color w:val="0070C0"/>
          <w:sz w:val="24"/>
          <w:szCs w:val="24"/>
          <w:lang w:eastAsia="ja-JP"/>
        </w:rPr>
        <w:tab/>
      </w:r>
      <w:r w:rsidRPr="003D5F63">
        <w:rPr>
          <w:rFonts w:ascii="Times New Roman" w:hAnsi="Times New Roman" w:cs="Times New Roman"/>
          <w:b/>
          <w:bCs/>
          <w:i/>
          <w:iCs/>
          <w:color w:val="0070C0"/>
          <w:sz w:val="24"/>
          <w:szCs w:val="24"/>
          <w:lang w:eastAsia="ja-JP"/>
        </w:rPr>
        <w:t>ODD exit</w:t>
      </w:r>
      <w:r w:rsidRPr="003D5F63">
        <w:rPr>
          <w:rFonts w:ascii="Times New Roman" w:hAnsi="Times New Roman" w:cs="Times New Roman"/>
          <w:color w:val="0070C0"/>
          <w:sz w:val="24"/>
          <w:szCs w:val="24"/>
          <w:lang w:eastAsia="ja-JP"/>
        </w:rPr>
        <w:t xml:space="preserve"> means: </w:t>
      </w:r>
    </w:p>
    <w:p w14:paraId="1467574C" w14:textId="77777777" w:rsidR="003D5F63" w:rsidRPr="003D5F63" w:rsidRDefault="003D5F63" w:rsidP="003D5F63">
      <w:pPr>
        <w:spacing w:after="0" w:line="240" w:lineRule="auto"/>
        <w:ind w:left="1350"/>
        <w:jc w:val="both"/>
        <w:rPr>
          <w:rFonts w:ascii="Times New Roman" w:hAnsi="Times New Roman" w:cs="Times New Roman"/>
          <w:color w:val="0070C0"/>
          <w:sz w:val="24"/>
          <w:szCs w:val="24"/>
          <w:lang w:eastAsia="ja-JP"/>
        </w:rPr>
      </w:pPr>
      <w:r w:rsidRPr="003D5F63">
        <w:rPr>
          <w:rFonts w:ascii="Times New Roman" w:hAnsi="Times New Roman" w:cs="Times New Roman"/>
          <w:color w:val="0070C0"/>
          <w:sz w:val="24"/>
          <w:szCs w:val="24"/>
          <w:lang w:eastAsia="ja-JP"/>
        </w:rPr>
        <w:t>(a</w:t>
      </w:r>
      <w:r>
        <w:rPr>
          <w:rFonts w:ascii="Times New Roman" w:hAnsi="Times New Roman" w:cs="Times New Roman"/>
          <w:color w:val="0070C0"/>
          <w:sz w:val="24"/>
          <w:szCs w:val="24"/>
          <w:lang w:eastAsia="ja-JP"/>
        </w:rPr>
        <w:t xml:space="preserve">) </w:t>
      </w:r>
      <w:r w:rsidRPr="003D5F63">
        <w:rPr>
          <w:rFonts w:ascii="Times New Roman" w:hAnsi="Times New Roman" w:cs="Times New Roman"/>
          <w:color w:val="0070C0"/>
          <w:sz w:val="24"/>
          <w:szCs w:val="24"/>
          <w:lang w:eastAsia="ja-JP"/>
        </w:rPr>
        <w:t xml:space="preserve">the presence of one or more ODD conditions outside the limits defined for use of the ADS feature, and/or </w:t>
      </w:r>
    </w:p>
    <w:p w14:paraId="05B8E832" w14:textId="5DD2E83D" w:rsidR="003D5F63" w:rsidRDefault="003D5F63" w:rsidP="003D5F63">
      <w:pPr>
        <w:spacing w:line="240" w:lineRule="auto"/>
        <w:ind w:left="1350"/>
        <w:jc w:val="both"/>
        <w:rPr>
          <w:rFonts w:ascii="Times New Roman" w:hAnsi="Times New Roman" w:cs="Times New Roman"/>
          <w:color w:val="0070C0"/>
          <w:sz w:val="24"/>
          <w:szCs w:val="24"/>
          <w:lang w:eastAsia="ja-JP"/>
        </w:rPr>
      </w:pPr>
      <w:r w:rsidRPr="003D5F63">
        <w:rPr>
          <w:rFonts w:ascii="Times New Roman" w:hAnsi="Times New Roman" w:cs="Times New Roman"/>
          <w:color w:val="0070C0"/>
          <w:sz w:val="24"/>
          <w:szCs w:val="24"/>
          <w:lang w:eastAsia="ja-JP"/>
        </w:rPr>
        <w:t>(b)</w:t>
      </w:r>
      <w:r>
        <w:rPr>
          <w:rFonts w:ascii="Times New Roman" w:hAnsi="Times New Roman" w:cs="Times New Roman"/>
          <w:color w:val="0070C0"/>
          <w:sz w:val="24"/>
          <w:szCs w:val="24"/>
          <w:lang w:eastAsia="ja-JP"/>
        </w:rPr>
        <w:t xml:space="preserve"> </w:t>
      </w:r>
      <w:r w:rsidRPr="003D5F63">
        <w:rPr>
          <w:rFonts w:ascii="Times New Roman" w:hAnsi="Times New Roman" w:cs="Times New Roman"/>
          <w:color w:val="0070C0"/>
          <w:sz w:val="24"/>
          <w:szCs w:val="24"/>
          <w:lang w:eastAsia="ja-JP"/>
        </w:rPr>
        <w:t xml:space="preserve">the absence of one or more conditions required to fulfil the ODD conditions of the ADS feature. </w:t>
      </w:r>
      <w:commentRangeEnd w:id="1"/>
      <w:r w:rsidR="00F07D38">
        <w:rPr>
          <w:rStyle w:val="CommentReference"/>
        </w:rPr>
        <w:commentReference w:id="1"/>
      </w:r>
    </w:p>
    <w:p w14:paraId="33841DA9" w14:textId="7105C73A" w:rsidR="0005170C" w:rsidRDefault="0005170C" w:rsidP="0005170C">
      <w:pPr>
        <w:spacing w:line="240" w:lineRule="auto"/>
        <w:ind w:left="1350" w:hanging="720"/>
        <w:jc w:val="both"/>
        <w:rPr>
          <w:rFonts w:ascii="Times New Roman" w:hAnsi="Times New Roman" w:cs="Times New Roman"/>
          <w:color w:val="0070C0"/>
          <w:sz w:val="24"/>
          <w:szCs w:val="24"/>
          <w:lang w:eastAsia="ja-JP"/>
        </w:rPr>
      </w:pPr>
      <w:r>
        <w:rPr>
          <w:rFonts w:ascii="Times New Roman" w:hAnsi="Times New Roman" w:cs="Times New Roman"/>
          <w:color w:val="0070C0"/>
          <w:sz w:val="24"/>
          <w:szCs w:val="24"/>
          <w:lang w:eastAsia="ja-JP"/>
        </w:rPr>
        <w:t>2.</w:t>
      </w:r>
      <w:r w:rsidR="00C87086">
        <w:rPr>
          <w:rFonts w:ascii="Times New Roman" w:hAnsi="Times New Roman" w:cs="Times New Roman"/>
          <w:color w:val="0070C0"/>
          <w:sz w:val="24"/>
          <w:szCs w:val="24"/>
          <w:lang w:eastAsia="ja-JP"/>
        </w:rPr>
        <w:t>XX</w:t>
      </w:r>
      <w:r>
        <w:rPr>
          <w:rFonts w:ascii="Times New Roman" w:hAnsi="Times New Roman" w:cs="Times New Roman"/>
          <w:color w:val="0070C0"/>
          <w:sz w:val="24"/>
          <w:szCs w:val="24"/>
          <w:lang w:eastAsia="ja-JP"/>
        </w:rPr>
        <w:t xml:space="preserve">     </w:t>
      </w:r>
      <w:bookmarkStart w:id="2" w:name="_Hlk193284444"/>
      <w:r w:rsidRPr="00377174">
        <w:rPr>
          <w:rFonts w:ascii="Times New Roman" w:hAnsi="Times New Roman" w:cs="Times New Roman"/>
          <w:b/>
          <w:bCs/>
          <w:i/>
          <w:iCs/>
          <w:color w:val="0070C0"/>
          <w:sz w:val="24"/>
          <w:szCs w:val="24"/>
          <w:lang w:eastAsia="ja-JP"/>
        </w:rPr>
        <w:t>Detected objects</w:t>
      </w:r>
      <w:r w:rsidR="00377174">
        <w:rPr>
          <w:rFonts w:ascii="Times New Roman" w:hAnsi="Times New Roman" w:cs="Times New Roman"/>
          <w:b/>
          <w:bCs/>
          <w:i/>
          <w:iCs/>
          <w:color w:val="0070C0"/>
          <w:sz w:val="24"/>
          <w:szCs w:val="24"/>
          <w:lang w:eastAsia="ja-JP"/>
        </w:rPr>
        <w:t xml:space="preserve"> </w:t>
      </w:r>
      <w:r w:rsidRPr="00220DA0">
        <w:rPr>
          <w:rFonts w:ascii="Times New Roman" w:hAnsi="Times New Roman" w:cs="Times New Roman"/>
          <w:color w:val="0070C0"/>
          <w:sz w:val="24"/>
          <w:szCs w:val="24"/>
          <w:lang w:eastAsia="ja-JP"/>
        </w:rPr>
        <w:t xml:space="preserve">shall mean objects detected by the perception system of the vehicle and classified by the ADS as relevant for the purpose of performing a </w:t>
      </w:r>
      <w:r>
        <w:rPr>
          <w:rFonts w:ascii="Times New Roman" w:hAnsi="Times New Roman" w:cs="Times New Roman"/>
          <w:color w:val="0070C0"/>
          <w:sz w:val="24"/>
          <w:szCs w:val="24"/>
          <w:lang w:eastAsia="ja-JP"/>
        </w:rPr>
        <w:t xml:space="preserve">dynamic </w:t>
      </w:r>
      <w:r w:rsidRPr="00220DA0">
        <w:rPr>
          <w:rFonts w:ascii="Times New Roman" w:hAnsi="Times New Roman" w:cs="Times New Roman"/>
          <w:color w:val="0070C0"/>
          <w:sz w:val="24"/>
          <w:szCs w:val="24"/>
          <w:lang w:eastAsia="ja-JP"/>
        </w:rPr>
        <w:t>driving task.</w:t>
      </w:r>
      <w:r>
        <w:rPr>
          <w:rFonts w:ascii="Times New Roman" w:hAnsi="Times New Roman" w:cs="Times New Roman"/>
          <w:color w:val="0070C0"/>
          <w:sz w:val="24"/>
          <w:szCs w:val="24"/>
          <w:lang w:eastAsia="ja-JP"/>
        </w:rPr>
        <w:t xml:space="preserve"> </w:t>
      </w:r>
      <w:r w:rsidRPr="005F1037">
        <w:rPr>
          <w:rFonts w:ascii="Times New Roman" w:hAnsi="Times New Roman" w:cs="Times New Roman"/>
          <w:color w:val="0070C0"/>
          <w:sz w:val="24"/>
          <w:szCs w:val="24"/>
          <w:lang w:eastAsia="ja-JP"/>
        </w:rPr>
        <w:t xml:space="preserve">Objects with a negative relative velocity shall be </w:t>
      </w:r>
      <w:r w:rsidR="00377174">
        <w:rPr>
          <w:rFonts w:ascii="Times New Roman" w:hAnsi="Times New Roman" w:cs="Times New Roman"/>
          <w:color w:val="0070C0"/>
          <w:sz w:val="24"/>
          <w:szCs w:val="24"/>
          <w:lang w:eastAsia="ja-JP"/>
        </w:rPr>
        <w:t>deemed</w:t>
      </w:r>
      <w:r w:rsidR="00377174" w:rsidRPr="005F1037">
        <w:rPr>
          <w:rFonts w:ascii="Times New Roman" w:hAnsi="Times New Roman" w:cs="Times New Roman"/>
          <w:color w:val="0070C0"/>
          <w:sz w:val="24"/>
          <w:szCs w:val="24"/>
          <w:lang w:eastAsia="ja-JP"/>
        </w:rPr>
        <w:t xml:space="preserve"> relevant</w:t>
      </w:r>
      <w:r w:rsidRPr="005F1037">
        <w:rPr>
          <w:rFonts w:ascii="Times New Roman" w:hAnsi="Times New Roman" w:cs="Times New Roman"/>
          <w:color w:val="0070C0"/>
          <w:sz w:val="24"/>
          <w:szCs w:val="24"/>
          <w:lang w:eastAsia="ja-JP"/>
        </w:rPr>
        <w:t>.</w:t>
      </w:r>
      <w:bookmarkEnd w:id="2"/>
    </w:p>
    <w:p w14:paraId="69582925" w14:textId="316A51D1" w:rsidR="000F0527" w:rsidRDefault="000F0527" w:rsidP="0005170C">
      <w:pPr>
        <w:spacing w:line="240" w:lineRule="auto"/>
        <w:ind w:left="1350" w:hanging="720"/>
        <w:jc w:val="both"/>
        <w:rPr>
          <w:rFonts w:ascii="Times New Roman" w:hAnsi="Times New Roman" w:cs="Times New Roman"/>
          <w:color w:val="0070C0"/>
          <w:sz w:val="24"/>
          <w:szCs w:val="24"/>
          <w:lang w:eastAsia="ja-JP"/>
        </w:rPr>
      </w:pPr>
      <w:r>
        <w:rPr>
          <w:rFonts w:ascii="Times New Roman" w:hAnsi="Times New Roman" w:cs="Times New Roman"/>
          <w:color w:val="0070C0"/>
          <w:sz w:val="24"/>
          <w:szCs w:val="24"/>
          <w:lang w:eastAsia="ja-JP"/>
        </w:rPr>
        <w:t>OR</w:t>
      </w:r>
    </w:p>
    <w:p w14:paraId="078E6459" w14:textId="079A8973" w:rsidR="000F0527" w:rsidRDefault="000F0527" w:rsidP="000F0527">
      <w:pPr>
        <w:spacing w:line="240" w:lineRule="auto"/>
        <w:ind w:left="1350" w:hanging="720"/>
        <w:jc w:val="both"/>
        <w:rPr>
          <w:rFonts w:ascii="Times New Roman" w:hAnsi="Times New Roman" w:cs="Times New Roman"/>
          <w:color w:val="0070C0"/>
          <w:sz w:val="24"/>
          <w:szCs w:val="24"/>
          <w:lang w:eastAsia="ja-JP"/>
        </w:rPr>
      </w:pPr>
      <w:r w:rsidRPr="000F0527">
        <w:rPr>
          <w:rFonts w:ascii="Times New Roman" w:hAnsi="Times New Roman" w:cs="Times New Roman"/>
          <w:color w:val="00B050"/>
          <w:sz w:val="24"/>
          <w:szCs w:val="24"/>
          <w:lang w:eastAsia="ja-JP"/>
        </w:rPr>
        <w:t>2.</w:t>
      </w:r>
      <w:r w:rsidR="00C87086">
        <w:rPr>
          <w:rFonts w:ascii="Times New Roman" w:hAnsi="Times New Roman" w:cs="Times New Roman"/>
          <w:color w:val="00B050"/>
          <w:sz w:val="24"/>
          <w:szCs w:val="24"/>
          <w:lang w:eastAsia="ja-JP"/>
        </w:rPr>
        <w:t>XX</w:t>
      </w:r>
      <w:r w:rsidRPr="000F0527">
        <w:rPr>
          <w:rFonts w:ascii="Times New Roman" w:hAnsi="Times New Roman" w:cs="Times New Roman"/>
          <w:color w:val="00B050"/>
          <w:sz w:val="24"/>
          <w:szCs w:val="24"/>
          <w:lang w:eastAsia="ja-JP"/>
        </w:rPr>
        <w:tab/>
      </w:r>
      <w:r w:rsidRPr="000F0527">
        <w:rPr>
          <w:rFonts w:ascii="Times New Roman" w:hAnsi="Times New Roman" w:cs="Times New Roman"/>
          <w:b/>
          <w:bCs/>
          <w:i/>
          <w:iCs/>
          <w:color w:val="00B050"/>
          <w:sz w:val="24"/>
          <w:szCs w:val="24"/>
          <w:lang w:eastAsia="ja-JP"/>
        </w:rPr>
        <w:t>Detected objects</w:t>
      </w:r>
      <w:r w:rsidRPr="000F0527">
        <w:rPr>
          <w:rFonts w:ascii="Times New Roman" w:hAnsi="Times New Roman" w:cs="Times New Roman"/>
          <w:i/>
          <w:iCs/>
          <w:color w:val="00B050"/>
          <w:sz w:val="24"/>
          <w:szCs w:val="24"/>
          <w:lang w:eastAsia="ja-JP"/>
        </w:rPr>
        <w:t xml:space="preserve"> </w:t>
      </w:r>
      <w:r w:rsidRPr="000F0527">
        <w:rPr>
          <w:rFonts w:ascii="Times New Roman" w:hAnsi="Times New Roman" w:cs="Times New Roman"/>
          <w:color w:val="00B050"/>
          <w:sz w:val="24"/>
          <w:szCs w:val="24"/>
          <w:lang w:eastAsia="ja-JP"/>
        </w:rPr>
        <w:t xml:space="preserve">means transient objects (such as road users or parked vehicles) and permanent objects (such as bridge pillars, trees, lamp posts or [lane markings]) </w:t>
      </w:r>
      <w:bookmarkStart w:id="3" w:name="_Hlk196905440"/>
      <w:r w:rsidRPr="000F0527">
        <w:rPr>
          <w:rFonts w:ascii="Times New Roman" w:hAnsi="Times New Roman" w:cs="Times New Roman"/>
          <w:color w:val="00B050"/>
          <w:sz w:val="24"/>
          <w:szCs w:val="24"/>
          <w:lang w:eastAsia="ja-JP"/>
        </w:rPr>
        <w:t>detected by the perception system of the vehicle and classified by the ADS as relevant for the purpose of performing the DDT.</w:t>
      </w:r>
      <w:bookmarkEnd w:id="3"/>
    </w:p>
    <w:bookmarkEnd w:id="0"/>
    <w:p w14:paraId="6DD2BBAE" w14:textId="4C9FB9C6" w:rsidR="00377174" w:rsidRPr="00811946" w:rsidRDefault="0005170C" w:rsidP="0005170C">
      <w:pPr>
        <w:spacing w:line="240" w:lineRule="auto"/>
        <w:ind w:left="1350" w:hanging="720"/>
        <w:jc w:val="both"/>
        <w:rPr>
          <w:rFonts w:ascii="Times New Roman" w:hAnsi="Times New Roman" w:cs="Times New Roman"/>
          <w:strike/>
          <w:color w:val="FFC000"/>
          <w:sz w:val="24"/>
          <w:szCs w:val="24"/>
          <w:lang w:eastAsia="ja-JP"/>
        </w:rPr>
      </w:pPr>
      <w:r w:rsidRPr="00811946">
        <w:rPr>
          <w:rFonts w:ascii="Times New Roman" w:hAnsi="Times New Roman" w:cs="Times New Roman"/>
          <w:strike/>
          <w:color w:val="FFC000"/>
          <w:sz w:val="24"/>
          <w:szCs w:val="24"/>
          <w:lang w:eastAsia="ja-JP"/>
        </w:rPr>
        <w:t>2.</w:t>
      </w:r>
      <w:r w:rsidR="00C87086" w:rsidRPr="00811946">
        <w:rPr>
          <w:rFonts w:ascii="Times New Roman" w:hAnsi="Times New Roman" w:cs="Times New Roman"/>
          <w:strike/>
          <w:color w:val="FFC000"/>
          <w:sz w:val="24"/>
          <w:szCs w:val="24"/>
          <w:lang w:eastAsia="ja-JP"/>
        </w:rPr>
        <w:t>XX</w:t>
      </w:r>
      <w:r w:rsidRPr="00811946">
        <w:rPr>
          <w:rFonts w:ascii="Times New Roman" w:hAnsi="Times New Roman" w:cs="Times New Roman"/>
          <w:strike/>
          <w:color w:val="FFC000"/>
          <w:sz w:val="24"/>
          <w:szCs w:val="24"/>
          <w:lang w:eastAsia="ja-JP"/>
        </w:rPr>
        <w:t xml:space="preserve">   </w:t>
      </w:r>
      <w:r w:rsidR="00377174" w:rsidRPr="00811946">
        <w:rPr>
          <w:rFonts w:ascii="Times New Roman" w:hAnsi="Times New Roman" w:cs="Times New Roman"/>
          <w:b/>
          <w:bCs/>
          <w:i/>
          <w:iCs/>
          <w:strike/>
          <w:color w:val="FFC000"/>
          <w:sz w:val="24"/>
          <w:szCs w:val="24"/>
          <w:lang w:eastAsia="ja-JP"/>
        </w:rPr>
        <w:t>Time-to-Collision (</w:t>
      </w:r>
      <w:r w:rsidRPr="00811946">
        <w:rPr>
          <w:rFonts w:ascii="Times New Roman" w:hAnsi="Times New Roman" w:cs="Times New Roman"/>
          <w:b/>
          <w:bCs/>
          <w:i/>
          <w:iCs/>
          <w:strike/>
          <w:color w:val="FFC000"/>
          <w:sz w:val="24"/>
          <w:szCs w:val="24"/>
          <w:lang w:eastAsia="ja-JP"/>
        </w:rPr>
        <w:t>TTC</w:t>
      </w:r>
      <w:r w:rsidR="00377174" w:rsidRPr="00811946">
        <w:rPr>
          <w:rFonts w:ascii="Times New Roman" w:hAnsi="Times New Roman" w:cs="Times New Roman"/>
          <w:b/>
          <w:bCs/>
          <w:i/>
          <w:iCs/>
          <w:strike/>
          <w:color w:val="FFC000"/>
          <w:sz w:val="24"/>
          <w:szCs w:val="24"/>
          <w:lang w:eastAsia="ja-JP"/>
        </w:rPr>
        <w:t>)</w:t>
      </w:r>
      <w:r w:rsidRPr="00811946">
        <w:rPr>
          <w:rFonts w:ascii="Times New Roman" w:hAnsi="Times New Roman" w:cs="Times New Roman"/>
          <w:b/>
          <w:bCs/>
          <w:i/>
          <w:iCs/>
          <w:strike/>
          <w:color w:val="FFC000"/>
          <w:sz w:val="24"/>
          <w:szCs w:val="24"/>
          <w:lang w:eastAsia="ja-JP"/>
        </w:rPr>
        <w:t xml:space="preserve"> trigger</w:t>
      </w:r>
      <w:r w:rsidRPr="00811946">
        <w:rPr>
          <w:rFonts w:ascii="Times New Roman" w:hAnsi="Times New Roman" w:cs="Times New Roman"/>
          <w:strike/>
          <w:color w:val="FFC000"/>
          <w:sz w:val="24"/>
          <w:szCs w:val="24"/>
          <w:lang w:eastAsia="ja-JP"/>
        </w:rPr>
        <w:t xml:space="preserve"> means longitudinal and lateral calculation of the Time-to-Collision (TTC), which is the relative Euclidean distance divided by the relative Euclidean velocity between the vehicle and the detected object, calculated based on the fused sensor data.</w:t>
      </w:r>
    </w:p>
    <w:p w14:paraId="55DD99B4" w14:textId="3E7A6BDA" w:rsidR="003D5F63" w:rsidRPr="003D5F63" w:rsidRDefault="003D5F63" w:rsidP="003D5F63">
      <w:pPr>
        <w:spacing w:line="240" w:lineRule="auto"/>
        <w:ind w:left="1350" w:hanging="720"/>
        <w:jc w:val="both"/>
        <w:rPr>
          <w:rFonts w:ascii="Times New Roman" w:hAnsi="Times New Roman" w:cs="Times New Roman"/>
          <w:color w:val="7030A0"/>
          <w:sz w:val="24"/>
          <w:szCs w:val="24"/>
        </w:rPr>
      </w:pPr>
      <w:r w:rsidRPr="003D5F63">
        <w:rPr>
          <w:rFonts w:ascii="Times New Roman" w:hAnsi="Times New Roman" w:cs="Times New Roman"/>
          <w:color w:val="7030A0"/>
          <w:sz w:val="24"/>
          <w:szCs w:val="24"/>
        </w:rPr>
        <w:t>2.</w:t>
      </w:r>
      <w:r>
        <w:rPr>
          <w:rFonts w:ascii="Times New Roman" w:hAnsi="Times New Roman" w:cs="Times New Roman"/>
          <w:color w:val="7030A0"/>
          <w:sz w:val="24"/>
          <w:szCs w:val="24"/>
        </w:rPr>
        <w:t>XX</w:t>
      </w:r>
      <w:r w:rsidRPr="003D5F63">
        <w:rPr>
          <w:color w:val="7030A0"/>
        </w:rPr>
        <w:tab/>
      </w:r>
      <w:bookmarkStart w:id="4" w:name="_Hlk197507353"/>
      <w:r w:rsidRPr="003D5F63">
        <w:rPr>
          <w:rFonts w:ascii="Times New Roman" w:hAnsi="Times New Roman" w:cs="Times New Roman"/>
          <w:b/>
          <w:bCs/>
          <w:i/>
          <w:iCs/>
          <w:color w:val="7030A0"/>
          <w:sz w:val="24"/>
          <w:szCs w:val="24"/>
        </w:rPr>
        <w:t>Visual Images</w:t>
      </w:r>
      <w:r w:rsidRPr="003D5F63">
        <w:rPr>
          <w:rFonts w:ascii="Times New Roman" w:hAnsi="Times New Roman" w:cs="Times New Roman"/>
          <w:color w:val="7030A0"/>
          <w:sz w:val="24"/>
          <w:szCs w:val="24"/>
        </w:rPr>
        <w:t xml:space="preserve"> means video or series of photos that are produced in the visual spectrum that provides the ground truth</w:t>
      </w:r>
      <w:r w:rsidRPr="003D5F63">
        <w:rPr>
          <w:rFonts w:ascii="Times New Roman" w:hAnsi="Times New Roman" w:cs="Times New Roman"/>
          <w:b/>
          <w:bCs/>
          <w:color w:val="7030A0"/>
          <w:sz w:val="24"/>
          <w:szCs w:val="24"/>
        </w:rPr>
        <w:t xml:space="preserve"> </w:t>
      </w:r>
      <w:r w:rsidRPr="003D5F63">
        <w:rPr>
          <w:rFonts w:ascii="Times New Roman" w:hAnsi="Times New Roman" w:cs="Times New Roman"/>
          <w:color w:val="7030A0"/>
          <w:sz w:val="24"/>
          <w:szCs w:val="24"/>
        </w:rPr>
        <w:t>or confirmation of the environment surrounding the vehicle during an event.</w:t>
      </w:r>
      <w:bookmarkEnd w:id="4"/>
    </w:p>
    <w:p w14:paraId="25625943" w14:textId="21F5A066" w:rsidR="00207ABC" w:rsidRPr="00207ABC" w:rsidRDefault="00207ABC" w:rsidP="003D5F63">
      <w:pPr>
        <w:spacing w:line="240" w:lineRule="auto"/>
        <w:ind w:left="1350" w:hanging="720"/>
        <w:jc w:val="both"/>
        <w:rPr>
          <w:rFonts w:ascii="Times New Roman" w:hAnsi="Times New Roman" w:cs="Times New Roman"/>
          <w:color w:val="7030A0"/>
          <w:sz w:val="24"/>
          <w:szCs w:val="24"/>
        </w:rPr>
      </w:pPr>
      <w:r w:rsidRPr="00207ABC">
        <w:rPr>
          <w:rFonts w:ascii="Times New Roman" w:hAnsi="Times New Roman" w:cs="Times New Roman"/>
          <w:color w:val="7030A0"/>
          <w:sz w:val="24"/>
          <w:szCs w:val="24"/>
        </w:rPr>
        <w:t>2.</w:t>
      </w:r>
      <w:r>
        <w:rPr>
          <w:rFonts w:ascii="Times New Roman" w:hAnsi="Times New Roman" w:cs="Times New Roman"/>
          <w:color w:val="7030A0"/>
          <w:sz w:val="24"/>
          <w:szCs w:val="24"/>
        </w:rPr>
        <w:t>XX</w:t>
      </w:r>
      <w:r w:rsidRPr="00207ABC">
        <w:rPr>
          <w:rFonts w:ascii="Times New Roman" w:hAnsi="Times New Roman" w:cs="Times New Roman"/>
          <w:color w:val="7030A0"/>
          <w:sz w:val="24"/>
          <w:szCs w:val="24"/>
        </w:rPr>
        <w:tab/>
      </w:r>
      <w:r w:rsidRPr="000F0527">
        <w:rPr>
          <w:rFonts w:ascii="Times New Roman" w:hAnsi="Times New Roman" w:cs="Times New Roman"/>
          <w:b/>
          <w:bCs/>
          <w:i/>
          <w:iCs/>
          <w:color w:val="7030A0"/>
          <w:sz w:val="24"/>
          <w:szCs w:val="24"/>
        </w:rPr>
        <w:t>Electronic Communication Interface</w:t>
      </w:r>
      <w:r w:rsidRPr="00207ABC">
        <w:rPr>
          <w:rFonts w:ascii="Times New Roman" w:hAnsi="Times New Roman" w:cs="Times New Roman"/>
          <w:color w:val="7030A0"/>
          <w:sz w:val="24"/>
          <w:szCs w:val="24"/>
        </w:rPr>
        <w:t xml:space="preserve"> means a </w:t>
      </w:r>
      <w:r w:rsidR="00F07D38" w:rsidRPr="00207ABC">
        <w:rPr>
          <w:rFonts w:ascii="Times New Roman" w:hAnsi="Times New Roman" w:cs="Times New Roman"/>
          <w:color w:val="7030A0"/>
          <w:sz w:val="24"/>
          <w:szCs w:val="24"/>
        </w:rPr>
        <w:t>standardized</w:t>
      </w:r>
      <w:r w:rsidRPr="00207ABC">
        <w:rPr>
          <w:rFonts w:ascii="Times New Roman" w:hAnsi="Times New Roman" w:cs="Times New Roman"/>
          <w:color w:val="7030A0"/>
          <w:sz w:val="24"/>
          <w:szCs w:val="24"/>
        </w:rPr>
        <w:t xml:space="preserve"> </w:t>
      </w:r>
      <w:r w:rsidR="00821C49">
        <w:rPr>
          <w:rFonts w:ascii="Times New Roman" w:hAnsi="Times New Roman" w:cs="Times New Roman"/>
          <w:color w:val="7030A0"/>
          <w:sz w:val="24"/>
          <w:szCs w:val="24"/>
        </w:rPr>
        <w:t>connection point</w:t>
      </w:r>
      <w:r w:rsidRPr="00207ABC">
        <w:rPr>
          <w:rFonts w:ascii="Times New Roman" w:hAnsi="Times New Roman" w:cs="Times New Roman"/>
          <w:color w:val="7030A0"/>
          <w:sz w:val="24"/>
          <w:szCs w:val="24"/>
        </w:rPr>
        <w:t xml:space="preserve"> that can be </w:t>
      </w:r>
      <w:r w:rsidR="00821C49">
        <w:rPr>
          <w:rFonts w:ascii="Times New Roman" w:hAnsi="Times New Roman" w:cs="Times New Roman"/>
          <w:color w:val="7030A0"/>
          <w:sz w:val="24"/>
          <w:szCs w:val="24"/>
        </w:rPr>
        <w:t xml:space="preserve">accessed directly via the ADS </w:t>
      </w:r>
      <w:r w:rsidR="00084BD4">
        <w:rPr>
          <w:rFonts w:ascii="Times New Roman" w:hAnsi="Times New Roman" w:cs="Times New Roman"/>
          <w:color w:val="7030A0"/>
          <w:sz w:val="24"/>
          <w:szCs w:val="24"/>
        </w:rPr>
        <w:t>or via the manufacturer’s database to acquire DSSAD data</w:t>
      </w:r>
      <w:r w:rsidR="0046217C">
        <w:rPr>
          <w:rFonts w:ascii="Times New Roman" w:hAnsi="Times New Roman" w:cs="Times New Roman"/>
          <w:color w:val="7030A0"/>
          <w:sz w:val="24"/>
          <w:szCs w:val="24"/>
        </w:rPr>
        <w:t>.</w:t>
      </w:r>
    </w:p>
    <w:p w14:paraId="3FE5D492" w14:textId="6F24CBE1" w:rsidR="000F0527" w:rsidRPr="000F0527" w:rsidRDefault="000F0527" w:rsidP="000F0527">
      <w:pPr>
        <w:spacing w:line="240" w:lineRule="auto"/>
        <w:ind w:left="1350" w:hanging="720"/>
        <w:jc w:val="both"/>
        <w:rPr>
          <w:rFonts w:ascii="Times New Roman" w:hAnsi="Times New Roman" w:cs="Times New Roman"/>
          <w:color w:val="00B050"/>
          <w:sz w:val="24"/>
          <w:szCs w:val="24"/>
        </w:rPr>
      </w:pPr>
      <w:r w:rsidRPr="000F0527">
        <w:rPr>
          <w:rFonts w:ascii="Times New Roman" w:hAnsi="Times New Roman" w:cs="Times New Roman"/>
          <w:color w:val="00B050"/>
          <w:sz w:val="24"/>
          <w:szCs w:val="24"/>
        </w:rPr>
        <w:t>2.X</w:t>
      </w:r>
      <w:r w:rsidR="003A2B7B">
        <w:rPr>
          <w:rFonts w:ascii="Times New Roman" w:hAnsi="Times New Roman" w:cs="Times New Roman"/>
          <w:color w:val="00B050"/>
          <w:sz w:val="24"/>
          <w:szCs w:val="24"/>
        </w:rPr>
        <w:t>X</w:t>
      </w:r>
      <w:r w:rsidRPr="000F0527">
        <w:rPr>
          <w:rFonts w:ascii="Times New Roman" w:hAnsi="Times New Roman" w:cs="Times New Roman"/>
          <w:color w:val="00B050"/>
          <w:sz w:val="24"/>
          <w:szCs w:val="24"/>
        </w:rPr>
        <w:tab/>
      </w:r>
      <w:r w:rsidRPr="000F0527">
        <w:rPr>
          <w:rFonts w:ascii="Times New Roman" w:hAnsi="Times New Roman" w:cs="Times New Roman"/>
          <w:b/>
          <w:bCs/>
          <w:i/>
          <w:iCs/>
          <w:color w:val="00B050"/>
          <w:sz w:val="24"/>
          <w:szCs w:val="24"/>
        </w:rPr>
        <w:t>Digital map</w:t>
      </w:r>
      <w:r w:rsidRPr="000F0527">
        <w:rPr>
          <w:rFonts w:ascii="Times New Roman" w:hAnsi="Times New Roman" w:cs="Times New Roman"/>
          <w:color w:val="00B050"/>
          <w:sz w:val="24"/>
          <w:szCs w:val="24"/>
        </w:rPr>
        <w:t xml:space="preserve"> means a layered database providing information to the ADS on the [road infrastructure] on which ADS relies partly or entirely to perform the DDT.</w:t>
      </w:r>
    </w:p>
    <w:p w14:paraId="27685712" w14:textId="26FACFCA" w:rsidR="002B162E" w:rsidRPr="00387A40" w:rsidRDefault="00982504" w:rsidP="00387A40">
      <w:pPr>
        <w:spacing w:line="240" w:lineRule="auto"/>
        <w:rPr>
          <w:rFonts w:ascii="Times New Roman" w:hAnsi="Times New Roman" w:cs="Times New Roman"/>
          <w:b/>
          <w:bCs/>
          <w:sz w:val="24"/>
          <w:szCs w:val="24"/>
        </w:rPr>
      </w:pPr>
      <w:r w:rsidRPr="00387A40">
        <w:rPr>
          <w:rFonts w:ascii="Times New Roman" w:hAnsi="Times New Roman" w:cs="Times New Roman"/>
          <w:sz w:val="24"/>
          <w:szCs w:val="24"/>
        </w:rPr>
        <w:t>3</w:t>
      </w:r>
      <w:r w:rsidR="002B162E" w:rsidRPr="00387A40">
        <w:rPr>
          <w:rFonts w:ascii="Times New Roman" w:hAnsi="Times New Roman" w:cs="Times New Roman"/>
          <w:sz w:val="24"/>
          <w:szCs w:val="24"/>
        </w:rPr>
        <w:t xml:space="preserve">. </w:t>
      </w:r>
      <w:r w:rsidR="00555CA4" w:rsidRPr="00387A40">
        <w:rPr>
          <w:rFonts w:ascii="Times New Roman" w:hAnsi="Times New Roman" w:cs="Times New Roman"/>
          <w:sz w:val="24"/>
          <w:szCs w:val="24"/>
        </w:rPr>
        <w:tab/>
      </w:r>
      <w:r w:rsidR="002B162E" w:rsidRPr="00387A40">
        <w:rPr>
          <w:rFonts w:ascii="Times New Roman" w:hAnsi="Times New Roman" w:cs="Times New Roman"/>
          <w:b/>
          <w:bCs/>
          <w:sz w:val="24"/>
          <w:szCs w:val="24"/>
        </w:rPr>
        <w:t>Data Storage</w:t>
      </w:r>
      <w:r w:rsidR="00082167" w:rsidRPr="00387A40">
        <w:rPr>
          <w:rFonts w:ascii="Times New Roman" w:hAnsi="Times New Roman" w:cs="Times New Roman"/>
          <w:b/>
          <w:bCs/>
          <w:sz w:val="24"/>
          <w:szCs w:val="24"/>
        </w:rPr>
        <w:t xml:space="preserve"> and Security</w:t>
      </w:r>
    </w:p>
    <w:p w14:paraId="077CDD92" w14:textId="7070EE67" w:rsidR="006C0503" w:rsidRPr="00A87771" w:rsidRDefault="00982504" w:rsidP="006C0503">
      <w:pPr>
        <w:spacing w:line="240" w:lineRule="auto"/>
        <w:ind w:left="1440" w:hanging="720"/>
        <w:rPr>
          <w:rFonts w:ascii="Times New Roman" w:hAnsi="Times New Roman" w:cs="Times New Roman"/>
          <w:color w:val="000000" w:themeColor="text1"/>
          <w:sz w:val="24"/>
          <w:szCs w:val="24"/>
          <w:lang w:val="en-GB"/>
        </w:rPr>
      </w:pPr>
      <w:r w:rsidRPr="00F315B1">
        <w:rPr>
          <w:rFonts w:ascii="Times New Roman" w:hAnsi="Times New Roman" w:cs="Times New Roman"/>
          <w:color w:val="000000" w:themeColor="text1"/>
          <w:sz w:val="24"/>
          <w:szCs w:val="24"/>
        </w:rPr>
        <w:t>3.1</w:t>
      </w:r>
      <w:r w:rsidR="002B162E" w:rsidRPr="00F315B1">
        <w:rPr>
          <w:rFonts w:ascii="Times New Roman" w:hAnsi="Times New Roman" w:cs="Times New Roman"/>
          <w:color w:val="000000" w:themeColor="text1"/>
          <w:sz w:val="24"/>
          <w:szCs w:val="24"/>
        </w:rPr>
        <w:t xml:space="preserve"> </w:t>
      </w:r>
      <w:r w:rsidR="00555CA4" w:rsidRPr="00F315B1">
        <w:rPr>
          <w:rFonts w:ascii="Times New Roman" w:hAnsi="Times New Roman" w:cs="Times New Roman"/>
          <w:color w:val="000000" w:themeColor="text1"/>
          <w:sz w:val="24"/>
          <w:szCs w:val="24"/>
        </w:rPr>
        <w:tab/>
      </w:r>
      <w:r w:rsidR="00272ABF" w:rsidRPr="00272ABF">
        <w:rPr>
          <w:rFonts w:ascii="Times New Roman" w:hAnsi="Times New Roman" w:cs="Times New Roman"/>
          <w:color w:val="000000" w:themeColor="text1"/>
          <w:sz w:val="24"/>
          <w:szCs w:val="24"/>
          <w:lang w:val="en-GB"/>
        </w:rPr>
        <w:t>The data storage system should be sufficient to record and store the DSSAD time stamped data elements and time series data elements listed in Paragraph 6.</w:t>
      </w:r>
    </w:p>
    <w:p w14:paraId="6760E683" w14:textId="7BD1DF4F" w:rsidR="001B6346" w:rsidRPr="00387A40" w:rsidRDefault="00663D21" w:rsidP="00316D06">
      <w:pPr>
        <w:spacing w:line="240" w:lineRule="auto"/>
        <w:ind w:left="1440" w:hanging="720"/>
        <w:rPr>
          <w:rFonts w:ascii="Times New Roman" w:hAnsi="Times New Roman" w:cs="Times New Roman"/>
          <w:sz w:val="24"/>
          <w:szCs w:val="24"/>
        </w:rPr>
      </w:pPr>
      <w:r w:rsidRPr="00387A40">
        <w:rPr>
          <w:rFonts w:ascii="Times New Roman" w:hAnsi="Times New Roman" w:cs="Times New Roman"/>
          <w:sz w:val="24"/>
          <w:szCs w:val="24"/>
        </w:rPr>
        <w:t>3.2</w:t>
      </w:r>
      <w:r w:rsidR="00555CA4" w:rsidRPr="00387A40">
        <w:rPr>
          <w:rFonts w:ascii="Times New Roman" w:hAnsi="Times New Roman" w:cs="Times New Roman"/>
          <w:sz w:val="24"/>
          <w:szCs w:val="24"/>
        </w:rPr>
        <w:tab/>
      </w:r>
      <w:r w:rsidR="00246C44" w:rsidRPr="00387A40">
        <w:rPr>
          <w:rFonts w:ascii="Times New Roman" w:hAnsi="Times New Roman" w:cs="Times New Roman"/>
          <w:sz w:val="24"/>
          <w:szCs w:val="24"/>
        </w:rPr>
        <w:t xml:space="preserve">The DSSAD </w:t>
      </w:r>
      <w:r w:rsidR="00D706BB" w:rsidRPr="00387A40">
        <w:rPr>
          <w:rFonts w:ascii="Times New Roman" w:hAnsi="Times New Roman" w:cs="Times New Roman"/>
          <w:sz w:val="24"/>
          <w:szCs w:val="24"/>
        </w:rPr>
        <w:t>sh</w:t>
      </w:r>
      <w:r w:rsidR="007336F9" w:rsidRPr="00387A40">
        <w:rPr>
          <w:rFonts w:ascii="Times New Roman" w:hAnsi="Times New Roman" w:cs="Times New Roman"/>
          <w:sz w:val="24"/>
          <w:szCs w:val="24"/>
        </w:rPr>
        <w:t>all be</w:t>
      </w:r>
      <w:r w:rsidR="00D706BB" w:rsidRPr="00387A40">
        <w:rPr>
          <w:rFonts w:ascii="Times New Roman" w:hAnsi="Times New Roman" w:cs="Times New Roman"/>
          <w:sz w:val="24"/>
          <w:szCs w:val="24"/>
        </w:rPr>
        <w:t xml:space="preserve"> </w:t>
      </w:r>
      <w:r w:rsidR="009C1C67" w:rsidRPr="00387A40">
        <w:rPr>
          <w:rFonts w:ascii="Times New Roman" w:hAnsi="Times New Roman" w:cs="Times New Roman"/>
          <w:sz w:val="24"/>
          <w:szCs w:val="24"/>
        </w:rPr>
        <w:t>protect</w:t>
      </w:r>
      <w:r w:rsidR="007336F9" w:rsidRPr="00387A40">
        <w:rPr>
          <w:rFonts w:ascii="Times New Roman" w:hAnsi="Times New Roman" w:cs="Times New Roman"/>
          <w:sz w:val="24"/>
          <w:szCs w:val="24"/>
        </w:rPr>
        <w:t>ed</w:t>
      </w:r>
      <w:r w:rsidR="00BA648C" w:rsidRPr="00387A40">
        <w:rPr>
          <w:rFonts w:ascii="Times New Roman" w:hAnsi="Times New Roman" w:cs="Times New Roman"/>
          <w:sz w:val="24"/>
          <w:szCs w:val="24"/>
        </w:rPr>
        <w:t xml:space="preserve"> </w:t>
      </w:r>
      <w:r w:rsidR="009A6EC1" w:rsidRPr="00387A40">
        <w:rPr>
          <w:rFonts w:ascii="Times New Roman" w:hAnsi="Times New Roman" w:cs="Times New Roman"/>
          <w:sz w:val="24"/>
          <w:szCs w:val="24"/>
        </w:rPr>
        <w:t>again</w:t>
      </w:r>
      <w:r w:rsidR="00BA648C" w:rsidRPr="00387A40">
        <w:rPr>
          <w:rFonts w:ascii="Times New Roman" w:hAnsi="Times New Roman" w:cs="Times New Roman"/>
          <w:sz w:val="24"/>
          <w:szCs w:val="24"/>
        </w:rPr>
        <w:t xml:space="preserve">st </w:t>
      </w:r>
      <w:r w:rsidR="009A6307">
        <w:rPr>
          <w:rFonts w:ascii="Times New Roman" w:hAnsi="Times New Roman" w:cs="Times New Roman" w:hint="eastAsia"/>
          <w:sz w:val="24"/>
          <w:szCs w:val="24"/>
          <w:lang w:eastAsia="ja-JP"/>
        </w:rPr>
        <w:t xml:space="preserve">both </w:t>
      </w:r>
      <w:r w:rsidR="00BA648C" w:rsidRPr="00387A40">
        <w:rPr>
          <w:rFonts w:ascii="Times New Roman" w:hAnsi="Times New Roman" w:cs="Times New Roman"/>
          <w:sz w:val="24"/>
          <w:szCs w:val="24"/>
        </w:rPr>
        <w:t>unauthorized access</w:t>
      </w:r>
      <w:r w:rsidR="00555CA4" w:rsidRPr="00387A40">
        <w:rPr>
          <w:rFonts w:ascii="Times New Roman" w:hAnsi="Times New Roman" w:cs="Times New Roman"/>
          <w:sz w:val="24"/>
          <w:szCs w:val="24"/>
        </w:rPr>
        <w:t xml:space="preserve"> </w:t>
      </w:r>
      <w:r w:rsidR="008225E6">
        <w:rPr>
          <w:rFonts w:ascii="Times New Roman" w:hAnsi="Times New Roman" w:cs="Times New Roman" w:hint="eastAsia"/>
          <w:sz w:val="24"/>
          <w:szCs w:val="24"/>
          <w:lang w:eastAsia="ja-JP"/>
        </w:rPr>
        <w:t>and</w:t>
      </w:r>
      <w:r w:rsidR="00555CA4" w:rsidRPr="00387A40">
        <w:rPr>
          <w:rFonts w:ascii="Times New Roman" w:hAnsi="Times New Roman" w:cs="Times New Roman"/>
          <w:sz w:val="24"/>
          <w:szCs w:val="24"/>
        </w:rPr>
        <w:t xml:space="preserve"> manipulation. </w:t>
      </w:r>
    </w:p>
    <w:p w14:paraId="7F01FA3D" w14:textId="61283D04" w:rsidR="00296538" w:rsidRPr="00212EA8" w:rsidRDefault="00663D21" w:rsidP="00212EA8">
      <w:pPr>
        <w:spacing w:line="240" w:lineRule="auto"/>
        <w:ind w:left="1440" w:hanging="720"/>
        <w:rPr>
          <w:rFonts w:ascii="Times New Roman" w:hAnsi="Times New Roman" w:cs="Times New Roman"/>
          <w:sz w:val="24"/>
          <w:szCs w:val="24"/>
        </w:rPr>
      </w:pPr>
      <w:r w:rsidRPr="00387A40">
        <w:rPr>
          <w:rFonts w:ascii="Times New Roman" w:hAnsi="Times New Roman" w:cs="Times New Roman"/>
          <w:sz w:val="24"/>
          <w:szCs w:val="24"/>
        </w:rPr>
        <w:lastRenderedPageBreak/>
        <w:t>3.3</w:t>
      </w:r>
      <w:r w:rsidR="00992C21" w:rsidRPr="00387A40">
        <w:rPr>
          <w:rFonts w:ascii="Times New Roman" w:hAnsi="Times New Roman" w:cs="Times New Roman"/>
          <w:sz w:val="24"/>
          <w:szCs w:val="24"/>
        </w:rPr>
        <w:tab/>
      </w:r>
      <w:r w:rsidR="00DB6A22" w:rsidRPr="00387A40">
        <w:rPr>
          <w:rFonts w:ascii="Times New Roman" w:hAnsi="Times New Roman" w:cs="Times New Roman"/>
          <w:sz w:val="24"/>
          <w:szCs w:val="24"/>
          <w:lang w:eastAsia="ja-JP"/>
        </w:rPr>
        <w:t>In</w:t>
      </w:r>
      <w:r w:rsidR="00DB6A22" w:rsidRPr="00387A40">
        <w:rPr>
          <w:rFonts w:ascii="Times New Roman" w:hAnsi="Times New Roman" w:cs="Times New Roman"/>
          <w:sz w:val="24"/>
          <w:szCs w:val="24"/>
        </w:rPr>
        <w:t xml:space="preserve"> the case of the data intended </w:t>
      </w:r>
      <w:r w:rsidR="00DB6A22" w:rsidRPr="00387A40">
        <w:rPr>
          <w:rFonts w:ascii="Times New Roman" w:hAnsi="Times New Roman" w:cs="Times New Roman"/>
          <w:color w:val="000000" w:themeColor="text1"/>
          <w:sz w:val="24"/>
          <w:szCs w:val="24"/>
        </w:rPr>
        <w:t xml:space="preserve">to be </w:t>
      </w:r>
      <w:r w:rsidR="00DB6A22" w:rsidRPr="00387A40">
        <w:rPr>
          <w:rFonts w:ascii="Times New Roman" w:hAnsi="Times New Roman" w:cs="Times New Roman"/>
          <w:sz w:val="24"/>
          <w:szCs w:val="24"/>
        </w:rPr>
        <w:t xml:space="preserve">stored off-board the vehicle cannot be </w:t>
      </w:r>
      <w:proofErr w:type="gramStart"/>
      <w:r w:rsidR="00DB6A22" w:rsidRPr="00387A40">
        <w:rPr>
          <w:rFonts w:ascii="Times New Roman" w:hAnsi="Times New Roman" w:cs="Times New Roman"/>
          <w:sz w:val="24"/>
          <w:szCs w:val="24"/>
        </w:rPr>
        <w:t>transmitted,</w:t>
      </w:r>
      <w:proofErr w:type="gramEnd"/>
      <w:r w:rsidR="00DB6A22" w:rsidRPr="00387A40">
        <w:rPr>
          <w:rFonts w:ascii="Times New Roman" w:hAnsi="Times New Roman" w:cs="Times New Roman"/>
          <w:sz w:val="24"/>
          <w:szCs w:val="24"/>
        </w:rPr>
        <w:t xml:space="preserve"> it should remain stored on the vehicle.</w:t>
      </w:r>
    </w:p>
    <w:p w14:paraId="271EED90" w14:textId="6C82C5B2" w:rsidR="00B92087" w:rsidRPr="00387A40" w:rsidRDefault="00F212D0" w:rsidP="00316D06">
      <w:pPr>
        <w:spacing w:line="240" w:lineRule="auto"/>
        <w:rPr>
          <w:rFonts w:ascii="Times New Roman" w:hAnsi="Times New Roman" w:cs="Times New Roman"/>
          <w:sz w:val="24"/>
          <w:szCs w:val="24"/>
        </w:rPr>
      </w:pPr>
      <w:r w:rsidRPr="00387A40">
        <w:rPr>
          <w:rFonts w:ascii="Times New Roman" w:hAnsi="Times New Roman" w:cs="Times New Roman"/>
          <w:b/>
          <w:bCs/>
          <w:sz w:val="24"/>
          <w:szCs w:val="24"/>
        </w:rPr>
        <w:t>4</w:t>
      </w:r>
      <w:r w:rsidR="0007544A" w:rsidRPr="00387A40">
        <w:rPr>
          <w:rFonts w:ascii="Times New Roman" w:hAnsi="Times New Roman" w:cs="Times New Roman"/>
          <w:b/>
          <w:bCs/>
          <w:sz w:val="24"/>
          <w:szCs w:val="24"/>
        </w:rPr>
        <w:t>.</w:t>
      </w:r>
      <w:r w:rsidR="00933AF6" w:rsidRPr="00387A40">
        <w:rPr>
          <w:rFonts w:ascii="Times New Roman" w:hAnsi="Times New Roman" w:cs="Times New Roman"/>
          <w:b/>
          <w:bCs/>
          <w:sz w:val="24"/>
          <w:szCs w:val="24"/>
        </w:rPr>
        <w:tab/>
      </w:r>
      <w:r w:rsidR="00B92087" w:rsidRPr="00387A40">
        <w:rPr>
          <w:rFonts w:ascii="Times New Roman" w:hAnsi="Times New Roman" w:cs="Times New Roman"/>
          <w:b/>
          <w:bCs/>
          <w:sz w:val="24"/>
          <w:szCs w:val="24"/>
        </w:rPr>
        <w:t>Data Format:</w:t>
      </w:r>
      <w:r w:rsidR="00B92087" w:rsidRPr="00387A40">
        <w:rPr>
          <w:rFonts w:ascii="Times New Roman" w:hAnsi="Times New Roman" w:cs="Times New Roman"/>
          <w:sz w:val="24"/>
          <w:szCs w:val="24"/>
        </w:rPr>
        <w:t xml:space="preserve">  </w:t>
      </w:r>
    </w:p>
    <w:p w14:paraId="035FA263" w14:textId="777478B6" w:rsidR="00296538" w:rsidRPr="00387A40" w:rsidRDefault="00F212D0" w:rsidP="00316D06">
      <w:pPr>
        <w:spacing w:line="240" w:lineRule="auto"/>
        <w:ind w:left="1440" w:hanging="720"/>
        <w:rPr>
          <w:rFonts w:ascii="Times New Roman" w:hAnsi="Times New Roman" w:cs="Times New Roman"/>
          <w:sz w:val="24"/>
          <w:szCs w:val="24"/>
        </w:rPr>
      </w:pPr>
      <w:r w:rsidRPr="00387A40">
        <w:rPr>
          <w:rFonts w:ascii="Times New Roman" w:hAnsi="Times New Roman" w:cs="Times New Roman"/>
          <w:sz w:val="24"/>
          <w:szCs w:val="24"/>
        </w:rPr>
        <w:t>4</w:t>
      </w:r>
      <w:r w:rsidR="002F5934" w:rsidRPr="00387A40">
        <w:rPr>
          <w:rFonts w:ascii="Times New Roman" w:hAnsi="Times New Roman" w:cs="Times New Roman"/>
          <w:sz w:val="24"/>
          <w:szCs w:val="24"/>
        </w:rPr>
        <w:t>.1</w:t>
      </w:r>
      <w:r w:rsidR="00316D06">
        <w:rPr>
          <w:rFonts w:ascii="Times New Roman" w:hAnsi="Times New Roman" w:cs="Times New Roman"/>
          <w:sz w:val="24"/>
          <w:szCs w:val="24"/>
        </w:rPr>
        <w:tab/>
      </w:r>
      <w:r w:rsidR="004C7192" w:rsidRPr="00387A40">
        <w:rPr>
          <w:rFonts w:ascii="Times New Roman" w:hAnsi="Times New Roman" w:cs="Times New Roman"/>
          <w:color w:val="000000" w:themeColor="text1"/>
          <w:sz w:val="24"/>
          <w:szCs w:val="24"/>
        </w:rPr>
        <w:t>Each data element listed in Paragraph</w:t>
      </w:r>
      <w:r w:rsidR="00E64185" w:rsidRPr="00387A40">
        <w:rPr>
          <w:rFonts w:ascii="Times New Roman" w:hAnsi="Times New Roman" w:cs="Times New Roman"/>
          <w:color w:val="000000" w:themeColor="text1"/>
          <w:sz w:val="24"/>
          <w:szCs w:val="24"/>
        </w:rPr>
        <w:t xml:space="preserve"> </w:t>
      </w:r>
      <w:r w:rsidR="007F2319">
        <w:rPr>
          <w:rFonts w:ascii="Times New Roman" w:hAnsi="Times New Roman" w:cs="Times New Roman"/>
          <w:color w:val="000000" w:themeColor="text1"/>
          <w:sz w:val="24"/>
          <w:szCs w:val="24"/>
        </w:rPr>
        <w:t>6</w:t>
      </w:r>
      <w:r w:rsidR="007F2319" w:rsidRPr="00387A40">
        <w:rPr>
          <w:rFonts w:ascii="Times New Roman" w:hAnsi="Times New Roman" w:cs="Times New Roman"/>
          <w:color w:val="000000" w:themeColor="text1"/>
          <w:sz w:val="24"/>
          <w:szCs w:val="24"/>
        </w:rPr>
        <w:t xml:space="preserve"> </w:t>
      </w:r>
      <w:r w:rsidR="004C7192" w:rsidRPr="00387A40">
        <w:rPr>
          <w:rFonts w:ascii="Times New Roman" w:hAnsi="Times New Roman" w:cs="Times New Roman"/>
          <w:color w:val="000000" w:themeColor="text1"/>
          <w:sz w:val="24"/>
          <w:szCs w:val="24"/>
        </w:rPr>
        <w:t xml:space="preserve">should be available in a standardized </w:t>
      </w:r>
      <w:r w:rsidR="004C7192" w:rsidRPr="00387A40">
        <w:rPr>
          <w:rFonts w:ascii="Times New Roman" w:hAnsi="Times New Roman" w:cs="Times New Roman"/>
          <w:color w:val="000000" w:themeColor="text1"/>
          <w:sz w:val="24"/>
          <w:szCs w:val="24"/>
          <w:lang w:eastAsia="ja-JP"/>
        </w:rPr>
        <w:t xml:space="preserve">and readable </w:t>
      </w:r>
      <w:r w:rsidR="004C7192" w:rsidRPr="00387A40">
        <w:rPr>
          <w:rFonts w:ascii="Times New Roman" w:hAnsi="Times New Roman" w:cs="Times New Roman"/>
          <w:color w:val="000000" w:themeColor="text1"/>
          <w:sz w:val="24"/>
          <w:szCs w:val="24"/>
        </w:rPr>
        <w:t>format</w:t>
      </w:r>
      <w:r w:rsidR="004C7192" w:rsidRPr="00387A40">
        <w:rPr>
          <w:rFonts w:ascii="Times New Roman" w:hAnsi="Times New Roman" w:cs="Times New Roman"/>
          <w:color w:val="000000" w:themeColor="text1"/>
          <w:sz w:val="24"/>
          <w:szCs w:val="24"/>
          <w:lang w:eastAsia="ja-JP"/>
        </w:rPr>
        <w:t>.</w:t>
      </w:r>
    </w:p>
    <w:p w14:paraId="6BFCAF0F" w14:textId="014850FC" w:rsidR="009E463B" w:rsidRPr="00C32797" w:rsidRDefault="00DF43CF" w:rsidP="00387A40">
      <w:pPr>
        <w:spacing w:after="0" w:line="240" w:lineRule="auto"/>
        <w:rPr>
          <w:rFonts w:ascii="Times New Roman" w:hAnsi="Times New Roman" w:cs="Times New Roman"/>
          <w:color w:val="000000" w:themeColor="text1"/>
          <w:kern w:val="2"/>
          <w:sz w:val="24"/>
          <w:szCs w:val="24"/>
          <w:lang w:val="en-GB"/>
          <w14:ligatures w14:val="standardContextual"/>
        </w:rPr>
      </w:pPr>
      <w:r w:rsidRPr="00387A40">
        <w:rPr>
          <w:rFonts w:ascii="Times New Roman" w:hAnsi="Times New Roman" w:cs="Times New Roman"/>
          <w:kern w:val="2"/>
          <w:lang w:val="en-GB"/>
          <w14:ligatures w14:val="standardContextual"/>
        </w:rPr>
        <w:tab/>
      </w:r>
      <w:r w:rsidR="009E463B" w:rsidRPr="00C32797">
        <w:rPr>
          <w:rFonts w:ascii="Times New Roman" w:hAnsi="Times New Roman" w:cs="Times New Roman"/>
          <w:color w:val="000000" w:themeColor="text1"/>
          <w:kern w:val="2"/>
          <w:sz w:val="24"/>
          <w:szCs w:val="24"/>
          <w:lang w:val="en-GB"/>
          <w14:ligatures w14:val="standardContextual"/>
        </w:rPr>
        <w:t>4.2</w:t>
      </w:r>
      <w:r w:rsidR="009E463B" w:rsidRPr="00C32797">
        <w:rPr>
          <w:rFonts w:ascii="Times New Roman" w:hAnsi="Times New Roman" w:cs="Times New Roman"/>
          <w:color w:val="000000" w:themeColor="text1"/>
          <w:kern w:val="2"/>
          <w:sz w:val="24"/>
          <w:szCs w:val="24"/>
          <w:lang w:val="en-GB"/>
          <w14:ligatures w14:val="standardContextual"/>
        </w:rPr>
        <w:tab/>
      </w:r>
      <w:r w:rsidR="00C32797">
        <w:rPr>
          <w:rFonts w:ascii="Times New Roman" w:hAnsi="Times New Roman" w:cs="Times New Roman" w:hint="eastAsia"/>
          <w:color w:val="000000" w:themeColor="text1"/>
          <w:kern w:val="2"/>
          <w:sz w:val="24"/>
          <w:szCs w:val="24"/>
          <w:lang w:val="en-GB" w:eastAsia="ja-JP"/>
          <w14:ligatures w14:val="standardContextual"/>
        </w:rPr>
        <w:t>T</w:t>
      </w:r>
      <w:r w:rsidR="009E463B" w:rsidRPr="00C32797">
        <w:rPr>
          <w:rFonts w:ascii="Times New Roman" w:hAnsi="Times New Roman" w:cs="Times New Roman"/>
          <w:color w:val="000000" w:themeColor="text1"/>
          <w:kern w:val="2"/>
          <w:sz w:val="24"/>
          <w:szCs w:val="24"/>
          <w:lang w:val="en-GB"/>
          <w14:ligatures w14:val="standardContextual"/>
        </w:rPr>
        <w:t>ime stamp data format</w:t>
      </w:r>
    </w:p>
    <w:p w14:paraId="0673D840" w14:textId="77777777" w:rsidR="009E463B" w:rsidRPr="003910EC" w:rsidRDefault="00DF43CF" w:rsidP="009E463B">
      <w:pPr>
        <w:spacing w:after="0" w:line="240" w:lineRule="auto"/>
        <w:ind w:left="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ab/>
      </w:r>
    </w:p>
    <w:p w14:paraId="2119B091" w14:textId="207A2754" w:rsidR="00DF43CF" w:rsidRDefault="00DF43CF" w:rsidP="003910EC">
      <w:pPr>
        <w:spacing w:after="0" w:line="240" w:lineRule="auto"/>
        <w:ind w:left="2160" w:hanging="720"/>
        <w:rPr>
          <w:rFonts w:ascii="Times New Roman" w:hAnsi="Times New Roman" w:cs="Times New Roman"/>
          <w:color w:val="000000" w:themeColor="text1"/>
          <w:kern w:val="2"/>
          <w:sz w:val="24"/>
          <w:szCs w:val="24"/>
          <w:lang w:val="en-GB"/>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4</w:t>
      </w:r>
      <w:r w:rsidRPr="00C32797">
        <w:rPr>
          <w:rFonts w:ascii="Times New Roman" w:hAnsi="Times New Roman" w:cs="Times New Roman"/>
          <w:color w:val="000000" w:themeColor="text1"/>
          <w:kern w:val="2"/>
          <w:sz w:val="24"/>
          <w:szCs w:val="24"/>
          <w:lang w:val="en-GB"/>
          <w14:ligatures w14:val="standardContextual"/>
        </w:rPr>
        <w:t>.2.1.</w:t>
      </w:r>
      <w:r w:rsidRPr="00C32797">
        <w:rPr>
          <w:rFonts w:ascii="Times New Roman" w:hAnsi="Times New Roman" w:cs="Times New Roman"/>
          <w:color w:val="000000" w:themeColor="text1"/>
          <w:kern w:val="2"/>
          <w:sz w:val="24"/>
          <w:szCs w:val="24"/>
          <w:lang w:val="en-GB"/>
          <w14:ligatures w14:val="standardContextual"/>
        </w:rPr>
        <w:tab/>
        <w:t xml:space="preserve">Time stamp data should be recorded in a clearly identifiable way </w:t>
      </w:r>
      <w:r w:rsidRPr="00C32797">
        <w:rPr>
          <w:rFonts w:ascii="Times New Roman" w:hAnsi="Times New Roman" w:cs="Times New Roman"/>
          <w:color w:val="000000" w:themeColor="text1"/>
          <w:kern w:val="2"/>
          <w:sz w:val="24"/>
          <w:szCs w:val="24"/>
          <w:lang w:val="en-GB" w:eastAsia="ja-JP"/>
          <w14:ligatures w14:val="standardContextual"/>
        </w:rPr>
        <w:t>with following data</w:t>
      </w:r>
      <w:r w:rsidRPr="00C32797">
        <w:rPr>
          <w:rFonts w:ascii="Times New Roman" w:hAnsi="Times New Roman" w:cs="Times New Roman"/>
          <w:color w:val="000000" w:themeColor="text1"/>
          <w:kern w:val="2"/>
          <w:sz w:val="24"/>
          <w:szCs w:val="24"/>
          <w:lang w:val="en-GB"/>
          <w14:ligatures w14:val="standardContextual"/>
        </w:rPr>
        <w:t xml:space="preserve">: </w:t>
      </w:r>
    </w:p>
    <w:p w14:paraId="09C7D320" w14:textId="77777777" w:rsidR="00733313" w:rsidRPr="00C32797" w:rsidRDefault="00733313" w:rsidP="003910EC">
      <w:pPr>
        <w:spacing w:after="0" w:line="240" w:lineRule="auto"/>
        <w:ind w:left="2160" w:hanging="720"/>
        <w:rPr>
          <w:rFonts w:ascii="Times New Roman" w:hAnsi="Times New Roman" w:cs="Times New Roman"/>
          <w:color w:val="000000" w:themeColor="text1"/>
          <w:kern w:val="2"/>
          <w:sz w:val="24"/>
          <w:szCs w:val="24"/>
          <w:lang w:val="en-GB"/>
          <w14:ligatures w14:val="standardContextual"/>
        </w:rPr>
      </w:pPr>
    </w:p>
    <w:p w14:paraId="71975ED3" w14:textId="74365C89" w:rsidR="00DF43CF" w:rsidRPr="00C32797" w:rsidRDefault="009E463B" w:rsidP="00131D2B">
      <w:pPr>
        <w:spacing w:after="0" w:line="240" w:lineRule="auto"/>
        <w:ind w:leftChars="966" w:left="3685" w:hangingChars="650" w:hanging="1560"/>
        <w:rPr>
          <w:rFonts w:ascii="Times New Roman" w:hAnsi="Times New Roman" w:cs="Times New Roman"/>
          <w:color w:val="000000" w:themeColor="text1"/>
          <w:kern w:val="2"/>
          <w:sz w:val="24"/>
          <w:szCs w:val="24"/>
          <w:lang w:val="en-GB"/>
          <w14:ligatures w14:val="standardContextual"/>
        </w:rPr>
      </w:pPr>
      <w:r w:rsidRPr="00C32797">
        <w:rPr>
          <w:rFonts w:ascii="Times New Roman" w:hAnsi="Times New Roman" w:cs="Times New Roman"/>
          <w:color w:val="000000" w:themeColor="text1"/>
          <w:kern w:val="2"/>
          <w:sz w:val="24"/>
          <w:szCs w:val="24"/>
          <w:lang w:val="en-GB"/>
          <w14:ligatures w14:val="standardContextual"/>
        </w:rPr>
        <w:t>4.2.1.1.</w:t>
      </w:r>
      <w:r w:rsidRPr="00C32797">
        <w:rPr>
          <w:rFonts w:ascii="Times New Roman" w:hAnsi="Times New Roman" w:cs="Times New Roman"/>
          <w:color w:val="000000" w:themeColor="text1"/>
          <w:kern w:val="2"/>
          <w:sz w:val="24"/>
          <w:szCs w:val="24"/>
          <w:lang w:val="en-GB"/>
          <w14:ligatures w14:val="standardContextual"/>
        </w:rPr>
        <w:tab/>
      </w:r>
      <w:r w:rsidR="00DF43CF" w:rsidRPr="00C32797">
        <w:rPr>
          <w:rFonts w:ascii="Times New Roman" w:hAnsi="Times New Roman" w:cs="Times New Roman"/>
          <w:color w:val="000000" w:themeColor="text1"/>
          <w:kern w:val="2"/>
          <w:sz w:val="24"/>
          <w:szCs w:val="24"/>
          <w:lang w:val="en-GB"/>
          <w14:ligatures w14:val="standardContextual"/>
        </w:rPr>
        <w:t xml:space="preserve">The </w:t>
      </w:r>
      <w:r w:rsidR="00595864" w:rsidRPr="00C32797">
        <w:rPr>
          <w:rFonts w:ascii="Times New Roman" w:hAnsi="Times New Roman" w:cs="Times New Roman" w:hint="eastAsia"/>
          <w:color w:val="000000" w:themeColor="text1"/>
          <w:kern w:val="2"/>
          <w:sz w:val="24"/>
          <w:szCs w:val="24"/>
          <w:lang w:val="en-GB" w:eastAsia="ja-JP"/>
          <w14:ligatures w14:val="standardContextual"/>
        </w:rPr>
        <w:t>time stamped data</w:t>
      </w:r>
      <w:r w:rsidR="00B96F5E" w:rsidRPr="00C32797">
        <w:rPr>
          <w:rFonts w:ascii="Times New Roman" w:hAnsi="Times New Roman" w:cs="Times New Roman" w:hint="eastAsia"/>
          <w:color w:val="000000" w:themeColor="text1"/>
          <w:kern w:val="2"/>
          <w:sz w:val="24"/>
          <w:szCs w:val="24"/>
          <w:lang w:val="en-GB" w:eastAsia="ja-JP"/>
          <w14:ligatures w14:val="standardContextual"/>
        </w:rPr>
        <w:t xml:space="preserve"> element</w:t>
      </w:r>
      <w:r w:rsidR="00DF43CF" w:rsidRPr="00C32797">
        <w:rPr>
          <w:rFonts w:ascii="Times New Roman" w:hAnsi="Times New Roman" w:cs="Times New Roman"/>
          <w:color w:val="000000" w:themeColor="text1"/>
          <w:kern w:val="2"/>
          <w:sz w:val="24"/>
          <w:szCs w:val="24"/>
          <w:lang w:val="en-GB"/>
          <w14:ligatures w14:val="standardContextual"/>
        </w:rPr>
        <w:t xml:space="preserve">, as listed in paragraph </w:t>
      </w:r>
      <w:r w:rsidR="008A3399" w:rsidRPr="00C32797">
        <w:rPr>
          <w:rFonts w:ascii="Times New Roman" w:hAnsi="Times New Roman" w:cs="Times New Roman" w:hint="eastAsia"/>
          <w:color w:val="000000" w:themeColor="text1"/>
          <w:kern w:val="2"/>
          <w:sz w:val="24"/>
          <w:szCs w:val="24"/>
          <w:lang w:val="en-GB" w:eastAsia="ja-JP"/>
          <w14:ligatures w14:val="standardContextual"/>
        </w:rPr>
        <w:t>6</w:t>
      </w:r>
      <w:r w:rsidR="00DF43CF" w:rsidRPr="00C32797">
        <w:rPr>
          <w:rFonts w:ascii="Times New Roman" w:hAnsi="Times New Roman" w:cs="Times New Roman"/>
          <w:color w:val="000000" w:themeColor="text1"/>
          <w:kern w:val="2"/>
          <w:sz w:val="24"/>
          <w:szCs w:val="24"/>
          <w:lang w:val="en-GB"/>
          <w14:ligatures w14:val="standardContextual"/>
        </w:rPr>
        <w:t>.2.1</w:t>
      </w:r>
      <w:r w:rsidR="00DF43CF" w:rsidRPr="00C32797">
        <w:rPr>
          <w:rFonts w:ascii="Times New Roman" w:hAnsi="Times New Roman" w:cs="Times New Roman"/>
          <w:color w:val="000000" w:themeColor="text1"/>
          <w:kern w:val="2"/>
          <w:sz w:val="24"/>
          <w:szCs w:val="24"/>
          <w:lang w:val="en-GB" w:eastAsia="ja-JP"/>
          <w14:ligatures w14:val="standardContextual"/>
        </w:rPr>
        <w:t>.</w:t>
      </w:r>
    </w:p>
    <w:p w14:paraId="55205AFE" w14:textId="0FD9A8AE" w:rsidR="004B369F" w:rsidRPr="00C32797" w:rsidRDefault="009E463B" w:rsidP="006C2097">
      <w:pPr>
        <w:spacing w:after="0" w:line="240" w:lineRule="auto"/>
        <w:ind w:left="3600" w:hanging="1440"/>
        <w:rPr>
          <w:rFonts w:ascii="Times New Roman" w:hAnsi="Times New Roman" w:cs="Times New Roman"/>
          <w:color w:val="000000" w:themeColor="text1"/>
          <w:kern w:val="2"/>
          <w:sz w:val="24"/>
          <w:szCs w:val="24"/>
          <w:lang w:val="en-GB"/>
          <w14:ligatures w14:val="standardContextual"/>
        </w:rPr>
      </w:pPr>
      <w:r w:rsidRPr="00C32797">
        <w:rPr>
          <w:rFonts w:ascii="Times New Roman" w:hAnsi="Times New Roman" w:cs="Times New Roman"/>
          <w:color w:val="000000" w:themeColor="text1"/>
          <w:kern w:val="2"/>
          <w:sz w:val="24"/>
          <w:szCs w:val="24"/>
          <w:lang w:val="en-GB"/>
          <w14:ligatures w14:val="standardContextual"/>
        </w:rPr>
        <w:t>4.2.1.2.</w:t>
      </w:r>
      <w:r w:rsidR="00DF43CF" w:rsidRPr="00C32797">
        <w:rPr>
          <w:rFonts w:ascii="Times New Roman" w:hAnsi="Times New Roman" w:cs="Times New Roman"/>
          <w:color w:val="000000" w:themeColor="text1"/>
          <w:kern w:val="2"/>
          <w:sz w:val="24"/>
          <w:szCs w:val="24"/>
          <w:lang w:val="en-GB"/>
          <w14:ligatures w14:val="standardContextual"/>
        </w:rPr>
        <w:tab/>
      </w:r>
      <w:r w:rsidR="004B369F" w:rsidRPr="00C32797">
        <w:rPr>
          <w:rFonts w:ascii="Times New Roman" w:hAnsi="Times New Roman" w:cs="Times New Roman"/>
          <w:color w:val="000000" w:themeColor="text1"/>
          <w:kern w:val="2"/>
          <w:sz w:val="24"/>
          <w:szCs w:val="24"/>
          <w:lang w:val="en-GB" w:eastAsia="ja-JP"/>
          <w14:ligatures w14:val="standardContextual"/>
        </w:rPr>
        <w:t xml:space="preserve">The additional information noted in </w:t>
      </w:r>
      <w:r w:rsidR="004B369F" w:rsidRPr="00C32797">
        <w:rPr>
          <w:rFonts w:ascii="Times New Roman" w:hAnsi="Times New Roman" w:cs="Times New Roman" w:hint="eastAsia"/>
          <w:color w:val="000000" w:themeColor="text1"/>
          <w:kern w:val="2"/>
          <w:sz w:val="24"/>
          <w:szCs w:val="24"/>
          <w:lang w:val="en-GB" w:eastAsia="ja-JP"/>
          <w14:ligatures w14:val="standardContextual"/>
        </w:rPr>
        <w:t>6.2</w:t>
      </w:r>
      <w:r w:rsidR="004B369F" w:rsidRPr="00C32797">
        <w:rPr>
          <w:rFonts w:ascii="Times New Roman" w:hAnsi="Times New Roman" w:cs="Times New Roman"/>
          <w:color w:val="000000" w:themeColor="text1"/>
          <w:kern w:val="2"/>
          <w:sz w:val="24"/>
          <w:szCs w:val="24"/>
          <w:lang w:val="en-GB" w:eastAsia="ja-JP"/>
          <w14:ligatures w14:val="standardContextual"/>
        </w:rPr>
        <w:t xml:space="preserve"> for each </w:t>
      </w:r>
      <w:r w:rsidR="004B369F" w:rsidRPr="00C32797">
        <w:rPr>
          <w:rFonts w:ascii="Times New Roman" w:hAnsi="Times New Roman" w:cs="Times New Roman" w:hint="eastAsia"/>
          <w:color w:val="000000" w:themeColor="text1"/>
          <w:kern w:val="2"/>
          <w:sz w:val="24"/>
          <w:szCs w:val="24"/>
          <w:lang w:val="en-GB" w:eastAsia="ja-JP"/>
          <w14:ligatures w14:val="standardContextual"/>
        </w:rPr>
        <w:t>time stamp</w:t>
      </w:r>
      <w:r w:rsidR="00B96F5E" w:rsidRPr="00C32797">
        <w:rPr>
          <w:rFonts w:ascii="Times New Roman" w:hAnsi="Times New Roman" w:cs="Times New Roman" w:hint="eastAsia"/>
          <w:color w:val="000000" w:themeColor="text1"/>
          <w:kern w:val="2"/>
          <w:sz w:val="24"/>
          <w:szCs w:val="24"/>
          <w:lang w:val="en-GB" w:eastAsia="ja-JP"/>
          <w14:ligatures w14:val="standardContextual"/>
        </w:rPr>
        <w:t>ed data element</w:t>
      </w:r>
      <w:r w:rsidR="004B369F" w:rsidRPr="00C32797">
        <w:rPr>
          <w:rFonts w:ascii="Times New Roman" w:hAnsi="Times New Roman" w:cs="Times New Roman"/>
          <w:color w:val="000000" w:themeColor="text1"/>
          <w:kern w:val="2"/>
          <w:sz w:val="24"/>
          <w:szCs w:val="24"/>
          <w:lang w:val="en-GB" w:eastAsia="ja-JP"/>
          <w14:ligatures w14:val="standardContextual"/>
        </w:rPr>
        <w:t xml:space="preserve"> as appropriate.</w:t>
      </w:r>
    </w:p>
    <w:p w14:paraId="28C2FD96" w14:textId="150CBBAD" w:rsidR="00DF43CF" w:rsidRPr="00C32797" w:rsidRDefault="00DF43CF" w:rsidP="009E463B">
      <w:pPr>
        <w:spacing w:after="0" w:line="240" w:lineRule="auto"/>
        <w:ind w:left="144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9E463B" w:rsidRPr="00C32797">
        <w:rPr>
          <w:rFonts w:ascii="Times New Roman" w:hAnsi="Times New Roman" w:cs="Times New Roman"/>
          <w:color w:val="000000" w:themeColor="text1"/>
          <w:kern w:val="2"/>
          <w:sz w:val="24"/>
          <w:szCs w:val="24"/>
          <w:lang w:val="en-GB" w:eastAsia="ja-JP"/>
          <w14:ligatures w14:val="standardContextual"/>
        </w:rPr>
        <w:t>4.2.1.3.</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 xml:space="preserve">Date (Resolution: </w:t>
      </w:r>
      <w:proofErr w:type="spellStart"/>
      <w:r w:rsidRPr="00C32797">
        <w:rPr>
          <w:rFonts w:ascii="Times New Roman" w:hAnsi="Times New Roman" w:cs="Times New Roman"/>
          <w:color w:val="000000" w:themeColor="text1"/>
          <w:kern w:val="2"/>
          <w:sz w:val="24"/>
          <w:szCs w:val="24"/>
          <w:lang w:val="en-GB" w:eastAsia="ja-JP"/>
          <w14:ligatures w14:val="standardContextual"/>
        </w:rPr>
        <w:t>yyyy</w:t>
      </w:r>
      <w:proofErr w:type="spellEnd"/>
      <w:r w:rsidRPr="00C32797">
        <w:rPr>
          <w:rFonts w:ascii="Times New Roman" w:hAnsi="Times New Roman" w:cs="Times New Roman"/>
          <w:color w:val="000000" w:themeColor="text1"/>
          <w:kern w:val="2"/>
          <w:sz w:val="24"/>
          <w:szCs w:val="24"/>
          <w:lang w:val="en-GB" w:eastAsia="ja-JP"/>
          <w14:ligatures w14:val="standardContextual"/>
        </w:rPr>
        <w:t>/mm/dd</w:t>
      </w:r>
      <w:proofErr w:type="gramStart"/>
      <w:r w:rsidRPr="00C32797">
        <w:rPr>
          <w:rFonts w:ascii="Times New Roman" w:hAnsi="Times New Roman" w:cs="Times New Roman"/>
          <w:color w:val="000000" w:themeColor="text1"/>
          <w:kern w:val="2"/>
          <w:sz w:val="24"/>
          <w:szCs w:val="24"/>
          <w:lang w:val="en-GB" w:eastAsia="ja-JP"/>
          <w14:ligatures w14:val="standardContextual"/>
        </w:rPr>
        <w:t>);</w:t>
      </w:r>
      <w:proofErr w:type="gramEnd"/>
    </w:p>
    <w:p w14:paraId="5B873C0E" w14:textId="637476BA" w:rsidR="00DF43CF" w:rsidRPr="00C32797" w:rsidRDefault="00DF43CF" w:rsidP="009E463B">
      <w:pPr>
        <w:spacing w:after="0" w:line="240" w:lineRule="auto"/>
        <w:ind w:left="144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9E463B" w:rsidRPr="00C32797">
        <w:rPr>
          <w:rFonts w:ascii="Times New Roman" w:hAnsi="Times New Roman" w:cs="Times New Roman"/>
          <w:color w:val="000000" w:themeColor="text1"/>
          <w:kern w:val="2"/>
          <w:sz w:val="24"/>
          <w:szCs w:val="24"/>
          <w:lang w:val="en-GB" w:eastAsia="ja-JP"/>
          <w14:ligatures w14:val="standardContextual"/>
        </w:rPr>
        <w:t>4.2.1.4.</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Timestamp</w:t>
      </w:r>
    </w:p>
    <w:p w14:paraId="6E17D9BF" w14:textId="242FD276" w:rsidR="00DF43CF" w:rsidRPr="00C32797" w:rsidRDefault="009E463B" w:rsidP="00B621AA">
      <w:pPr>
        <w:spacing w:after="0" w:line="240" w:lineRule="auto"/>
        <w:ind w:leftChars="1610" w:left="5100" w:hangingChars="649" w:hanging="1558"/>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4.2.1.</w:t>
      </w:r>
      <w:r w:rsidR="00C72E7A" w:rsidRPr="00C32797">
        <w:rPr>
          <w:rFonts w:ascii="Times New Roman" w:hAnsi="Times New Roman" w:cs="Times New Roman" w:hint="eastAsia"/>
          <w:color w:val="000000" w:themeColor="text1"/>
          <w:kern w:val="2"/>
          <w:sz w:val="24"/>
          <w:szCs w:val="24"/>
          <w:lang w:val="en-GB" w:eastAsia="ja-JP"/>
          <w14:ligatures w14:val="standardContextual"/>
        </w:rPr>
        <w:t>4.1</w:t>
      </w:r>
      <w:r w:rsidRPr="00C32797">
        <w:rPr>
          <w:rFonts w:ascii="Times New Roman" w:hAnsi="Times New Roman" w:cs="Times New Roman"/>
          <w:color w:val="000000" w:themeColor="text1"/>
          <w:kern w:val="2"/>
          <w:sz w:val="24"/>
          <w:szCs w:val="24"/>
          <w:lang w:val="en-GB" w:eastAsia="ja-JP"/>
          <w14:ligatures w14:val="standardContextual"/>
        </w:rPr>
        <w:tab/>
      </w:r>
      <w:r w:rsidR="00DF43CF" w:rsidRPr="00C32797">
        <w:rPr>
          <w:rFonts w:ascii="Times New Roman" w:hAnsi="Times New Roman" w:cs="Times New Roman"/>
          <w:color w:val="000000" w:themeColor="text1"/>
          <w:kern w:val="2"/>
          <w:sz w:val="24"/>
          <w:szCs w:val="24"/>
          <w:lang w:val="en-GB" w:eastAsia="ja-JP"/>
          <w14:ligatures w14:val="standardContextual"/>
        </w:rPr>
        <w:t xml:space="preserve">Resolution: </w:t>
      </w:r>
      <w:proofErr w:type="spellStart"/>
      <w:r w:rsidR="00DF43CF" w:rsidRPr="00C32797">
        <w:rPr>
          <w:rFonts w:ascii="Times New Roman" w:hAnsi="Times New Roman" w:cs="Times New Roman"/>
          <w:color w:val="000000" w:themeColor="text1"/>
          <w:kern w:val="2"/>
          <w:sz w:val="24"/>
          <w:szCs w:val="24"/>
          <w:lang w:val="en-GB" w:eastAsia="ja-JP"/>
          <w14:ligatures w14:val="standardContextual"/>
        </w:rPr>
        <w:t>hh</w:t>
      </w:r>
      <w:proofErr w:type="spellEnd"/>
      <w:r w:rsidR="00DF43CF" w:rsidRPr="00C32797">
        <w:rPr>
          <w:rFonts w:ascii="Times New Roman" w:hAnsi="Times New Roman" w:cs="Times New Roman"/>
          <w:color w:val="000000" w:themeColor="text1"/>
          <w:kern w:val="2"/>
          <w:sz w:val="24"/>
          <w:szCs w:val="24"/>
          <w:lang w:val="en-GB" w:eastAsia="ja-JP"/>
          <w14:ligatures w14:val="standardContextual"/>
        </w:rPr>
        <w:t xml:space="preserve">/mm/ss </w:t>
      </w:r>
      <w:proofErr w:type="spellStart"/>
      <w:r w:rsidR="00DF43CF" w:rsidRPr="00C32797">
        <w:rPr>
          <w:rFonts w:ascii="Times New Roman" w:hAnsi="Times New Roman" w:cs="Times New Roman"/>
          <w:color w:val="000000" w:themeColor="text1"/>
          <w:kern w:val="2"/>
          <w:sz w:val="24"/>
          <w:szCs w:val="24"/>
          <w:lang w:val="en-GB" w:eastAsia="ja-JP"/>
          <w14:ligatures w14:val="standardContextual"/>
        </w:rPr>
        <w:t>timezone</w:t>
      </w:r>
      <w:proofErr w:type="spellEnd"/>
      <w:r w:rsidR="00DF43CF" w:rsidRPr="00C32797">
        <w:rPr>
          <w:rFonts w:ascii="Times New Roman" w:hAnsi="Times New Roman" w:cs="Times New Roman"/>
          <w:color w:val="000000" w:themeColor="text1"/>
          <w:kern w:val="2"/>
          <w:sz w:val="24"/>
          <w:szCs w:val="24"/>
          <w:lang w:val="en-GB" w:eastAsia="ja-JP"/>
          <w14:ligatures w14:val="standardContextual"/>
        </w:rPr>
        <w:t xml:space="preserve"> e.g. 12:59:59 </w:t>
      </w:r>
      <w:proofErr w:type="gramStart"/>
      <w:r w:rsidR="00DF43CF" w:rsidRPr="00C32797">
        <w:rPr>
          <w:rFonts w:ascii="Times New Roman" w:hAnsi="Times New Roman" w:cs="Times New Roman"/>
          <w:color w:val="000000" w:themeColor="text1"/>
          <w:kern w:val="2"/>
          <w:sz w:val="24"/>
          <w:szCs w:val="24"/>
          <w:lang w:val="en-GB" w:eastAsia="ja-JP"/>
          <w14:ligatures w14:val="standardContextual"/>
        </w:rPr>
        <w:t>UTC;</w:t>
      </w:r>
      <w:proofErr w:type="gramEnd"/>
    </w:p>
    <w:p w14:paraId="7D0D2132" w14:textId="25796F7D" w:rsidR="00F17AE4" w:rsidRPr="00733313" w:rsidRDefault="00DF43CF" w:rsidP="00733313">
      <w:pPr>
        <w:spacing w:after="0" w:line="240" w:lineRule="auto"/>
        <w:ind w:left="1701" w:firstLineChars="650" w:firstLine="156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9E463B" w:rsidRPr="00C32797">
        <w:rPr>
          <w:rFonts w:ascii="Times New Roman" w:hAnsi="Times New Roman" w:cs="Times New Roman"/>
          <w:color w:val="000000" w:themeColor="text1"/>
          <w:kern w:val="2"/>
          <w:sz w:val="24"/>
          <w:szCs w:val="24"/>
          <w:lang w:val="en-GB" w:eastAsia="ja-JP"/>
          <w14:ligatures w14:val="standardContextual"/>
        </w:rPr>
        <w:t>4.2.1.</w:t>
      </w:r>
      <w:r w:rsidR="00C72E7A" w:rsidRPr="00C32797">
        <w:rPr>
          <w:rFonts w:ascii="Times New Roman" w:hAnsi="Times New Roman" w:cs="Times New Roman" w:hint="eastAsia"/>
          <w:color w:val="000000" w:themeColor="text1"/>
          <w:kern w:val="2"/>
          <w:sz w:val="24"/>
          <w:szCs w:val="24"/>
          <w:lang w:val="en-GB" w:eastAsia="ja-JP"/>
          <w14:ligatures w14:val="standardContextual"/>
        </w:rPr>
        <w:t>4</w:t>
      </w:r>
      <w:r w:rsidR="009E463B" w:rsidRPr="00C32797">
        <w:rPr>
          <w:rFonts w:ascii="Times New Roman" w:hAnsi="Times New Roman" w:cs="Times New Roman"/>
          <w:color w:val="000000" w:themeColor="text1"/>
          <w:kern w:val="2"/>
          <w:sz w:val="24"/>
          <w:szCs w:val="24"/>
          <w:lang w:val="en-GB" w:eastAsia="ja-JP"/>
          <w14:ligatures w14:val="standardContextual"/>
        </w:rPr>
        <w:t>.</w:t>
      </w:r>
      <w:r w:rsidR="00C72E7A" w:rsidRPr="00C32797">
        <w:rPr>
          <w:rFonts w:ascii="Times New Roman" w:hAnsi="Times New Roman" w:cs="Times New Roman" w:hint="eastAsia"/>
          <w:color w:val="000000" w:themeColor="text1"/>
          <w:kern w:val="2"/>
          <w:sz w:val="24"/>
          <w:szCs w:val="24"/>
          <w:lang w:val="en-GB" w:eastAsia="ja-JP"/>
          <w14:ligatures w14:val="standardContextual"/>
        </w:rPr>
        <w:t>2</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Accuracy: +/- 1.0 s.</w:t>
      </w:r>
      <w:bookmarkStart w:id="5" w:name="_Hlk162871850"/>
    </w:p>
    <w:p w14:paraId="7BBF88B3" w14:textId="77777777" w:rsidR="00F17AE4" w:rsidRPr="001A62C8" w:rsidRDefault="00F17AE4" w:rsidP="00F17AE4">
      <w:pPr>
        <w:spacing w:after="0" w:line="240" w:lineRule="auto"/>
        <w:ind w:left="3600" w:hanging="1440"/>
        <w:rPr>
          <w:rFonts w:ascii="Times New Roman" w:hAnsi="Times New Roman" w:cs="Times New Roman"/>
          <w:color w:val="2E74B5" w:themeColor="accent5" w:themeShade="BF"/>
          <w:kern w:val="2"/>
          <w:sz w:val="24"/>
          <w:szCs w:val="24"/>
          <w:lang w:val="en-GB" w:eastAsia="ja-JP"/>
          <w14:ligatures w14:val="standardContextual"/>
        </w:rPr>
      </w:pPr>
      <w:r w:rsidRPr="001A62C8">
        <w:rPr>
          <w:rFonts w:ascii="Times New Roman" w:hAnsi="Times New Roman" w:cs="Times New Roman"/>
          <w:color w:val="2E74B5" w:themeColor="accent5" w:themeShade="BF"/>
          <w:kern w:val="2"/>
          <w:sz w:val="24"/>
          <w:szCs w:val="24"/>
          <w:lang w:val="en-GB" w:eastAsia="ja-JP"/>
          <w14:ligatures w14:val="standardContextual"/>
        </w:rPr>
        <w:t>4.2.1.</w:t>
      </w:r>
      <w:r w:rsidRPr="001A62C8">
        <w:rPr>
          <w:rFonts w:ascii="Times New Roman" w:hAnsi="Times New Roman" w:cs="Times New Roman" w:hint="eastAsia"/>
          <w:color w:val="2E74B5" w:themeColor="accent5" w:themeShade="BF"/>
          <w:kern w:val="2"/>
          <w:sz w:val="24"/>
          <w:szCs w:val="24"/>
          <w:lang w:val="en-GB" w:eastAsia="ja-JP"/>
          <w14:ligatures w14:val="standardContextual"/>
        </w:rPr>
        <w:t>5</w:t>
      </w:r>
      <w:r w:rsidRPr="001A62C8">
        <w:rPr>
          <w:rFonts w:ascii="Times New Roman" w:hAnsi="Times New Roman" w:cs="Times New Roman"/>
          <w:color w:val="2E74B5" w:themeColor="accent5" w:themeShade="BF"/>
          <w:kern w:val="2"/>
          <w:sz w:val="24"/>
          <w:szCs w:val="24"/>
          <w:lang w:val="en-GB" w:eastAsia="ja-JP"/>
          <w14:ligatures w14:val="standardContextual"/>
        </w:rPr>
        <w:t>.</w:t>
      </w:r>
      <w:r w:rsidRPr="001A62C8">
        <w:rPr>
          <w:rFonts w:ascii="Times New Roman" w:hAnsi="Times New Roman" w:cs="Times New Roman"/>
          <w:color w:val="2E74B5" w:themeColor="accent5" w:themeShade="BF"/>
          <w:kern w:val="2"/>
          <w:sz w:val="24"/>
          <w:szCs w:val="24"/>
          <w:lang w:val="en-GB" w:eastAsia="ja-JP"/>
          <w14:ligatures w14:val="standardContextual"/>
        </w:rPr>
        <w:tab/>
        <w:t xml:space="preserve">Location:(GNSS) longitude + latitude + altitude; shall be recorded in decimal degrees and to at least [5] decimal </w:t>
      </w:r>
      <w:proofErr w:type="gramStart"/>
      <w:r w:rsidRPr="001A62C8">
        <w:rPr>
          <w:rFonts w:ascii="Times New Roman" w:hAnsi="Times New Roman" w:cs="Times New Roman"/>
          <w:color w:val="2E74B5" w:themeColor="accent5" w:themeShade="BF"/>
          <w:kern w:val="2"/>
          <w:sz w:val="24"/>
          <w:szCs w:val="24"/>
          <w:lang w:val="en-GB" w:eastAsia="ja-JP"/>
          <w14:ligatures w14:val="standardContextual"/>
        </w:rPr>
        <w:t>places, but</w:t>
      </w:r>
      <w:proofErr w:type="gramEnd"/>
      <w:r w:rsidRPr="001A62C8">
        <w:rPr>
          <w:rFonts w:ascii="Times New Roman" w:hAnsi="Times New Roman" w:cs="Times New Roman"/>
          <w:color w:val="2E74B5" w:themeColor="accent5" w:themeShade="BF"/>
          <w:kern w:val="2"/>
          <w:sz w:val="24"/>
          <w:szCs w:val="24"/>
          <w:lang w:val="en-GB" w:eastAsia="ja-JP"/>
          <w14:ligatures w14:val="standardContextual"/>
        </w:rPr>
        <w:t xml:space="preserve"> shall be unrounded.]</w:t>
      </w:r>
    </w:p>
    <w:p w14:paraId="18B982D1" w14:textId="77777777" w:rsidR="00DF43CF" w:rsidRPr="00F17AE4" w:rsidRDefault="00DF43CF" w:rsidP="00387A40">
      <w:pPr>
        <w:spacing w:after="0" w:line="240" w:lineRule="auto"/>
        <w:rPr>
          <w:rFonts w:ascii="Times New Roman" w:hAnsi="Times New Roman" w:cs="Times New Roman"/>
          <w:color w:val="0070C0"/>
          <w:kern w:val="2"/>
          <w:sz w:val="24"/>
          <w:szCs w:val="24"/>
          <w:lang w:val="en-GB" w:eastAsia="ja-JP"/>
          <w14:ligatures w14:val="standardContextual"/>
        </w:rPr>
      </w:pPr>
    </w:p>
    <w:p w14:paraId="311C4301" w14:textId="7988539D" w:rsidR="005E1189" w:rsidRPr="003D5F63" w:rsidRDefault="00F212D0" w:rsidP="003D5F63">
      <w:pPr>
        <w:spacing w:after="0" w:line="240" w:lineRule="auto"/>
        <w:ind w:left="2160" w:hanging="720"/>
        <w:rPr>
          <w:rFonts w:ascii="Times New Roman" w:hAnsi="Times New Roman" w:cs="Times New Roman"/>
          <w:color w:val="000000" w:themeColor="text1"/>
          <w:kern w:val="2"/>
          <w:sz w:val="24"/>
          <w:szCs w:val="24"/>
          <w:lang w:val="en-GB" w:eastAsia="ja-JP"/>
          <w14:ligatures w14:val="standardContextual"/>
        </w:rPr>
      </w:pPr>
      <w:r w:rsidRPr="006B3052">
        <w:rPr>
          <w:rFonts w:ascii="Times New Roman" w:hAnsi="Times New Roman" w:cs="Times New Roman"/>
          <w:color w:val="000000" w:themeColor="text1"/>
          <w:kern w:val="2"/>
          <w:sz w:val="24"/>
          <w:szCs w:val="24"/>
          <w:lang w:val="en-GB" w:eastAsia="ja-JP"/>
          <w14:ligatures w14:val="standardContextual"/>
        </w:rPr>
        <w:t>4</w:t>
      </w:r>
      <w:r w:rsidR="00DF43CF" w:rsidRPr="006B3052">
        <w:rPr>
          <w:rFonts w:ascii="Times New Roman" w:hAnsi="Times New Roman" w:cs="Times New Roman"/>
          <w:color w:val="000000" w:themeColor="text1"/>
          <w:kern w:val="2"/>
          <w:sz w:val="24"/>
          <w:szCs w:val="24"/>
          <w:lang w:val="en-GB" w:eastAsia="ja-JP"/>
          <w14:ligatures w14:val="standardContextual"/>
        </w:rPr>
        <w:t>.2.2.</w:t>
      </w:r>
      <w:r w:rsidR="00DF43CF" w:rsidRPr="006B3052">
        <w:rPr>
          <w:rFonts w:ascii="Times New Roman" w:hAnsi="Times New Roman" w:cs="Times New Roman"/>
          <w:color w:val="000000" w:themeColor="text1"/>
          <w:kern w:val="2"/>
          <w:sz w:val="24"/>
          <w:szCs w:val="24"/>
          <w:lang w:val="en-GB" w:eastAsia="ja-JP"/>
          <w14:ligatures w14:val="standardContextual"/>
        </w:rPr>
        <w:tab/>
      </w:r>
      <w:bookmarkEnd w:id="5"/>
      <w:r w:rsidR="00DF43CF" w:rsidRPr="006B3052">
        <w:rPr>
          <w:rFonts w:ascii="Times New Roman" w:hAnsi="Times New Roman" w:cs="Times New Roman"/>
          <w:color w:val="000000" w:themeColor="text1"/>
          <w:kern w:val="2"/>
          <w:sz w:val="24"/>
          <w:szCs w:val="24"/>
          <w:lang w:val="en-GB" w:eastAsia="ja-JP"/>
          <w14:ligatures w14:val="standardContextual"/>
        </w:rPr>
        <w:t>A single timestamp may be allowed for multiple elements recorded</w:t>
      </w:r>
      <w:r w:rsidR="009E463B" w:rsidRPr="006B3052">
        <w:rPr>
          <w:rFonts w:ascii="Times New Roman" w:hAnsi="Times New Roman" w:cs="Times New Roman"/>
          <w:color w:val="000000" w:themeColor="text1"/>
          <w:kern w:val="2"/>
          <w:sz w:val="24"/>
          <w:szCs w:val="24"/>
          <w:lang w:val="en-GB" w:eastAsia="ja-JP"/>
          <w14:ligatures w14:val="standardContextual"/>
        </w:rPr>
        <w:t xml:space="preserve"> </w:t>
      </w:r>
      <w:r w:rsidR="00DF43CF" w:rsidRPr="006B3052">
        <w:rPr>
          <w:rFonts w:ascii="Times New Roman" w:hAnsi="Times New Roman" w:cs="Times New Roman"/>
          <w:color w:val="000000" w:themeColor="text1"/>
          <w:kern w:val="2"/>
          <w:sz w:val="24"/>
          <w:szCs w:val="24"/>
          <w:lang w:val="en-GB" w:eastAsia="ja-JP"/>
          <w14:ligatures w14:val="standardContextual"/>
        </w:rPr>
        <w:t xml:space="preserve">simultaneously within the time resolution of the specific data elements. If more than </w:t>
      </w:r>
      <w:r w:rsidR="00DF43CF" w:rsidRPr="006B3052">
        <w:rPr>
          <w:rFonts w:ascii="Times New Roman" w:hAnsi="Times New Roman" w:cs="Times New Roman"/>
          <w:color w:val="000000" w:themeColor="text1"/>
          <w:kern w:val="2"/>
          <w:sz w:val="24"/>
          <w:szCs w:val="24"/>
          <w:lang w:val="en-GB"/>
          <w14:ligatures w14:val="standardContextual"/>
        </w:rPr>
        <w:t>one</w:t>
      </w:r>
      <w:r w:rsidR="00DF43CF" w:rsidRPr="006B3052">
        <w:rPr>
          <w:rFonts w:ascii="Times New Roman" w:hAnsi="Times New Roman" w:cs="Times New Roman"/>
          <w:color w:val="000000" w:themeColor="text1"/>
          <w:kern w:val="2"/>
          <w:sz w:val="24"/>
          <w:szCs w:val="24"/>
          <w:lang w:val="en-GB" w:eastAsia="ja-JP"/>
          <w14:ligatures w14:val="standardContextual"/>
        </w:rPr>
        <w:t xml:space="preserve"> element is recorded with the same timestamp, the</w:t>
      </w:r>
      <w:r w:rsidR="009E463B" w:rsidRPr="006B3052">
        <w:rPr>
          <w:rFonts w:ascii="Times New Roman" w:hAnsi="Times New Roman" w:cs="Times New Roman"/>
          <w:color w:val="000000" w:themeColor="text1"/>
          <w:kern w:val="2"/>
          <w:sz w:val="24"/>
          <w:szCs w:val="24"/>
          <w:lang w:val="en-GB" w:eastAsia="ja-JP"/>
          <w14:ligatures w14:val="standardContextual"/>
        </w:rPr>
        <w:t xml:space="preserve"> </w:t>
      </w:r>
      <w:r w:rsidR="00DF43CF" w:rsidRPr="006B3052">
        <w:rPr>
          <w:rFonts w:ascii="Times New Roman" w:hAnsi="Times New Roman" w:cs="Times New Roman"/>
          <w:color w:val="000000" w:themeColor="text1"/>
          <w:kern w:val="2"/>
          <w:sz w:val="24"/>
          <w:szCs w:val="24"/>
          <w:lang w:val="en-GB" w:eastAsia="ja-JP"/>
          <w14:ligatures w14:val="standardContextual"/>
        </w:rPr>
        <w:t>information from the individual elements shall indicate the chronological order.</w:t>
      </w:r>
    </w:p>
    <w:p w14:paraId="44531022" w14:textId="77777777" w:rsidR="005E1189" w:rsidRPr="00387A40" w:rsidRDefault="005E1189" w:rsidP="003910EC">
      <w:pPr>
        <w:spacing w:line="240" w:lineRule="auto"/>
        <w:ind w:left="360" w:hanging="360"/>
        <w:rPr>
          <w:rFonts w:ascii="Times New Roman" w:hAnsi="Times New Roman" w:cs="Times New Roman"/>
          <w:sz w:val="24"/>
          <w:szCs w:val="24"/>
          <w:lang w:eastAsia="ja-JP"/>
        </w:rPr>
      </w:pPr>
    </w:p>
    <w:p w14:paraId="45CE3B09" w14:textId="7DF047AB" w:rsidR="007336F9" w:rsidRPr="00BE6129" w:rsidRDefault="0078425D" w:rsidP="003910EC">
      <w:pPr>
        <w:spacing w:line="240" w:lineRule="auto"/>
        <w:rPr>
          <w:rFonts w:ascii="Times New Roman" w:hAnsi="Times New Roman" w:cs="Times New Roman"/>
          <w:color w:val="0070C0"/>
          <w:sz w:val="24"/>
          <w:szCs w:val="24"/>
        </w:rPr>
      </w:pPr>
      <w:r w:rsidRPr="003910EC">
        <w:rPr>
          <w:rFonts w:ascii="Times New Roman" w:hAnsi="Times New Roman" w:cs="Times New Roman"/>
          <w:b/>
          <w:bCs/>
          <w:sz w:val="24"/>
          <w:szCs w:val="24"/>
        </w:rPr>
        <w:t>5</w:t>
      </w:r>
      <w:r w:rsidR="007336F9" w:rsidRPr="003910EC">
        <w:rPr>
          <w:rFonts w:ascii="Times New Roman" w:hAnsi="Times New Roman" w:cs="Times New Roman"/>
          <w:b/>
          <w:bCs/>
          <w:sz w:val="24"/>
          <w:szCs w:val="24"/>
        </w:rPr>
        <w:t>.</w:t>
      </w:r>
      <w:r w:rsidR="007336F9" w:rsidRPr="003910EC">
        <w:rPr>
          <w:rFonts w:ascii="Times New Roman" w:hAnsi="Times New Roman" w:cs="Times New Roman"/>
          <w:b/>
          <w:bCs/>
          <w:sz w:val="24"/>
          <w:szCs w:val="24"/>
        </w:rPr>
        <w:tab/>
      </w:r>
      <w:r w:rsidR="007336F9" w:rsidRPr="00805C53">
        <w:rPr>
          <w:rFonts w:ascii="Times New Roman" w:hAnsi="Times New Roman" w:cs="Times New Roman"/>
          <w:b/>
          <w:bCs/>
          <w:color w:val="000000" w:themeColor="text1"/>
          <w:sz w:val="24"/>
          <w:szCs w:val="24"/>
        </w:rPr>
        <w:t>Data</w:t>
      </w:r>
      <w:r w:rsidR="00805C53" w:rsidRPr="00805C53">
        <w:rPr>
          <w:rFonts w:ascii="Times New Roman" w:hAnsi="Times New Roman" w:cs="Times New Roman" w:hint="eastAsia"/>
          <w:b/>
          <w:bCs/>
          <w:color w:val="000000" w:themeColor="text1"/>
          <w:sz w:val="24"/>
          <w:szCs w:val="24"/>
          <w:lang w:eastAsia="ja-JP"/>
        </w:rPr>
        <w:t xml:space="preserve"> </w:t>
      </w:r>
      <w:r w:rsidR="007336F9" w:rsidRPr="00805C53">
        <w:rPr>
          <w:rFonts w:ascii="Times New Roman" w:hAnsi="Times New Roman" w:cs="Times New Roman"/>
          <w:b/>
          <w:bCs/>
          <w:color w:val="000000" w:themeColor="text1"/>
          <w:sz w:val="24"/>
          <w:szCs w:val="24"/>
        </w:rPr>
        <w:t>Accessibility</w:t>
      </w:r>
    </w:p>
    <w:p w14:paraId="791115D3" w14:textId="4DA91F17" w:rsidR="00CB0F08" w:rsidRPr="00F07D38" w:rsidRDefault="004E65B2" w:rsidP="00F07D38">
      <w:pPr>
        <w:ind w:left="1440" w:hanging="720"/>
        <w:rPr>
          <w:rFonts w:ascii="Times New Roman" w:hAnsi="Times New Roman" w:cs="Times New Roman"/>
          <w:color w:val="0070C0"/>
          <w:sz w:val="24"/>
          <w:szCs w:val="24"/>
          <w:lang w:eastAsia="ja-JP"/>
        </w:rPr>
      </w:pPr>
      <w:r w:rsidRPr="0067763F">
        <w:rPr>
          <w:rFonts w:ascii="Times New Roman" w:hAnsi="Times New Roman" w:cs="Times New Roman"/>
          <w:color w:val="000000" w:themeColor="text1"/>
          <w:sz w:val="24"/>
          <w:szCs w:val="24"/>
          <w:lang w:eastAsia="ja-JP"/>
        </w:rPr>
        <w:t>5.1</w:t>
      </w:r>
      <w:r w:rsidRPr="0067763F">
        <w:rPr>
          <w:rFonts w:ascii="Times New Roman" w:hAnsi="Times New Roman" w:cs="Times New Roman"/>
          <w:color w:val="000000" w:themeColor="text1"/>
          <w:sz w:val="24"/>
          <w:szCs w:val="24"/>
          <w:lang w:eastAsia="ja-JP"/>
        </w:rPr>
        <w:tab/>
        <w:t>All of the stored data defined in Sec</w:t>
      </w:r>
      <w:r w:rsidR="009E575E" w:rsidRPr="0067763F">
        <w:rPr>
          <w:rFonts w:ascii="Times New Roman" w:hAnsi="Times New Roman" w:cs="Times New Roman"/>
          <w:color w:val="000000" w:themeColor="text1"/>
          <w:sz w:val="24"/>
          <w:szCs w:val="24"/>
          <w:lang w:eastAsia="ja-JP"/>
        </w:rPr>
        <w:t xml:space="preserve">tion </w:t>
      </w:r>
      <w:r w:rsidRPr="0067763F">
        <w:rPr>
          <w:rFonts w:ascii="Times New Roman" w:hAnsi="Times New Roman" w:cs="Times New Roman"/>
          <w:color w:val="000000" w:themeColor="text1"/>
          <w:sz w:val="24"/>
          <w:szCs w:val="24"/>
          <w:lang w:eastAsia="ja-JP"/>
        </w:rPr>
        <w:t>6 of this guidance doc</w:t>
      </w:r>
      <w:r w:rsidR="00AE5E76" w:rsidRPr="0067763F">
        <w:rPr>
          <w:rFonts w:ascii="Times New Roman" w:hAnsi="Times New Roman" w:cs="Times New Roman"/>
          <w:color w:val="000000" w:themeColor="text1"/>
          <w:sz w:val="24"/>
          <w:szCs w:val="24"/>
          <w:lang w:eastAsia="ja-JP"/>
        </w:rPr>
        <w:t>ument</w:t>
      </w:r>
      <w:r w:rsidRPr="0067763F">
        <w:rPr>
          <w:rFonts w:ascii="Times New Roman" w:hAnsi="Times New Roman" w:cs="Times New Roman"/>
          <w:color w:val="000000" w:themeColor="text1"/>
          <w:sz w:val="24"/>
          <w:szCs w:val="24"/>
          <w:lang w:eastAsia="ja-JP"/>
        </w:rPr>
        <w:t xml:space="preserve"> should be </w:t>
      </w:r>
      <w:r w:rsidR="006C0503" w:rsidRPr="00F07D38">
        <w:rPr>
          <w:rFonts w:ascii="Times New Roman" w:hAnsi="Times New Roman" w:cs="Times New Roman"/>
          <w:sz w:val="24"/>
          <w:szCs w:val="24"/>
          <w:lang w:eastAsia="ja-JP"/>
        </w:rPr>
        <w:t xml:space="preserve">readily </w:t>
      </w:r>
      <w:r w:rsidRPr="00F07D38">
        <w:rPr>
          <w:rFonts w:ascii="Times New Roman" w:hAnsi="Times New Roman" w:cs="Times New Roman"/>
          <w:sz w:val="24"/>
          <w:szCs w:val="24"/>
          <w:lang w:eastAsia="ja-JP"/>
        </w:rPr>
        <w:t>accessible</w:t>
      </w:r>
      <w:r w:rsidR="00AE5E76" w:rsidRPr="00F07D38">
        <w:rPr>
          <w:rFonts w:ascii="Times New Roman" w:hAnsi="Times New Roman" w:cs="Times New Roman"/>
          <w:bCs/>
          <w:sz w:val="24"/>
          <w:szCs w:val="24"/>
          <w:lang w:val="en-GB" w:eastAsia="ja-JP"/>
        </w:rPr>
        <w:t xml:space="preserve"> </w:t>
      </w:r>
      <w:r w:rsidR="00AE5E76" w:rsidRPr="0067763F">
        <w:rPr>
          <w:rFonts w:ascii="Times New Roman" w:hAnsi="Times New Roman" w:cs="Times New Roman"/>
          <w:bCs/>
          <w:color w:val="000000" w:themeColor="text1"/>
          <w:sz w:val="24"/>
          <w:szCs w:val="24"/>
          <w:lang w:val="en-GB" w:eastAsia="ja-JP"/>
        </w:rPr>
        <w:t>to entities as defined under national law</w:t>
      </w:r>
      <w:r w:rsidRPr="0067763F">
        <w:rPr>
          <w:rFonts w:ascii="Times New Roman" w:hAnsi="Times New Roman" w:cs="Times New Roman"/>
          <w:color w:val="000000" w:themeColor="text1"/>
          <w:sz w:val="24"/>
          <w:szCs w:val="24"/>
          <w:lang w:eastAsia="ja-JP"/>
        </w:rPr>
        <w:t>.</w:t>
      </w:r>
    </w:p>
    <w:p w14:paraId="23B4B86C" w14:textId="027571A0" w:rsidR="00F07D38" w:rsidRPr="00F07D38" w:rsidRDefault="00F07D38" w:rsidP="00F07D38">
      <w:pPr>
        <w:tabs>
          <w:tab w:val="left" w:pos="1440"/>
        </w:tabs>
        <w:spacing w:line="240" w:lineRule="auto"/>
        <w:ind w:left="1440" w:hanging="720"/>
        <w:rPr>
          <w:rFonts w:ascii="Times New Roman" w:hAnsi="Times New Roman" w:cs="Times New Roman"/>
          <w:sz w:val="24"/>
          <w:szCs w:val="24"/>
          <w:lang w:eastAsia="ja-JP"/>
        </w:rPr>
      </w:pPr>
      <w:r w:rsidRPr="00F07D38">
        <w:rPr>
          <w:rFonts w:ascii="Times New Roman" w:hAnsi="Times New Roman" w:cs="Times New Roman"/>
          <w:sz w:val="24"/>
          <w:szCs w:val="24"/>
          <w:lang w:eastAsia="ja-JP"/>
        </w:rPr>
        <w:t>5.2</w:t>
      </w:r>
      <w:r w:rsidRPr="00F07D38">
        <w:rPr>
          <w:rFonts w:ascii="Times New Roman" w:hAnsi="Times New Roman" w:cs="Times New Roman"/>
          <w:sz w:val="24"/>
          <w:szCs w:val="24"/>
          <w:lang w:eastAsia="ja-JP"/>
        </w:rPr>
        <w:tab/>
        <w:t>The manufacturer should ensure the data is promptly available in a format that is standardized and readable as outlined in item 4.1. Information on how to interpret the data must be freely available, and interpretation shall not require any proprietary tools or systems.</w:t>
      </w:r>
    </w:p>
    <w:p w14:paraId="45A93372" w14:textId="459AC703" w:rsidR="006C0503" w:rsidRPr="00F07D38" w:rsidRDefault="006C0503" w:rsidP="00CB0F08">
      <w:pPr>
        <w:tabs>
          <w:tab w:val="left" w:pos="1440"/>
        </w:tabs>
        <w:spacing w:line="240" w:lineRule="auto"/>
        <w:ind w:left="1440" w:hanging="720"/>
        <w:rPr>
          <w:rFonts w:ascii="Times New Roman" w:hAnsi="Times New Roman" w:cs="Times New Roman"/>
          <w:sz w:val="24"/>
          <w:szCs w:val="24"/>
          <w:lang w:eastAsia="ja-JP"/>
        </w:rPr>
      </w:pPr>
      <w:r w:rsidRPr="00F07D38">
        <w:rPr>
          <w:rFonts w:ascii="Times New Roman" w:hAnsi="Times New Roman" w:cs="Times New Roman"/>
          <w:sz w:val="24"/>
          <w:szCs w:val="24"/>
          <w:lang w:eastAsia="ja-JP"/>
        </w:rPr>
        <w:t>5.3</w:t>
      </w:r>
      <w:r w:rsidRPr="00F07D38">
        <w:rPr>
          <w:rFonts w:ascii="Times New Roman" w:hAnsi="Times New Roman" w:cs="Times New Roman"/>
          <w:sz w:val="24"/>
          <w:szCs w:val="24"/>
          <w:lang w:eastAsia="ja-JP"/>
        </w:rPr>
        <w:tab/>
      </w:r>
      <w:r w:rsidRPr="00F07D38">
        <w:rPr>
          <w:rFonts w:ascii="Times New Roman" w:eastAsia="Times New Roman" w:hAnsi="Times New Roman" w:cs="Times New Roman"/>
          <w:sz w:val="24"/>
          <w:szCs w:val="24"/>
        </w:rPr>
        <w:t xml:space="preserve">The </w:t>
      </w:r>
      <w:r w:rsidRPr="00F07D38">
        <w:rPr>
          <w:rFonts w:ascii="Times New Roman" w:eastAsia="Times New Roman" w:hAnsi="Times New Roman" w:cs="Times New Roman"/>
          <w:sz w:val="24"/>
          <w:szCs w:val="24"/>
          <w:lang w:val="en-GB"/>
        </w:rPr>
        <w:t>DSSAD data (whether stored on or off-board the vehicle) should be available and retrievable through an electronic communication interface that</w:t>
      </w:r>
      <w:r w:rsidR="00F07D38">
        <w:rPr>
          <w:rFonts w:ascii="Times New Roman" w:eastAsia="Times New Roman" w:hAnsi="Times New Roman" w:cs="Times New Roman"/>
          <w:sz w:val="24"/>
          <w:szCs w:val="24"/>
          <w:lang w:val="en-GB"/>
        </w:rPr>
        <w:t xml:space="preserve"> </w:t>
      </w:r>
      <w:r w:rsidRPr="00F07D38">
        <w:rPr>
          <w:rFonts w:ascii="Times New Roman" w:eastAsia="Times New Roman" w:hAnsi="Times New Roman" w:cs="Times New Roman"/>
          <w:sz w:val="24"/>
          <w:szCs w:val="24"/>
          <w:lang w:val="en-GB"/>
        </w:rPr>
        <w:t xml:space="preserve">complies with </w:t>
      </w:r>
      <w:r w:rsidRPr="00F07D38">
        <w:rPr>
          <w:rFonts w:ascii="Times New Roman" w:eastAsia="Times New Roman" w:hAnsi="Times New Roman" w:cs="Times New Roman"/>
          <w:sz w:val="24"/>
          <w:szCs w:val="24"/>
          <w:lang w:val="en-GB"/>
        </w:rPr>
        <w:lastRenderedPageBreak/>
        <w:t>a publicly available interface standard. It is recommended to use a</w:t>
      </w:r>
      <w:r w:rsidR="00540CD6" w:rsidRPr="00F07D38">
        <w:rPr>
          <w:rFonts w:ascii="Times New Roman" w:eastAsia="Times New Roman" w:hAnsi="Times New Roman" w:cs="Times New Roman"/>
          <w:sz w:val="24"/>
          <w:szCs w:val="24"/>
          <w:lang w:val="en-GB"/>
        </w:rPr>
        <w:t xml:space="preserve">n </w:t>
      </w:r>
      <w:r w:rsidR="00F07D38" w:rsidRPr="00F07D38">
        <w:rPr>
          <w:rFonts w:ascii="Times New Roman" w:eastAsia="Times New Roman" w:hAnsi="Times New Roman" w:cs="Times New Roman"/>
          <w:sz w:val="24"/>
          <w:szCs w:val="24"/>
          <w:lang w:val="en-GB"/>
        </w:rPr>
        <w:t>internationally recognized</w:t>
      </w:r>
      <w:r w:rsidRPr="00F07D38">
        <w:rPr>
          <w:rFonts w:ascii="Times New Roman" w:eastAsia="Times New Roman" w:hAnsi="Times New Roman" w:cs="Times New Roman"/>
          <w:sz w:val="24"/>
          <w:szCs w:val="24"/>
          <w:lang w:val="en-GB"/>
        </w:rPr>
        <w:t xml:space="preserve"> standard.</w:t>
      </w:r>
      <w:r w:rsidR="00987BD0" w:rsidRPr="00F07D38">
        <w:rPr>
          <w:rStyle w:val="FootnoteReference"/>
          <w:rFonts w:ascii="Times New Roman" w:eastAsia="Times New Roman" w:hAnsi="Times New Roman" w:cs="Times New Roman"/>
          <w:sz w:val="24"/>
          <w:szCs w:val="24"/>
          <w:lang w:val="en-GB"/>
        </w:rPr>
        <w:footnoteReference w:id="3"/>
      </w:r>
    </w:p>
    <w:p w14:paraId="4824D27A" w14:textId="51D4B2DC" w:rsidR="00CB0F08" w:rsidRPr="00F07D38" w:rsidRDefault="006C0503" w:rsidP="006C0503">
      <w:pPr>
        <w:tabs>
          <w:tab w:val="left" w:pos="1440"/>
        </w:tabs>
        <w:spacing w:line="240" w:lineRule="auto"/>
        <w:ind w:left="1440" w:hanging="720"/>
        <w:rPr>
          <w:rFonts w:ascii="Times New Roman" w:eastAsia="Times New Roman" w:hAnsi="Times New Roman" w:cs="Times New Roman"/>
          <w:sz w:val="24"/>
          <w:szCs w:val="24"/>
        </w:rPr>
      </w:pPr>
      <w:r w:rsidRPr="00F07D38">
        <w:rPr>
          <w:rFonts w:ascii="Times New Roman" w:hAnsi="Times New Roman" w:cs="Times New Roman"/>
          <w:sz w:val="24"/>
          <w:szCs w:val="24"/>
          <w:lang w:eastAsia="ja-JP"/>
        </w:rPr>
        <w:t>5.4</w:t>
      </w:r>
      <w:r w:rsidRPr="00F07D38">
        <w:rPr>
          <w:rFonts w:ascii="Times New Roman" w:hAnsi="Times New Roman" w:cs="Times New Roman"/>
          <w:sz w:val="24"/>
          <w:szCs w:val="24"/>
          <w:lang w:eastAsia="ja-JP"/>
        </w:rPr>
        <w:tab/>
      </w:r>
      <w:r w:rsidRPr="00F07D38">
        <w:rPr>
          <w:rFonts w:ascii="Times New Roman" w:eastAsia="Times New Roman" w:hAnsi="Times New Roman" w:cs="Times New Roman"/>
          <w:sz w:val="24"/>
          <w:szCs w:val="24"/>
        </w:rPr>
        <w:t xml:space="preserve">The manufacturer should ensure there is a method to access the data via the electronic communication </w:t>
      </w:r>
      <w:r w:rsidR="00F07D38" w:rsidRPr="00F07D38">
        <w:rPr>
          <w:rFonts w:ascii="Times New Roman" w:eastAsia="Times New Roman" w:hAnsi="Times New Roman" w:cs="Times New Roman"/>
          <w:sz w:val="24"/>
          <w:szCs w:val="24"/>
        </w:rPr>
        <w:t>interface and</w:t>
      </w:r>
      <w:r w:rsidRPr="00F07D38">
        <w:rPr>
          <w:rFonts w:ascii="Times New Roman" w:eastAsia="Times New Roman" w:hAnsi="Times New Roman" w:cs="Times New Roman"/>
          <w:sz w:val="24"/>
          <w:szCs w:val="24"/>
        </w:rPr>
        <w:t xml:space="preserve"> provide an information package about its usage to authorized entities. The method of accessing data via this interface </w:t>
      </w:r>
      <w:r w:rsidR="00540CD6" w:rsidRPr="00F07D38">
        <w:rPr>
          <w:rFonts w:ascii="Times New Roman" w:eastAsia="Times New Roman" w:hAnsi="Times New Roman" w:cs="Times New Roman"/>
          <w:sz w:val="24"/>
          <w:szCs w:val="24"/>
        </w:rPr>
        <w:t xml:space="preserve">should </w:t>
      </w:r>
      <w:r w:rsidRPr="00F07D38">
        <w:rPr>
          <w:rFonts w:ascii="Times New Roman" w:eastAsia="Times New Roman" w:hAnsi="Times New Roman" w:cs="Times New Roman"/>
          <w:sz w:val="24"/>
          <w:szCs w:val="24"/>
        </w:rPr>
        <w:t xml:space="preserve">be documented by the manufacturer and provided upon the request of the regulatory authority including any tools or software which are required for access. The regulatory authority </w:t>
      </w:r>
      <w:r w:rsidR="00540CD6" w:rsidRPr="00F07D38">
        <w:rPr>
          <w:rFonts w:ascii="Times New Roman" w:eastAsia="Times New Roman" w:hAnsi="Times New Roman" w:cs="Times New Roman"/>
          <w:sz w:val="24"/>
          <w:szCs w:val="24"/>
        </w:rPr>
        <w:t xml:space="preserve">should </w:t>
      </w:r>
      <w:r w:rsidRPr="00F07D38">
        <w:rPr>
          <w:rFonts w:ascii="Times New Roman" w:eastAsia="Times New Roman" w:hAnsi="Times New Roman" w:cs="Times New Roman"/>
          <w:sz w:val="24"/>
          <w:szCs w:val="24"/>
        </w:rPr>
        <w:t>not require any proprietary tools or systems to access the data.</w:t>
      </w:r>
    </w:p>
    <w:p w14:paraId="02AD22A6" w14:textId="702C7C16" w:rsidR="00616544" w:rsidRDefault="00616544" w:rsidP="00CB0F08">
      <w:pPr>
        <w:tabs>
          <w:tab w:val="left" w:pos="1440"/>
        </w:tabs>
        <w:spacing w:line="240" w:lineRule="auto"/>
        <w:ind w:left="1440" w:hanging="720"/>
        <w:rPr>
          <w:rFonts w:ascii="Times New Roman" w:hAnsi="Times New Roman" w:cs="Times New Roman"/>
          <w:color w:val="000000" w:themeColor="text1"/>
          <w:sz w:val="24"/>
          <w:szCs w:val="24"/>
          <w:lang w:eastAsia="ja-JP"/>
        </w:rPr>
      </w:pPr>
      <w:r w:rsidRPr="00202D91">
        <w:rPr>
          <w:rFonts w:ascii="Times New Roman" w:hAnsi="Times New Roman" w:cs="Times New Roman" w:hint="eastAsia"/>
          <w:color w:val="000000" w:themeColor="text1"/>
          <w:sz w:val="24"/>
          <w:szCs w:val="24"/>
          <w:lang w:eastAsia="ja-JP"/>
        </w:rPr>
        <w:t>5.5</w:t>
      </w:r>
      <w:r w:rsidRPr="00202D91">
        <w:rPr>
          <w:rFonts w:ascii="Times New Roman" w:hAnsi="Times New Roman" w:cs="Times New Roman"/>
          <w:color w:val="000000" w:themeColor="text1"/>
          <w:sz w:val="24"/>
          <w:szCs w:val="24"/>
          <w:lang w:eastAsia="ja-JP"/>
        </w:rPr>
        <w:tab/>
      </w:r>
      <w:r w:rsidR="00202D91" w:rsidRPr="00202D91">
        <w:rPr>
          <w:rFonts w:ascii="Times New Roman" w:hAnsi="Times New Roman" w:cs="Times New Roman"/>
          <w:color w:val="000000" w:themeColor="text1"/>
          <w:sz w:val="24"/>
          <w:szCs w:val="24"/>
          <w:lang w:eastAsia="ja-JP"/>
        </w:rPr>
        <w:t>The stored data should be retrievable even when the main onboard vehicle power supply is not available.</w:t>
      </w:r>
    </w:p>
    <w:p w14:paraId="3572371D" w14:textId="7AF6D1BB" w:rsidR="008444AF" w:rsidRPr="00212EA8" w:rsidRDefault="008444AF" w:rsidP="008444AF">
      <w:pPr>
        <w:tabs>
          <w:tab w:val="left" w:pos="1440"/>
        </w:tabs>
        <w:spacing w:line="240" w:lineRule="auto"/>
        <w:ind w:left="1440" w:hanging="720"/>
        <w:rPr>
          <w:rFonts w:ascii="Times New Roman" w:hAnsi="Times New Roman" w:cs="Times New Roman"/>
          <w:color w:val="2E74B5" w:themeColor="accent5" w:themeShade="BF"/>
          <w:sz w:val="24"/>
          <w:szCs w:val="24"/>
          <w:lang w:eastAsia="ja-JP"/>
        </w:rPr>
      </w:pPr>
      <w:r w:rsidRPr="00212EA8">
        <w:rPr>
          <w:rFonts w:ascii="Times New Roman" w:hAnsi="Times New Roman" w:cs="Times New Roman"/>
          <w:color w:val="2E74B5" w:themeColor="accent5" w:themeShade="BF"/>
          <w:sz w:val="24"/>
          <w:szCs w:val="24"/>
          <w:lang w:eastAsia="ja-JP"/>
        </w:rPr>
        <w:t xml:space="preserve">5.6 </w:t>
      </w:r>
      <w:r w:rsidRPr="00212EA8">
        <w:rPr>
          <w:rFonts w:ascii="Times New Roman" w:hAnsi="Times New Roman" w:cs="Times New Roman"/>
          <w:color w:val="2E74B5" w:themeColor="accent5" w:themeShade="BF"/>
          <w:sz w:val="24"/>
          <w:szCs w:val="24"/>
          <w:lang w:eastAsia="ja-JP"/>
        </w:rPr>
        <w:tab/>
        <w:t xml:space="preserve">The stored data elements should be retrievable even after an impact of a severity level set by relevant regulations. </w:t>
      </w:r>
    </w:p>
    <w:p w14:paraId="161955CD" w14:textId="31136DA9" w:rsidR="00CB0F08" w:rsidRPr="00212EA8" w:rsidRDefault="008444AF" w:rsidP="008444AF">
      <w:pPr>
        <w:tabs>
          <w:tab w:val="left" w:pos="1440"/>
        </w:tabs>
        <w:spacing w:line="240" w:lineRule="auto"/>
        <w:ind w:left="2250" w:hanging="630"/>
        <w:rPr>
          <w:rFonts w:ascii="Times New Roman" w:hAnsi="Times New Roman" w:cs="Times New Roman"/>
          <w:color w:val="2E74B5" w:themeColor="accent5" w:themeShade="BF"/>
          <w:sz w:val="24"/>
          <w:szCs w:val="24"/>
          <w:lang w:eastAsia="ja-JP"/>
        </w:rPr>
      </w:pPr>
      <w:r w:rsidRPr="00212EA8">
        <w:rPr>
          <w:rFonts w:ascii="Times New Roman" w:hAnsi="Times New Roman" w:cs="Times New Roman"/>
          <w:color w:val="2E74B5" w:themeColor="accent5" w:themeShade="BF"/>
          <w:sz w:val="24"/>
          <w:szCs w:val="24"/>
          <w:lang w:eastAsia="ja-JP"/>
        </w:rPr>
        <w:t>5.</w:t>
      </w:r>
      <w:r w:rsidR="00B819B0" w:rsidRPr="00212EA8">
        <w:rPr>
          <w:rFonts w:ascii="Times New Roman" w:hAnsi="Times New Roman" w:cs="Times New Roman" w:hint="eastAsia"/>
          <w:color w:val="2E74B5" w:themeColor="accent5" w:themeShade="BF"/>
          <w:sz w:val="24"/>
          <w:szCs w:val="24"/>
          <w:lang w:eastAsia="ja-JP"/>
        </w:rPr>
        <w:t>6</w:t>
      </w:r>
      <w:r w:rsidRPr="00212EA8">
        <w:rPr>
          <w:rFonts w:ascii="Times New Roman" w:hAnsi="Times New Roman" w:cs="Times New Roman"/>
          <w:color w:val="2E74B5" w:themeColor="accent5" w:themeShade="BF"/>
          <w:sz w:val="24"/>
          <w:szCs w:val="24"/>
          <w:lang w:eastAsia="ja-JP"/>
        </w:rPr>
        <w:t>.1.</w:t>
      </w:r>
      <w:r w:rsidRPr="00212EA8">
        <w:rPr>
          <w:rFonts w:ascii="Times New Roman" w:hAnsi="Times New Roman" w:cs="Times New Roman"/>
          <w:color w:val="2E74B5" w:themeColor="accent5" w:themeShade="BF"/>
          <w:sz w:val="24"/>
          <w:szCs w:val="24"/>
          <w:lang w:eastAsia="ja-JP"/>
        </w:rPr>
        <w:tab/>
        <w:t>Alternatively, only for heavy-duty vehicles, the stored data should be deemed retrievable if the DSSAD withstand mechanical shocks in the component test at a severity level specified in relevant regulations (e.g. Annex 9C of the 03 series of amendment to UN R100), and be mounted cab/passenger compartment or in a position of sufficient structural integrity to protect against physical damage that would prevent the retrieval of data at least in front and side impacts of a severity corresponding to the mechanical shock aforementioned.</w:t>
      </w:r>
    </w:p>
    <w:p w14:paraId="0A236530" w14:textId="0E0C8396" w:rsidR="005A0FFB" w:rsidRPr="00387A40" w:rsidRDefault="005F5CEA" w:rsidP="009E575E">
      <w:pPr>
        <w:spacing w:line="240" w:lineRule="auto"/>
        <w:rPr>
          <w:rFonts w:ascii="Times New Roman" w:hAnsi="Times New Roman" w:cs="Times New Roman"/>
          <w:sz w:val="24"/>
          <w:szCs w:val="24"/>
        </w:rPr>
      </w:pPr>
      <w:r w:rsidRPr="00387A40">
        <w:rPr>
          <w:rFonts w:ascii="Times New Roman" w:hAnsi="Times New Roman" w:cs="Times New Roman"/>
          <w:b/>
          <w:bCs/>
          <w:sz w:val="24"/>
          <w:szCs w:val="24"/>
        </w:rPr>
        <w:t>6</w:t>
      </w:r>
      <w:r w:rsidR="005902E5" w:rsidRPr="00387A40">
        <w:rPr>
          <w:rFonts w:ascii="Times New Roman" w:hAnsi="Times New Roman" w:cs="Times New Roman"/>
          <w:b/>
          <w:bCs/>
          <w:sz w:val="24"/>
          <w:szCs w:val="24"/>
        </w:rPr>
        <w:t>.</w:t>
      </w:r>
      <w:r w:rsidR="005902E5" w:rsidRPr="00387A40">
        <w:rPr>
          <w:rFonts w:ascii="Times New Roman" w:hAnsi="Times New Roman" w:cs="Times New Roman"/>
          <w:b/>
          <w:bCs/>
          <w:sz w:val="24"/>
          <w:szCs w:val="24"/>
        </w:rPr>
        <w:tab/>
      </w:r>
      <w:r w:rsidR="00EB720F">
        <w:rPr>
          <w:rFonts w:ascii="Times New Roman" w:hAnsi="Times New Roman" w:cs="Times New Roman" w:hint="eastAsia"/>
          <w:b/>
          <w:bCs/>
          <w:sz w:val="24"/>
          <w:szCs w:val="24"/>
          <w:lang w:eastAsia="ja-JP"/>
        </w:rPr>
        <w:t>Data</w:t>
      </w:r>
      <w:r w:rsidR="005902E5" w:rsidRPr="00387A40">
        <w:rPr>
          <w:rFonts w:ascii="Times New Roman" w:hAnsi="Times New Roman" w:cs="Times New Roman"/>
          <w:b/>
          <w:bCs/>
          <w:sz w:val="24"/>
          <w:szCs w:val="24"/>
        </w:rPr>
        <w:t xml:space="preserve"> </w:t>
      </w:r>
      <w:r w:rsidR="00D9798C" w:rsidRPr="00387A40">
        <w:rPr>
          <w:rFonts w:ascii="Times New Roman" w:hAnsi="Times New Roman" w:cs="Times New Roman"/>
          <w:b/>
          <w:bCs/>
          <w:sz w:val="24"/>
          <w:szCs w:val="24"/>
        </w:rPr>
        <w:t>Elements</w:t>
      </w:r>
      <w:r w:rsidR="00E73C8A" w:rsidRPr="00387A40">
        <w:rPr>
          <w:rFonts w:ascii="Times New Roman" w:hAnsi="Times New Roman" w:cs="Times New Roman"/>
          <w:b/>
          <w:bCs/>
          <w:sz w:val="24"/>
          <w:szCs w:val="24"/>
        </w:rPr>
        <w:t>:</w:t>
      </w:r>
      <w:r w:rsidR="00E73C8A" w:rsidRPr="00387A40">
        <w:rPr>
          <w:rFonts w:ascii="Times New Roman" w:hAnsi="Times New Roman" w:cs="Times New Roman"/>
          <w:sz w:val="24"/>
          <w:szCs w:val="24"/>
        </w:rPr>
        <w:t xml:space="preserve"> </w:t>
      </w:r>
    </w:p>
    <w:p w14:paraId="702C4792" w14:textId="3B496632" w:rsidR="009641FE" w:rsidRPr="00EB720F" w:rsidRDefault="009641FE" w:rsidP="009641FE">
      <w:pPr>
        <w:spacing w:after="0" w:line="240" w:lineRule="auto"/>
        <w:ind w:left="1440" w:hanging="720"/>
        <w:rPr>
          <w:rFonts w:ascii="Times New Roman" w:hAnsi="Times New Roman" w:cs="Times New Roman"/>
          <w:color w:val="000000" w:themeColor="text1"/>
          <w:sz w:val="24"/>
          <w:szCs w:val="24"/>
        </w:rPr>
      </w:pPr>
      <w:r w:rsidRPr="00EB720F">
        <w:rPr>
          <w:rFonts w:ascii="Times New Roman" w:hAnsi="Times New Roman" w:cs="Times New Roman"/>
          <w:color w:val="000000" w:themeColor="text1"/>
          <w:kern w:val="2"/>
          <w:sz w:val="24"/>
          <w:szCs w:val="24"/>
          <w:lang w:val="en-GB"/>
          <w14:ligatures w14:val="standardContextual"/>
        </w:rPr>
        <w:t>6.1</w:t>
      </w:r>
      <w:r w:rsidRPr="00EB720F">
        <w:rPr>
          <w:rFonts w:ascii="Times New Roman" w:hAnsi="Times New Roman" w:cs="Times New Roman"/>
          <w:color w:val="000000" w:themeColor="text1"/>
          <w:kern w:val="2"/>
          <w:sz w:val="24"/>
          <w:szCs w:val="24"/>
          <w:lang w:val="en-GB"/>
          <w14:ligatures w14:val="standardContextual"/>
        </w:rPr>
        <w:tab/>
      </w:r>
      <w:r w:rsidR="008B6647" w:rsidRPr="00EB720F">
        <w:rPr>
          <w:rFonts w:ascii="Times New Roman" w:hAnsi="Times New Roman" w:cs="Times New Roman"/>
          <w:color w:val="000000" w:themeColor="text1"/>
          <w:kern w:val="2"/>
          <w:sz w:val="24"/>
          <w:szCs w:val="24"/>
          <w:lang w:val="en-GB"/>
          <w14:ligatures w14:val="standardContextual"/>
        </w:rPr>
        <w:t xml:space="preserve">The DSSAD should </w:t>
      </w:r>
      <w:r w:rsidR="00463B15" w:rsidRPr="00EB720F">
        <w:rPr>
          <w:rFonts w:ascii="Times New Roman" w:hAnsi="Times New Roman" w:cs="Times New Roman" w:hint="eastAsia"/>
          <w:color w:val="000000" w:themeColor="text1"/>
          <w:kern w:val="2"/>
          <w:sz w:val="24"/>
          <w:szCs w:val="24"/>
          <w:lang w:val="en-GB" w:eastAsia="ja-JP"/>
          <w14:ligatures w14:val="standardContextual"/>
        </w:rPr>
        <w:t xml:space="preserve">record and </w:t>
      </w:r>
      <w:r w:rsidR="008B6647" w:rsidRPr="00EB720F">
        <w:rPr>
          <w:rFonts w:ascii="Times New Roman" w:hAnsi="Times New Roman" w:cs="Times New Roman"/>
          <w:color w:val="000000" w:themeColor="text1"/>
          <w:kern w:val="2"/>
          <w:sz w:val="24"/>
          <w:szCs w:val="24"/>
          <w:lang w:val="en-GB"/>
          <w14:ligatures w14:val="standardContextual"/>
        </w:rPr>
        <w:t xml:space="preserve">store the </w:t>
      </w:r>
      <w:r w:rsidR="00EB720F" w:rsidRPr="00EB720F">
        <w:rPr>
          <w:rFonts w:ascii="Times New Roman" w:hAnsi="Times New Roman" w:cs="Times New Roman" w:hint="eastAsia"/>
          <w:color w:val="000000" w:themeColor="text1"/>
          <w:kern w:val="2"/>
          <w:sz w:val="24"/>
          <w:szCs w:val="24"/>
          <w:lang w:val="en-GB" w:eastAsia="ja-JP"/>
          <w14:ligatures w14:val="standardContextual"/>
        </w:rPr>
        <w:t>data</w:t>
      </w:r>
      <w:r w:rsidR="008B6647" w:rsidRPr="00EB720F">
        <w:rPr>
          <w:rFonts w:ascii="Times New Roman" w:hAnsi="Times New Roman" w:cs="Times New Roman"/>
          <w:color w:val="000000" w:themeColor="text1"/>
          <w:kern w:val="2"/>
          <w:sz w:val="24"/>
          <w:szCs w:val="24"/>
          <w:lang w:val="en-GB"/>
          <w14:ligatures w14:val="standardContextual"/>
        </w:rPr>
        <w:t xml:space="preserve"> elements listed below</w:t>
      </w:r>
      <w:r w:rsidR="008B6647" w:rsidRPr="006E3F9F">
        <w:rPr>
          <w:rFonts w:ascii="Times New Roman" w:hAnsi="Times New Roman" w:cs="Times New Roman"/>
          <w:b/>
          <w:bCs/>
          <w:color w:val="7030A0"/>
          <w:kern w:val="2"/>
          <w:sz w:val="24"/>
          <w:szCs w:val="24"/>
          <w:lang w:val="en-GB" w:eastAsia="ja-JP"/>
          <w14:ligatures w14:val="standardContextual"/>
        </w:rPr>
        <w:t>.</w:t>
      </w:r>
      <w:r w:rsidR="006E3F9F" w:rsidRPr="006E3F9F">
        <w:rPr>
          <w:rFonts w:ascii="Times New Roman" w:hAnsi="Times New Roman" w:cs="Times New Roman"/>
          <w:b/>
          <w:bCs/>
          <w:color w:val="7030A0"/>
          <w:kern w:val="2"/>
          <w:sz w:val="24"/>
          <w:szCs w:val="24"/>
          <w:lang w:val="en-GB" w:eastAsia="ja-JP"/>
          <w14:ligatures w14:val="standardContextual"/>
        </w:rPr>
        <w:t xml:space="preserve"> </w:t>
      </w:r>
      <w:r w:rsidR="006E3F9F" w:rsidRPr="00DC707F">
        <w:rPr>
          <w:rFonts w:ascii="Times New Roman" w:hAnsi="Times New Roman" w:cs="Times New Roman"/>
          <w:color w:val="7030A0"/>
          <w:kern w:val="2"/>
          <w:sz w:val="24"/>
          <w:szCs w:val="24"/>
          <w:lang w:eastAsia="ja-JP"/>
          <w14:ligatures w14:val="standardContextual"/>
        </w:rPr>
        <w:t>Th</w:t>
      </w:r>
      <w:r w:rsidR="007218E5" w:rsidRPr="00DC707F">
        <w:rPr>
          <w:rFonts w:ascii="Times New Roman" w:hAnsi="Times New Roman" w:cs="Times New Roman"/>
          <w:color w:val="7030A0"/>
          <w:kern w:val="2"/>
          <w:sz w:val="24"/>
          <w:szCs w:val="24"/>
          <w:lang w:eastAsia="ja-JP"/>
          <w14:ligatures w14:val="standardContextual"/>
        </w:rPr>
        <w:t>is</w:t>
      </w:r>
      <w:r w:rsidR="006E3F9F" w:rsidRPr="00DC707F">
        <w:rPr>
          <w:rFonts w:ascii="Times New Roman" w:hAnsi="Times New Roman" w:cs="Times New Roman"/>
          <w:color w:val="7030A0"/>
          <w:kern w:val="2"/>
          <w:sz w:val="24"/>
          <w:szCs w:val="24"/>
          <w:lang w:eastAsia="ja-JP"/>
          <w14:ligatures w14:val="standardContextual"/>
        </w:rPr>
        <w:t xml:space="preserve"> requirement </w:t>
      </w:r>
      <w:r w:rsidR="00FE0420" w:rsidRPr="00DC707F">
        <w:rPr>
          <w:rFonts w:ascii="Times New Roman" w:hAnsi="Times New Roman" w:cs="Times New Roman"/>
          <w:color w:val="7030A0"/>
          <w:kern w:val="2"/>
          <w:sz w:val="24"/>
          <w:szCs w:val="24"/>
          <w:lang w:eastAsia="ja-JP"/>
          <w14:ligatures w14:val="standardContextual"/>
        </w:rPr>
        <w:t>shall be</w:t>
      </w:r>
      <w:r w:rsidR="006E3F9F" w:rsidRPr="00DC707F">
        <w:rPr>
          <w:rFonts w:ascii="Times New Roman" w:hAnsi="Times New Roman" w:cs="Times New Roman"/>
          <w:color w:val="7030A0"/>
          <w:kern w:val="2"/>
          <w:sz w:val="24"/>
          <w:szCs w:val="24"/>
          <w:lang w:eastAsia="ja-JP"/>
          <w14:ligatures w14:val="standardContextual"/>
        </w:rPr>
        <w:t xml:space="preserve"> without prejudice to applicable laws governing access to data, availability, and privacy and data protection</w:t>
      </w:r>
      <w:r w:rsidR="00B6392C" w:rsidRPr="00DC707F">
        <w:rPr>
          <w:rFonts w:ascii="Times New Roman" w:hAnsi="Times New Roman" w:cs="Times New Roman"/>
          <w:color w:val="7030A0"/>
          <w:kern w:val="2"/>
          <w:sz w:val="24"/>
          <w:szCs w:val="24"/>
          <w:lang w:eastAsia="ja-JP"/>
          <w14:ligatures w14:val="standardContextual"/>
        </w:rPr>
        <w:t>.</w:t>
      </w:r>
    </w:p>
    <w:p w14:paraId="27C61CF9" w14:textId="77777777" w:rsidR="00E851D5" w:rsidRDefault="00E851D5" w:rsidP="00EB720F">
      <w:pPr>
        <w:spacing w:after="0" w:line="240" w:lineRule="auto"/>
        <w:rPr>
          <w:rFonts w:ascii="Times New Roman" w:hAnsi="Times New Roman" w:cs="Times New Roman"/>
          <w:sz w:val="24"/>
          <w:szCs w:val="24"/>
          <w:lang w:eastAsia="ja-JP"/>
        </w:rPr>
      </w:pPr>
    </w:p>
    <w:p w14:paraId="51DBA6BA" w14:textId="2645838A" w:rsidR="00367CFD" w:rsidRPr="000320AA" w:rsidRDefault="009641FE" w:rsidP="00367CFD">
      <w:pPr>
        <w:spacing w:after="0" w:line="240" w:lineRule="auto"/>
        <w:ind w:left="1440" w:hanging="720"/>
        <w:rPr>
          <w:rFonts w:ascii="Times New Roman" w:hAnsi="Times New Roman" w:cs="Times New Roman"/>
          <w:sz w:val="24"/>
          <w:szCs w:val="24"/>
        </w:rPr>
      </w:pPr>
      <w:r w:rsidRPr="000320AA">
        <w:rPr>
          <w:rFonts w:ascii="Times New Roman" w:hAnsi="Times New Roman" w:cs="Times New Roman"/>
          <w:kern w:val="2"/>
          <w:sz w:val="24"/>
          <w:szCs w:val="24"/>
          <w:lang w:val="en-GB" w:eastAsia="ja-JP"/>
          <w14:ligatures w14:val="standardContextual"/>
        </w:rPr>
        <w:t>6.</w:t>
      </w:r>
      <w:r w:rsidR="00142B1E" w:rsidRPr="000320AA">
        <w:rPr>
          <w:rFonts w:ascii="Times New Roman" w:hAnsi="Times New Roman" w:cs="Times New Roman"/>
          <w:kern w:val="2"/>
          <w:sz w:val="24"/>
          <w:szCs w:val="24"/>
          <w:lang w:val="en-GB" w:eastAsia="ja-JP"/>
          <w14:ligatures w14:val="standardContextual"/>
        </w:rPr>
        <w:t>2</w:t>
      </w:r>
      <w:r w:rsidRPr="000320AA">
        <w:rPr>
          <w:rFonts w:ascii="Times New Roman" w:hAnsi="Times New Roman" w:cs="Times New Roman"/>
          <w:kern w:val="2"/>
          <w:sz w:val="24"/>
          <w:szCs w:val="24"/>
          <w:lang w:val="en-GB" w:eastAsia="ja-JP"/>
          <w14:ligatures w14:val="standardContextual"/>
        </w:rPr>
        <w:tab/>
      </w:r>
      <w:bookmarkStart w:id="6" w:name="_Hlk180561318"/>
      <w:r w:rsidR="00935365" w:rsidRPr="000320AA">
        <w:rPr>
          <w:rFonts w:ascii="Times New Roman" w:hAnsi="Times New Roman" w:cs="Times New Roman"/>
          <w:kern w:val="2"/>
          <w:sz w:val="24"/>
          <w:szCs w:val="24"/>
          <w:lang w:val="en-GB" w:eastAsia="ja-JP"/>
          <w14:ligatures w14:val="standardContextual"/>
        </w:rPr>
        <w:t>Data elements of time-stamp data</w:t>
      </w:r>
      <w:bookmarkEnd w:id="6"/>
    </w:p>
    <w:p w14:paraId="72980768" w14:textId="77777777" w:rsidR="00367CFD" w:rsidRPr="000320AA" w:rsidRDefault="00367CFD" w:rsidP="00367CFD">
      <w:pPr>
        <w:spacing w:after="0" w:line="240" w:lineRule="auto"/>
        <w:rPr>
          <w:rFonts w:ascii="Times New Roman" w:hAnsi="Times New Roman" w:cs="Times New Roman"/>
          <w:kern w:val="2"/>
          <w:sz w:val="24"/>
          <w:szCs w:val="24"/>
          <w:lang w:val="en-GB" w:eastAsia="ja-JP"/>
          <w14:ligatures w14:val="standardContextual"/>
        </w:rPr>
      </w:pPr>
    </w:p>
    <w:p w14:paraId="4D6118D1" w14:textId="3B12110F" w:rsidR="00367CFD" w:rsidRDefault="00367CFD" w:rsidP="00367CFD">
      <w:pPr>
        <w:tabs>
          <w:tab w:val="left" w:pos="2160"/>
        </w:tabs>
        <w:spacing w:after="0" w:line="240" w:lineRule="auto"/>
        <w:ind w:left="2160" w:hanging="720"/>
        <w:rPr>
          <w:rFonts w:ascii="Times New Roman" w:hAnsi="Times New Roman" w:cs="Times New Roman"/>
          <w:kern w:val="2"/>
          <w:sz w:val="24"/>
          <w:szCs w:val="24"/>
          <w:lang w:val="en-GB" w:eastAsia="ja-JP"/>
          <w14:ligatures w14:val="standardContextual"/>
        </w:rPr>
      </w:pPr>
      <w:r w:rsidRPr="000320AA">
        <w:rPr>
          <w:rFonts w:ascii="Times New Roman" w:hAnsi="Times New Roman" w:cs="Times New Roman"/>
          <w:kern w:val="2"/>
          <w:sz w:val="24"/>
          <w:szCs w:val="24"/>
          <w:lang w:val="en-GB" w:eastAsia="ja-JP"/>
          <w14:ligatures w14:val="standardContextual"/>
        </w:rPr>
        <w:t>6.2.1.</w:t>
      </w:r>
      <w:r w:rsidRPr="000320AA">
        <w:rPr>
          <w:rFonts w:ascii="Times New Roman" w:hAnsi="Times New Roman" w:cs="Times New Roman"/>
          <w:kern w:val="2"/>
          <w:sz w:val="24"/>
          <w:szCs w:val="24"/>
          <w:lang w:val="en-GB" w:eastAsia="ja-JP"/>
          <w14:ligatures w14:val="standardContextual"/>
        </w:rPr>
        <w:tab/>
        <w:t xml:space="preserve">The following table details the </w:t>
      </w:r>
      <w:r w:rsidR="007E0ADA" w:rsidRPr="000320AA">
        <w:rPr>
          <w:rFonts w:ascii="Times New Roman" w:hAnsi="Times New Roman" w:cs="Times New Roman" w:hint="eastAsia"/>
          <w:kern w:val="2"/>
          <w:sz w:val="24"/>
          <w:szCs w:val="24"/>
          <w:lang w:val="en-GB" w:eastAsia="ja-JP"/>
          <w14:ligatures w14:val="standardContextual"/>
        </w:rPr>
        <w:t>d</w:t>
      </w:r>
      <w:r w:rsidR="007E0ADA" w:rsidRPr="000320AA">
        <w:rPr>
          <w:rFonts w:ascii="Times New Roman" w:hAnsi="Times New Roman" w:cs="Times New Roman"/>
          <w:kern w:val="2"/>
          <w:sz w:val="24"/>
          <w:szCs w:val="24"/>
          <w:lang w:val="en-GB" w:eastAsia="ja-JP"/>
          <w14:ligatures w14:val="standardContextual"/>
        </w:rPr>
        <w:t>ata elements of time-stamp data</w:t>
      </w:r>
      <w:r w:rsidRPr="000320AA">
        <w:rPr>
          <w:rFonts w:ascii="Times New Roman" w:hAnsi="Times New Roman" w:cs="Times New Roman"/>
          <w:kern w:val="2"/>
          <w:sz w:val="24"/>
          <w:szCs w:val="24"/>
          <w:lang w:val="en-GB" w:eastAsia="ja-JP"/>
          <w14:ligatures w14:val="standardContextual"/>
        </w:rPr>
        <w:t xml:space="preserve"> to be recorded, along with any additional information and </w:t>
      </w:r>
      <w:r w:rsidR="00007DBE" w:rsidRPr="000320AA">
        <w:rPr>
          <w:rFonts w:ascii="Times New Roman" w:hAnsi="Times New Roman" w:cs="Times New Roman" w:hint="eastAsia"/>
          <w:kern w:val="2"/>
          <w:sz w:val="24"/>
          <w:szCs w:val="24"/>
          <w:lang w:val="en-GB" w:eastAsia="ja-JP"/>
          <w14:ligatures w14:val="standardContextual"/>
        </w:rPr>
        <w:t>recording condition.</w:t>
      </w:r>
    </w:p>
    <w:p w14:paraId="1FDB5922" w14:textId="77777777" w:rsidR="00086898" w:rsidRDefault="00086898" w:rsidP="00367CFD">
      <w:pPr>
        <w:tabs>
          <w:tab w:val="left" w:pos="2160"/>
        </w:tabs>
        <w:spacing w:after="0" w:line="240" w:lineRule="auto"/>
        <w:ind w:left="2160" w:hanging="720"/>
        <w:rPr>
          <w:rFonts w:ascii="Times New Roman" w:hAnsi="Times New Roman" w:cs="Times New Roman"/>
          <w:kern w:val="2"/>
          <w:sz w:val="24"/>
          <w:szCs w:val="24"/>
          <w:lang w:val="en-GB" w:eastAsia="ja-JP"/>
          <w14:ligatures w14:val="standardContextual"/>
        </w:rPr>
      </w:pPr>
    </w:p>
    <w:p w14:paraId="2D9D8E2F" w14:textId="2101E378" w:rsidR="009E2968" w:rsidRPr="001947F0" w:rsidRDefault="009E2968" w:rsidP="00154009">
      <w:pPr>
        <w:spacing w:after="0" w:line="240" w:lineRule="auto"/>
        <w:rPr>
          <w:rFonts w:ascii="Times New Roman" w:hAnsi="Times New Roman" w:cs="Times New Roman"/>
          <w:color w:val="0070C0"/>
          <w:kern w:val="2"/>
          <w:sz w:val="24"/>
          <w:szCs w:val="24"/>
          <w:lang w:eastAsia="ja-JP"/>
          <w14:ligatures w14:val="standardContextual"/>
        </w:rPr>
      </w:pPr>
    </w:p>
    <w:tbl>
      <w:tblPr>
        <w:tblStyle w:val="TableGrid"/>
        <w:tblW w:w="4624" w:type="pct"/>
        <w:tblInd w:w="704" w:type="dxa"/>
        <w:tblLook w:val="04A0" w:firstRow="1" w:lastRow="0" w:firstColumn="1" w:lastColumn="0" w:noHBand="0" w:noVBand="1"/>
      </w:tblPr>
      <w:tblGrid>
        <w:gridCol w:w="3049"/>
        <w:gridCol w:w="4102"/>
        <w:gridCol w:w="1496"/>
      </w:tblGrid>
      <w:tr w:rsidR="00911A42" w:rsidRPr="00911A42" w14:paraId="317466D0" w14:textId="77777777" w:rsidTr="00A004A1">
        <w:trPr>
          <w:trHeight w:val="732"/>
        </w:trPr>
        <w:tc>
          <w:tcPr>
            <w:tcW w:w="1763" w:type="pct"/>
            <w:noWrap/>
            <w:vAlign w:val="center"/>
            <w:hideMark/>
          </w:tcPr>
          <w:p w14:paraId="194CCC61" w14:textId="77777777" w:rsidR="00911A42" w:rsidRPr="00911A42" w:rsidRDefault="00911A42" w:rsidP="00911A42">
            <w:pPr>
              <w:jc w:val="both"/>
              <w:rPr>
                <w:rFonts w:eastAsia="Yu Gothic" w:cs="Times New Roman"/>
                <w:b/>
                <w:bCs/>
                <w:color w:val="000000"/>
                <w:lang w:eastAsia="ja-JP"/>
              </w:rPr>
            </w:pPr>
            <w:r w:rsidRPr="00911A42">
              <w:rPr>
                <w:rFonts w:eastAsia="Yu Gothic" w:cs="Times New Roman"/>
                <w:b/>
                <w:bCs/>
                <w:color w:val="000000"/>
                <w:lang w:eastAsia="ja-JP"/>
              </w:rPr>
              <w:t>Event</w:t>
            </w:r>
          </w:p>
        </w:tc>
        <w:tc>
          <w:tcPr>
            <w:tcW w:w="2372" w:type="pct"/>
            <w:noWrap/>
            <w:vAlign w:val="center"/>
            <w:hideMark/>
          </w:tcPr>
          <w:p w14:paraId="32495EB6" w14:textId="74DDCBB6" w:rsidR="00911A42" w:rsidRPr="00911A42" w:rsidRDefault="00911A42" w:rsidP="00911A42">
            <w:pPr>
              <w:jc w:val="both"/>
              <w:rPr>
                <w:rFonts w:eastAsia="Yu Gothic" w:cs="Times New Roman"/>
                <w:b/>
                <w:bCs/>
                <w:color w:val="000000"/>
                <w:lang w:eastAsia="ja-JP"/>
              </w:rPr>
            </w:pPr>
            <w:r w:rsidRPr="00911A42">
              <w:rPr>
                <w:rFonts w:eastAsia="Yu Gothic" w:cs="Times New Roman"/>
                <w:b/>
                <w:bCs/>
                <w:color w:val="000000"/>
                <w:lang w:eastAsia="ja-JP"/>
              </w:rPr>
              <w:t>Additional Information</w:t>
            </w:r>
          </w:p>
        </w:tc>
        <w:tc>
          <w:tcPr>
            <w:tcW w:w="865" w:type="pct"/>
            <w:vAlign w:val="center"/>
            <w:hideMark/>
          </w:tcPr>
          <w:p w14:paraId="43C32BCE" w14:textId="77777777" w:rsidR="00911A42" w:rsidRPr="00911A42" w:rsidRDefault="00911A42" w:rsidP="00911A42">
            <w:pPr>
              <w:jc w:val="both"/>
              <w:rPr>
                <w:rFonts w:eastAsia="Yu Gothic" w:cs="Times New Roman"/>
                <w:b/>
                <w:bCs/>
                <w:color w:val="000000"/>
                <w:lang w:eastAsia="ja-JP"/>
              </w:rPr>
            </w:pPr>
            <w:r w:rsidRPr="00911A42">
              <w:rPr>
                <w:rFonts w:eastAsia="Yu Gothic" w:cs="Times New Roman"/>
                <w:b/>
                <w:bCs/>
                <w:color w:val="000000"/>
                <w:lang w:eastAsia="ja-JP"/>
              </w:rPr>
              <w:t>Recording condition</w:t>
            </w:r>
          </w:p>
        </w:tc>
      </w:tr>
      <w:tr w:rsidR="00911A42" w:rsidRPr="00911A42" w14:paraId="0EA06E7A" w14:textId="77777777" w:rsidTr="00A004A1">
        <w:trPr>
          <w:trHeight w:val="720"/>
        </w:trPr>
        <w:tc>
          <w:tcPr>
            <w:tcW w:w="1763" w:type="pct"/>
            <w:vAlign w:val="center"/>
            <w:hideMark/>
          </w:tcPr>
          <w:p w14:paraId="5998FF65" w14:textId="73C261EA" w:rsidR="00911A42" w:rsidRPr="00A004A1" w:rsidRDefault="00911A42" w:rsidP="00911A42">
            <w:pPr>
              <w:jc w:val="both"/>
              <w:rPr>
                <w:rFonts w:eastAsia="Yu Gothic" w:cs="Times New Roman"/>
                <w:lang w:eastAsia="ja-JP"/>
              </w:rPr>
            </w:pPr>
            <w:r w:rsidRPr="00A004A1">
              <w:rPr>
                <w:rFonts w:eastAsia="Yu Gothic" w:cs="Times New Roman"/>
                <w:lang w:eastAsia="ja-JP"/>
              </w:rPr>
              <w:t>Activation of the</w:t>
            </w:r>
            <w:r w:rsidR="00624D85" w:rsidRPr="00A004A1">
              <w:rPr>
                <w:rFonts w:eastAsia="Yu Gothic" w:cs="Times New Roman"/>
                <w:lang w:eastAsia="ja-JP"/>
              </w:rPr>
              <w:t xml:space="preserve"> feature</w:t>
            </w:r>
          </w:p>
        </w:tc>
        <w:tc>
          <w:tcPr>
            <w:tcW w:w="2372" w:type="pct"/>
            <w:vAlign w:val="center"/>
            <w:hideMark/>
          </w:tcPr>
          <w:p w14:paraId="28AE86EB" w14:textId="67455710" w:rsidR="007D658E" w:rsidRPr="00C67D00" w:rsidRDefault="007D658E" w:rsidP="00A004A1">
            <w:pPr>
              <w:ind w:left="18"/>
              <w:jc w:val="both"/>
              <w:rPr>
                <w:rFonts w:eastAsia="Yu Gothic" w:cs="Times New Roman"/>
                <w:lang w:eastAsia="ja-JP"/>
              </w:rPr>
            </w:pPr>
            <w:r w:rsidRPr="00C67D00">
              <w:rPr>
                <w:rFonts w:eastAsia="Yu Gothic" w:cs="Times New Roman"/>
                <w:lang w:eastAsia="ja-JP"/>
              </w:rPr>
              <w:t>ADS feature</w:t>
            </w:r>
            <w:r w:rsidR="0068408E" w:rsidRPr="00C67D00">
              <w:rPr>
                <w:rFonts w:eastAsia="Yu Gothic" w:cs="Times New Roman"/>
                <w:lang w:eastAsia="ja-JP"/>
              </w:rPr>
              <w:t xml:space="preserve"> </w:t>
            </w:r>
            <w:r w:rsidR="00453B8F" w:rsidRPr="00C67D00">
              <w:rPr>
                <w:rFonts w:eastAsia="Yu Gothic" w:cs="Times New Roman"/>
                <w:lang w:eastAsia="ja-JP"/>
              </w:rPr>
              <w:t xml:space="preserve">is </w:t>
            </w:r>
            <w:r w:rsidR="0068408E" w:rsidRPr="00C67D00">
              <w:rPr>
                <w:rFonts w:eastAsia="Yu Gothic" w:cs="Times New Roman"/>
                <w:lang w:eastAsia="ja-JP"/>
              </w:rPr>
              <w:t>activated by the:</w:t>
            </w:r>
          </w:p>
          <w:p w14:paraId="1551AD49" w14:textId="6B2FC9E2" w:rsidR="0068408E" w:rsidRPr="00C67D00" w:rsidRDefault="00453B8F" w:rsidP="0068408E">
            <w:pPr>
              <w:pStyle w:val="ListParagraph"/>
              <w:numPr>
                <w:ilvl w:val="0"/>
                <w:numId w:val="36"/>
              </w:numPr>
              <w:jc w:val="both"/>
              <w:rPr>
                <w:rFonts w:eastAsia="Yu Gothic" w:cs="Times New Roman"/>
                <w:lang w:eastAsia="ja-JP"/>
              </w:rPr>
            </w:pPr>
            <w:r w:rsidRPr="00C67D00">
              <w:rPr>
                <w:rFonts w:eastAsia="Yu Gothic" w:cs="Times New Roman"/>
                <w:lang w:eastAsia="ja-JP"/>
              </w:rPr>
              <w:t>s</w:t>
            </w:r>
            <w:r w:rsidR="0068408E" w:rsidRPr="00C67D00">
              <w:rPr>
                <w:rFonts w:eastAsia="Yu Gothic" w:cs="Times New Roman"/>
                <w:lang w:eastAsia="ja-JP"/>
              </w:rPr>
              <w:t>ystem</w:t>
            </w:r>
            <w:r w:rsidR="004B763A" w:rsidRPr="00C67D00">
              <w:rPr>
                <w:rFonts w:eastAsia="Yu Gothic" w:cs="Times New Roman"/>
                <w:lang w:eastAsia="ja-JP"/>
              </w:rPr>
              <w:t>,</w:t>
            </w:r>
            <w:r w:rsidR="0068408E" w:rsidRPr="00C67D00">
              <w:rPr>
                <w:rFonts w:eastAsia="Yu Gothic" w:cs="Times New Roman"/>
                <w:lang w:eastAsia="ja-JP"/>
              </w:rPr>
              <w:t xml:space="preserve"> or</w:t>
            </w:r>
          </w:p>
          <w:p w14:paraId="5D8AAA9E" w14:textId="3F60527A" w:rsidR="0068408E" w:rsidRPr="00436B14" w:rsidRDefault="00453B8F" w:rsidP="0068408E">
            <w:pPr>
              <w:pStyle w:val="ListParagraph"/>
              <w:numPr>
                <w:ilvl w:val="0"/>
                <w:numId w:val="36"/>
              </w:numPr>
              <w:jc w:val="both"/>
              <w:rPr>
                <w:rFonts w:eastAsia="Yu Gothic" w:cs="Times New Roman"/>
                <w:b/>
                <w:bCs/>
                <w:color w:val="7030A0"/>
                <w:lang w:eastAsia="ja-JP"/>
              </w:rPr>
            </w:pPr>
            <w:r w:rsidRPr="00C67D00">
              <w:rPr>
                <w:rFonts w:eastAsia="Yu Gothic" w:cs="Times New Roman"/>
                <w:lang w:eastAsia="ja-JP"/>
              </w:rPr>
              <w:t>user</w:t>
            </w:r>
          </w:p>
        </w:tc>
        <w:tc>
          <w:tcPr>
            <w:tcW w:w="865" w:type="pct"/>
            <w:vAlign w:val="center"/>
            <w:hideMark/>
          </w:tcPr>
          <w:p w14:paraId="2BC062F0" w14:textId="0BCACA7A" w:rsidR="00911A42" w:rsidRPr="00911A42" w:rsidRDefault="00911A42" w:rsidP="00911A42">
            <w:pPr>
              <w:jc w:val="both"/>
              <w:rPr>
                <w:rFonts w:eastAsia="Yu Gothic" w:cs="Times New Roman"/>
                <w:color w:val="000000"/>
                <w:lang w:eastAsia="ja-JP"/>
              </w:rPr>
            </w:pPr>
          </w:p>
        </w:tc>
      </w:tr>
      <w:tr w:rsidR="00911A42" w:rsidRPr="00911A42" w14:paraId="59A23363" w14:textId="77777777" w:rsidTr="00A004A1">
        <w:trPr>
          <w:trHeight w:val="737"/>
        </w:trPr>
        <w:tc>
          <w:tcPr>
            <w:tcW w:w="1763" w:type="pct"/>
            <w:vAlign w:val="center"/>
            <w:hideMark/>
          </w:tcPr>
          <w:p w14:paraId="3BBAF744" w14:textId="45CDFDB7" w:rsidR="00911A42" w:rsidRPr="00A004A1" w:rsidRDefault="00911A42" w:rsidP="00911A42">
            <w:pPr>
              <w:jc w:val="both"/>
              <w:rPr>
                <w:rFonts w:eastAsia="Yu Gothic" w:cs="Times New Roman"/>
                <w:lang w:eastAsia="ja-JP"/>
              </w:rPr>
            </w:pPr>
            <w:r w:rsidRPr="00A004A1">
              <w:rPr>
                <w:rFonts w:eastAsia="Yu Gothic" w:cs="Times New Roman"/>
                <w:lang w:eastAsia="ja-JP"/>
              </w:rPr>
              <w:lastRenderedPageBreak/>
              <w:t xml:space="preserve">Deactivation of the </w:t>
            </w:r>
            <w:r w:rsidR="00624D85" w:rsidRPr="00A004A1">
              <w:rPr>
                <w:rFonts w:eastAsia="Yu Gothic" w:cs="Times New Roman"/>
                <w:lang w:eastAsia="ja-JP"/>
              </w:rPr>
              <w:t>feature</w:t>
            </w:r>
          </w:p>
        </w:tc>
        <w:tc>
          <w:tcPr>
            <w:tcW w:w="2372" w:type="pct"/>
            <w:vAlign w:val="center"/>
            <w:hideMark/>
          </w:tcPr>
          <w:p w14:paraId="28873F86" w14:textId="0173F364" w:rsidR="00453B8F" w:rsidRPr="00C67D00" w:rsidRDefault="00453B8F" w:rsidP="00911A42">
            <w:pPr>
              <w:jc w:val="both"/>
              <w:rPr>
                <w:rFonts w:eastAsia="Yu Gothic" w:cs="Times New Roman"/>
                <w:lang w:eastAsia="ja-JP"/>
              </w:rPr>
            </w:pPr>
            <w:r w:rsidRPr="00C67D00">
              <w:rPr>
                <w:rFonts w:eastAsia="Yu Gothic" w:cs="Times New Roman"/>
                <w:lang w:eastAsia="ja-JP"/>
              </w:rPr>
              <w:t xml:space="preserve">ADS feature is deactivated </w:t>
            </w:r>
            <w:r w:rsidR="00870DFE" w:rsidRPr="00C67D00">
              <w:rPr>
                <w:rFonts w:eastAsia="Yu Gothic" w:cs="Times New Roman"/>
                <w:lang w:eastAsia="ja-JP"/>
              </w:rPr>
              <w:t xml:space="preserve">by the </w:t>
            </w:r>
          </w:p>
          <w:p w14:paraId="1BD30C71" w14:textId="2360C123" w:rsidR="00870DFE" w:rsidRPr="00C67D00" w:rsidRDefault="00870DFE" w:rsidP="00870DFE">
            <w:pPr>
              <w:pStyle w:val="ListParagraph"/>
              <w:numPr>
                <w:ilvl w:val="0"/>
                <w:numId w:val="38"/>
              </w:numPr>
              <w:jc w:val="both"/>
              <w:rPr>
                <w:rFonts w:eastAsia="Yu Gothic" w:cs="Times New Roman"/>
                <w:lang w:eastAsia="ja-JP"/>
              </w:rPr>
            </w:pPr>
            <w:r w:rsidRPr="00C67D00">
              <w:rPr>
                <w:rFonts w:eastAsia="Yu Gothic" w:cs="Times New Roman"/>
                <w:lang w:eastAsia="ja-JP"/>
              </w:rPr>
              <w:t>system</w:t>
            </w:r>
            <w:r w:rsidR="004B763A" w:rsidRPr="00C67D00">
              <w:rPr>
                <w:rFonts w:eastAsia="Yu Gothic" w:cs="Times New Roman"/>
                <w:lang w:eastAsia="ja-JP"/>
              </w:rPr>
              <w:t>,</w:t>
            </w:r>
            <w:r w:rsidRPr="00C67D00">
              <w:rPr>
                <w:rFonts w:eastAsia="Yu Gothic" w:cs="Times New Roman"/>
                <w:lang w:eastAsia="ja-JP"/>
              </w:rPr>
              <w:t xml:space="preserve"> or</w:t>
            </w:r>
          </w:p>
          <w:p w14:paraId="731862AA" w14:textId="7A490531" w:rsidR="00870DFE" w:rsidRPr="00C67D00" w:rsidRDefault="00870DFE" w:rsidP="00870DFE">
            <w:pPr>
              <w:pStyle w:val="ListParagraph"/>
              <w:numPr>
                <w:ilvl w:val="0"/>
                <w:numId w:val="38"/>
              </w:numPr>
              <w:jc w:val="both"/>
              <w:rPr>
                <w:rFonts w:eastAsia="Yu Gothic" w:cs="Times New Roman"/>
                <w:lang w:eastAsia="ja-JP"/>
              </w:rPr>
            </w:pPr>
            <w:r w:rsidRPr="00C67D00">
              <w:rPr>
                <w:rFonts w:eastAsia="Yu Gothic" w:cs="Times New Roman"/>
                <w:lang w:eastAsia="ja-JP"/>
              </w:rPr>
              <w:t>user</w:t>
            </w:r>
          </w:p>
          <w:p w14:paraId="0EACC758" w14:textId="7FFD020C" w:rsidR="00453B8F" w:rsidRPr="00436B14" w:rsidRDefault="00453B8F" w:rsidP="00911A42">
            <w:pPr>
              <w:jc w:val="both"/>
              <w:rPr>
                <w:rFonts w:eastAsia="Yu Gothic" w:cs="Times New Roman"/>
                <w:b/>
                <w:bCs/>
                <w:strike/>
                <w:lang w:eastAsia="ja-JP"/>
              </w:rPr>
            </w:pPr>
          </w:p>
        </w:tc>
        <w:tc>
          <w:tcPr>
            <w:tcW w:w="865" w:type="pct"/>
            <w:vAlign w:val="center"/>
            <w:hideMark/>
          </w:tcPr>
          <w:p w14:paraId="15683411" w14:textId="0E534CEF" w:rsidR="00911A42" w:rsidRPr="00C67D00" w:rsidRDefault="00911A42" w:rsidP="00C67D00">
            <w:pPr>
              <w:rPr>
                <w:rFonts w:eastAsia="Yu Gothic" w:cs="Times New Roman"/>
                <w:color w:val="000000"/>
                <w:lang w:eastAsia="ja-JP"/>
              </w:rPr>
            </w:pPr>
            <w:r w:rsidRPr="00C67D00">
              <w:rPr>
                <w:rFonts w:eastAsia="Yu Gothic" w:cs="Times New Roman"/>
                <w:lang w:eastAsia="ja-JP"/>
              </w:rPr>
              <w:t>Whilst</w:t>
            </w:r>
            <w:r w:rsidR="00C67D00">
              <w:rPr>
                <w:rFonts w:eastAsia="Yu Gothic" w:cs="Times New Roman"/>
                <w:lang w:eastAsia="ja-JP"/>
              </w:rPr>
              <w:t xml:space="preserve"> </w:t>
            </w:r>
            <w:r w:rsidRPr="00C67D00">
              <w:rPr>
                <w:rFonts w:eastAsia="Yu Gothic" w:cs="Times New Roman"/>
                <w:lang w:eastAsia="ja-JP"/>
              </w:rPr>
              <w:t>the</w:t>
            </w:r>
            <w:r w:rsidR="00B314FB" w:rsidRPr="00C67D00">
              <w:rPr>
                <w:rFonts w:eastAsia="Yu Gothic" w:cs="Times New Roman"/>
                <w:lang w:eastAsia="ja-JP"/>
              </w:rPr>
              <w:t xml:space="preserve"> feature</w:t>
            </w:r>
            <w:r w:rsidRPr="00C67D00">
              <w:rPr>
                <w:rFonts w:eastAsia="Yu Gothic" w:cs="Times New Roman"/>
                <w:lang w:eastAsia="ja-JP"/>
              </w:rPr>
              <w:t xml:space="preserve"> is active</w:t>
            </w:r>
          </w:p>
        </w:tc>
      </w:tr>
      <w:tr w:rsidR="005A6E4A" w:rsidRPr="00911A42" w14:paraId="606FF6DB" w14:textId="77777777" w:rsidTr="005A6E4A">
        <w:trPr>
          <w:trHeight w:val="576"/>
        </w:trPr>
        <w:tc>
          <w:tcPr>
            <w:tcW w:w="1763" w:type="pct"/>
            <w:shd w:val="clear" w:color="auto" w:fill="auto"/>
            <w:vAlign w:val="center"/>
          </w:tcPr>
          <w:p w14:paraId="62DBC816" w14:textId="008D591C" w:rsidR="005A6E4A" w:rsidRPr="005A6E4A" w:rsidRDefault="005A6E4A" w:rsidP="00A004A1">
            <w:pPr>
              <w:rPr>
                <w:rFonts w:eastAsia="Yu Gothic" w:cs="Times New Roman"/>
                <w:color w:val="7030A0"/>
                <w:lang w:eastAsia="ja-JP"/>
              </w:rPr>
            </w:pPr>
            <w:commentRangeStart w:id="7"/>
            <w:r w:rsidRPr="005A6E4A">
              <w:rPr>
                <w:rFonts w:eastAsia="Yu Gothic" w:cs="Times New Roman"/>
                <w:color w:val="00B050"/>
                <w:lang w:eastAsia="ja-JP"/>
              </w:rPr>
              <w:t>ODD exit</w:t>
            </w:r>
            <w:commentRangeEnd w:id="7"/>
            <w:r>
              <w:rPr>
                <w:rStyle w:val="CommentReference"/>
                <w:rFonts w:asciiTheme="minorHAnsi" w:hAnsiTheme="minorHAnsi"/>
                <w:kern w:val="0"/>
                <w14:ligatures w14:val="none"/>
              </w:rPr>
              <w:commentReference w:id="7"/>
            </w:r>
          </w:p>
        </w:tc>
        <w:tc>
          <w:tcPr>
            <w:tcW w:w="2372" w:type="pct"/>
            <w:shd w:val="clear" w:color="auto" w:fill="auto"/>
            <w:vAlign w:val="center"/>
          </w:tcPr>
          <w:p w14:paraId="2497DF24" w14:textId="77777777" w:rsidR="005A6E4A" w:rsidRPr="00436B14" w:rsidRDefault="005A6E4A" w:rsidP="001A1A24">
            <w:pPr>
              <w:jc w:val="both"/>
              <w:rPr>
                <w:rFonts w:eastAsia="Yu Gothic" w:cs="Times New Roman"/>
                <w:b/>
                <w:bCs/>
                <w:strike/>
                <w:color w:val="7030A0"/>
                <w:lang w:eastAsia="ja-JP"/>
              </w:rPr>
            </w:pPr>
          </w:p>
        </w:tc>
        <w:tc>
          <w:tcPr>
            <w:tcW w:w="865" w:type="pct"/>
            <w:shd w:val="clear" w:color="auto" w:fill="auto"/>
            <w:vAlign w:val="center"/>
          </w:tcPr>
          <w:p w14:paraId="7158382C" w14:textId="77777777" w:rsidR="005A6E4A" w:rsidRPr="00911A42" w:rsidRDefault="005A6E4A" w:rsidP="00911A42">
            <w:pPr>
              <w:jc w:val="both"/>
              <w:rPr>
                <w:rFonts w:eastAsia="Yu Gothic" w:cs="Times New Roman"/>
                <w:color w:val="000000"/>
                <w:lang w:eastAsia="ja-JP"/>
              </w:rPr>
            </w:pPr>
          </w:p>
        </w:tc>
      </w:tr>
      <w:tr w:rsidR="00154009" w:rsidRPr="00911A42" w14:paraId="6A5C4686" w14:textId="77777777" w:rsidTr="00A004A1">
        <w:trPr>
          <w:trHeight w:val="2211"/>
        </w:trPr>
        <w:tc>
          <w:tcPr>
            <w:tcW w:w="1763" w:type="pct"/>
            <w:vAlign w:val="center"/>
            <w:hideMark/>
          </w:tcPr>
          <w:p w14:paraId="3E9A342F" w14:textId="6B3F448B" w:rsidR="00911A42" w:rsidRPr="00C67D00" w:rsidRDefault="00D962C0" w:rsidP="00A004A1">
            <w:pPr>
              <w:rPr>
                <w:rFonts w:eastAsia="Yu Gothic" w:cs="Times New Roman"/>
                <w:color w:val="000000"/>
                <w:lang w:eastAsia="ja-JP"/>
              </w:rPr>
            </w:pPr>
            <w:r w:rsidRPr="00C67D00">
              <w:rPr>
                <w:rFonts w:eastAsia="Yu Gothic" w:cs="Times New Roman"/>
                <w:lang w:eastAsia="ja-JP"/>
              </w:rPr>
              <w:t xml:space="preserve">Start of </w:t>
            </w:r>
            <w:r w:rsidR="00911A42" w:rsidRPr="00C67D00">
              <w:rPr>
                <w:rFonts w:eastAsia="Yu Gothic" w:cs="Times New Roman"/>
                <w:lang w:eastAsia="ja-JP"/>
              </w:rPr>
              <w:t>ADS fallback to user</w:t>
            </w:r>
            <w:r w:rsidR="00C06C42" w:rsidRPr="00C67D00">
              <w:rPr>
                <w:rFonts w:eastAsia="Yu Gothic" w:cs="Times New Roman"/>
                <w:lang w:eastAsia="ja-JP"/>
              </w:rPr>
              <w:t>,</w:t>
            </w:r>
            <w:r w:rsidR="00D6315E" w:rsidRPr="00C67D00">
              <w:rPr>
                <w:rFonts w:eastAsia="Yu Gothic" w:cs="Times New Roman"/>
                <w:lang w:eastAsia="ja-JP"/>
              </w:rPr>
              <w:t xml:space="preserve"> if applicable</w:t>
            </w:r>
          </w:p>
        </w:tc>
        <w:tc>
          <w:tcPr>
            <w:tcW w:w="2372" w:type="pct"/>
            <w:vAlign w:val="center"/>
            <w:hideMark/>
          </w:tcPr>
          <w:p w14:paraId="10B239CF" w14:textId="0A248CA9" w:rsidR="009D3BD4" w:rsidRPr="00C67D00" w:rsidRDefault="004B763A" w:rsidP="001A1A24">
            <w:pPr>
              <w:jc w:val="both"/>
              <w:rPr>
                <w:rFonts w:eastAsia="Yu Gothic" w:cs="Times New Roman"/>
                <w:lang w:eastAsia="ja-JP"/>
              </w:rPr>
            </w:pPr>
            <w:r w:rsidRPr="00C67D00">
              <w:rPr>
                <w:rFonts w:eastAsia="Yu Gothic" w:cs="Times New Roman"/>
                <w:lang w:eastAsia="ja-JP"/>
              </w:rPr>
              <w:t xml:space="preserve">System-initiated deactivation </w:t>
            </w:r>
            <w:r w:rsidR="00093E25" w:rsidRPr="00C67D00">
              <w:rPr>
                <w:rFonts w:eastAsia="Yu Gothic" w:cs="Times New Roman"/>
                <w:lang w:eastAsia="ja-JP"/>
              </w:rPr>
              <w:t xml:space="preserve">of the ADS </w:t>
            </w:r>
            <w:r w:rsidR="00911A42" w:rsidRPr="00C67D00">
              <w:rPr>
                <w:rFonts w:eastAsia="Yu Gothic" w:cs="Times New Roman"/>
                <w:lang w:eastAsia="ja-JP"/>
              </w:rPr>
              <w:t>initiated due to</w:t>
            </w:r>
            <w:r w:rsidR="00C67D00" w:rsidRPr="00C67D00">
              <w:rPr>
                <w:rFonts w:eastAsia="Yu Gothic" w:cs="Times New Roman"/>
                <w:lang w:eastAsia="ja-JP"/>
              </w:rPr>
              <w:t>:</w:t>
            </w:r>
            <w:r w:rsidR="00911A42" w:rsidRPr="00C67D00">
              <w:rPr>
                <w:rFonts w:eastAsia="Yu Gothic" w:cs="Times New Roman"/>
                <w:lang w:eastAsia="ja-JP"/>
              </w:rPr>
              <w:t xml:space="preserve"> </w:t>
            </w:r>
          </w:p>
          <w:p w14:paraId="506F7FD8" w14:textId="5ACE6D2C" w:rsidR="009D3BD4" w:rsidRPr="00C67D00" w:rsidRDefault="00911A42" w:rsidP="009D3BD4">
            <w:pPr>
              <w:pStyle w:val="ListParagraph"/>
              <w:numPr>
                <w:ilvl w:val="0"/>
                <w:numId w:val="27"/>
              </w:numPr>
              <w:jc w:val="both"/>
              <w:rPr>
                <w:rFonts w:eastAsia="Yu Gothic" w:cs="Times New Roman"/>
                <w:lang w:eastAsia="ja-JP"/>
              </w:rPr>
            </w:pPr>
            <w:r w:rsidRPr="00C67D00">
              <w:rPr>
                <w:rFonts w:eastAsia="Yu Gothic" w:cs="Times New Roman"/>
                <w:lang w:eastAsia="ja-JP"/>
              </w:rPr>
              <w:t>Planned event</w:t>
            </w:r>
            <w:r w:rsidR="00F07D38">
              <w:rPr>
                <w:rFonts w:eastAsia="Yu Gothic" w:cs="Times New Roman"/>
                <w:lang w:eastAsia="ja-JP"/>
              </w:rPr>
              <w:t>,</w:t>
            </w:r>
          </w:p>
          <w:p w14:paraId="06B9A77E" w14:textId="27A5533F" w:rsidR="009D3BD4" w:rsidRPr="00C67D00" w:rsidRDefault="00911A42" w:rsidP="009D3BD4">
            <w:pPr>
              <w:pStyle w:val="ListParagraph"/>
              <w:numPr>
                <w:ilvl w:val="0"/>
                <w:numId w:val="27"/>
              </w:numPr>
              <w:jc w:val="both"/>
              <w:rPr>
                <w:rFonts w:eastAsia="Yu Gothic" w:cs="Times New Roman"/>
                <w:lang w:eastAsia="ja-JP"/>
              </w:rPr>
            </w:pPr>
            <w:r w:rsidRPr="00C67D00">
              <w:rPr>
                <w:rFonts w:eastAsia="Yu Gothic" w:cs="Times New Roman"/>
                <w:lang w:eastAsia="ja-JP"/>
              </w:rPr>
              <w:t>Unplanned</w:t>
            </w:r>
            <w:r w:rsidR="001A1A24" w:rsidRPr="00C67D00">
              <w:rPr>
                <w:rFonts w:eastAsia="Yu Gothic" w:cs="Times New Roman" w:hint="eastAsia"/>
                <w:lang w:eastAsia="ja-JP"/>
              </w:rPr>
              <w:t xml:space="preserve"> </w:t>
            </w:r>
            <w:r w:rsidRPr="00C67D00">
              <w:rPr>
                <w:rFonts w:eastAsia="Yu Gothic" w:cs="Times New Roman"/>
                <w:lang w:eastAsia="ja-JP"/>
              </w:rPr>
              <w:t>event</w:t>
            </w:r>
            <w:r w:rsidR="00F07D38">
              <w:rPr>
                <w:rFonts w:eastAsia="Yu Gothic" w:cs="Times New Roman"/>
                <w:lang w:eastAsia="ja-JP"/>
              </w:rPr>
              <w:t>,</w:t>
            </w:r>
          </w:p>
          <w:p w14:paraId="6D40DDF9" w14:textId="57D02DAE" w:rsidR="009D3BD4" w:rsidRPr="00C67D00" w:rsidRDefault="00911A42" w:rsidP="009D3BD4">
            <w:pPr>
              <w:pStyle w:val="ListParagraph"/>
              <w:numPr>
                <w:ilvl w:val="0"/>
                <w:numId w:val="27"/>
              </w:numPr>
              <w:jc w:val="both"/>
              <w:rPr>
                <w:rFonts w:eastAsia="Yu Gothic" w:cs="Times New Roman"/>
                <w:strike/>
                <w:lang w:eastAsia="ja-JP"/>
              </w:rPr>
            </w:pPr>
            <w:r w:rsidRPr="00C67D00">
              <w:rPr>
                <w:rFonts w:eastAsia="Yu Gothic" w:cs="Times New Roman"/>
                <w:lang w:eastAsia="ja-JP"/>
              </w:rPr>
              <w:t>Detection that fallback user is not</w:t>
            </w:r>
            <w:r w:rsidR="00093E25" w:rsidRPr="00C67D00">
              <w:rPr>
                <w:rFonts w:eastAsia="Yu Gothic" w:cs="Times New Roman"/>
                <w:lang w:eastAsia="ja-JP"/>
              </w:rPr>
              <w:t xml:space="preserve"> available</w:t>
            </w:r>
            <w:r w:rsidR="00F07D38">
              <w:rPr>
                <w:rFonts w:eastAsia="Yu Gothic" w:cs="Times New Roman"/>
                <w:lang w:eastAsia="ja-JP"/>
              </w:rPr>
              <w:t>,</w:t>
            </w:r>
          </w:p>
          <w:p w14:paraId="0BB609C5" w14:textId="20F70C58" w:rsidR="00911A42" w:rsidRPr="00C67D00" w:rsidRDefault="00911A42" w:rsidP="00680765">
            <w:pPr>
              <w:pStyle w:val="ListParagraph"/>
              <w:numPr>
                <w:ilvl w:val="0"/>
                <w:numId w:val="40"/>
              </w:numPr>
              <w:jc w:val="both"/>
              <w:rPr>
                <w:rFonts w:eastAsia="Yu Gothic" w:cs="Times New Roman"/>
                <w:lang w:eastAsia="ja-JP"/>
              </w:rPr>
            </w:pPr>
            <w:r w:rsidRPr="00C67D00">
              <w:rPr>
                <w:rFonts w:eastAsia="Yu Gothic" w:cs="Times New Roman"/>
                <w:lang w:eastAsia="ja-JP"/>
              </w:rPr>
              <w:t>System failure</w:t>
            </w:r>
            <w:r w:rsidR="00F07D38">
              <w:rPr>
                <w:rFonts w:eastAsia="Yu Gothic" w:cs="Times New Roman"/>
                <w:lang w:eastAsia="ja-JP"/>
              </w:rPr>
              <w:t>,</w:t>
            </w:r>
          </w:p>
          <w:p w14:paraId="45309DD1" w14:textId="0F8D01FF" w:rsidR="00680765" w:rsidRPr="00C67D00" w:rsidRDefault="00680765" w:rsidP="00680765">
            <w:pPr>
              <w:pStyle w:val="ListParagraph"/>
              <w:numPr>
                <w:ilvl w:val="0"/>
                <w:numId w:val="40"/>
              </w:numPr>
              <w:jc w:val="both"/>
              <w:rPr>
                <w:rFonts w:eastAsia="Yu Gothic" w:cs="Times New Roman"/>
                <w:lang w:eastAsia="ja-JP"/>
              </w:rPr>
            </w:pPr>
            <w:r w:rsidRPr="00C67D00">
              <w:rPr>
                <w:rFonts w:eastAsia="Yu Gothic" w:cs="Times New Roman"/>
                <w:lang w:eastAsia="ja-JP"/>
              </w:rPr>
              <w:t>Input to the driving controls</w:t>
            </w:r>
            <w:r w:rsidR="00F07D38">
              <w:rPr>
                <w:rFonts w:eastAsia="Yu Gothic" w:cs="Times New Roman"/>
                <w:lang w:eastAsia="ja-JP"/>
              </w:rPr>
              <w:t>, or</w:t>
            </w:r>
            <w:r w:rsidRPr="00C67D00">
              <w:rPr>
                <w:rFonts w:eastAsia="Yu Gothic" w:cs="Times New Roman"/>
                <w:lang w:eastAsia="ja-JP"/>
              </w:rPr>
              <w:t xml:space="preserve"> </w:t>
            </w:r>
          </w:p>
          <w:p w14:paraId="3CD0B309" w14:textId="760A9E30" w:rsidR="00680765" w:rsidRPr="009D3BD4" w:rsidRDefault="003919D9" w:rsidP="00680765">
            <w:pPr>
              <w:pStyle w:val="ListParagraph"/>
              <w:numPr>
                <w:ilvl w:val="0"/>
                <w:numId w:val="40"/>
              </w:numPr>
              <w:jc w:val="both"/>
              <w:rPr>
                <w:rFonts w:eastAsia="Yu Gothic" w:cs="Times New Roman"/>
                <w:color w:val="000000"/>
                <w:lang w:eastAsia="ja-JP"/>
              </w:rPr>
            </w:pPr>
            <w:r w:rsidRPr="00C67D00">
              <w:rPr>
                <w:rFonts w:eastAsia="Yu Gothic" w:cs="Times New Roman"/>
                <w:lang w:eastAsia="ja-JP"/>
              </w:rPr>
              <w:t>Exit of ODD</w:t>
            </w:r>
            <w:r w:rsidR="00F07D38">
              <w:rPr>
                <w:rFonts w:eastAsia="Yu Gothic" w:cs="Times New Roman"/>
                <w:lang w:eastAsia="ja-JP"/>
              </w:rPr>
              <w:t>.</w:t>
            </w:r>
          </w:p>
        </w:tc>
        <w:tc>
          <w:tcPr>
            <w:tcW w:w="865" w:type="pct"/>
            <w:vAlign w:val="center"/>
            <w:hideMark/>
          </w:tcPr>
          <w:p w14:paraId="2D713072" w14:textId="1E4E1032" w:rsidR="00911A42" w:rsidRPr="00C67D00" w:rsidRDefault="00911A42" w:rsidP="00C67D00">
            <w:pPr>
              <w:rPr>
                <w:rFonts w:eastAsia="Yu Gothic" w:cs="Times New Roman"/>
                <w:color w:val="000000"/>
                <w:lang w:eastAsia="ja-JP"/>
              </w:rPr>
            </w:pPr>
            <w:r w:rsidRPr="00C67D00">
              <w:rPr>
                <w:rFonts w:eastAsia="Yu Gothic" w:cs="Times New Roman"/>
                <w:lang w:eastAsia="ja-JP"/>
              </w:rPr>
              <w:t xml:space="preserve">Whilst the </w:t>
            </w:r>
            <w:r w:rsidR="00B314FB" w:rsidRPr="00C67D00">
              <w:rPr>
                <w:rFonts w:eastAsia="Yu Gothic" w:cs="Times New Roman"/>
                <w:lang w:eastAsia="ja-JP"/>
              </w:rPr>
              <w:t>feature</w:t>
            </w:r>
            <w:r w:rsidRPr="00C67D00">
              <w:rPr>
                <w:rFonts w:eastAsia="Yu Gothic" w:cs="Times New Roman"/>
                <w:lang w:eastAsia="ja-JP"/>
              </w:rPr>
              <w:t xml:space="preserve"> is active</w:t>
            </w:r>
          </w:p>
        </w:tc>
      </w:tr>
      <w:tr w:rsidR="00911A42" w:rsidRPr="00911A42" w14:paraId="355E79DE" w14:textId="77777777" w:rsidTr="00A004A1">
        <w:trPr>
          <w:trHeight w:val="1776"/>
        </w:trPr>
        <w:tc>
          <w:tcPr>
            <w:tcW w:w="1763" w:type="pct"/>
            <w:vAlign w:val="center"/>
            <w:hideMark/>
          </w:tcPr>
          <w:p w14:paraId="710A7CF6" w14:textId="49915B27" w:rsidR="00911A42" w:rsidRPr="00C67D00" w:rsidRDefault="00D6315E" w:rsidP="00A004A1">
            <w:pPr>
              <w:rPr>
                <w:rFonts w:eastAsia="Yu Gothic" w:cs="Times New Roman"/>
                <w:lang w:eastAsia="ja-JP"/>
              </w:rPr>
            </w:pPr>
            <w:r w:rsidRPr="00C67D00">
              <w:rPr>
                <w:rFonts w:eastAsia="Yu Gothic" w:cs="Times New Roman"/>
                <w:lang w:eastAsia="ja-JP"/>
              </w:rPr>
              <w:t xml:space="preserve">Start of </w:t>
            </w:r>
            <w:r w:rsidR="00911A42" w:rsidRPr="00C67D00">
              <w:rPr>
                <w:rFonts w:eastAsia="Yu Gothic" w:cs="Times New Roman"/>
                <w:lang w:eastAsia="ja-JP"/>
              </w:rPr>
              <w:t>ADS fallback to an MRC</w:t>
            </w:r>
            <w:r w:rsidRPr="00C67D00">
              <w:rPr>
                <w:rFonts w:eastAsia="Yu Gothic" w:cs="Times New Roman"/>
                <w:lang w:eastAsia="ja-JP"/>
              </w:rPr>
              <w:t xml:space="preserve"> </w:t>
            </w:r>
          </w:p>
        </w:tc>
        <w:tc>
          <w:tcPr>
            <w:tcW w:w="2372" w:type="pct"/>
            <w:vAlign w:val="center"/>
            <w:hideMark/>
          </w:tcPr>
          <w:p w14:paraId="2274F92C" w14:textId="113B28E0" w:rsidR="00693E2A" w:rsidRPr="00C67D00" w:rsidRDefault="00911A42" w:rsidP="00911A42">
            <w:pPr>
              <w:jc w:val="both"/>
              <w:rPr>
                <w:rFonts w:eastAsia="Yu Gothic" w:cs="Times New Roman"/>
                <w:lang w:eastAsia="ja-JP"/>
              </w:rPr>
            </w:pPr>
            <w:r w:rsidRPr="00C67D00">
              <w:rPr>
                <w:rFonts w:eastAsia="Yu Gothic" w:cs="Times New Roman"/>
                <w:lang w:eastAsia="ja-JP"/>
              </w:rPr>
              <w:t xml:space="preserve">MRC </w:t>
            </w:r>
            <w:r w:rsidR="00C26A9D" w:rsidRPr="00C67D00">
              <w:rPr>
                <w:rFonts w:eastAsia="Yu Gothic" w:cs="Times New Roman"/>
                <w:lang w:eastAsia="ja-JP"/>
              </w:rPr>
              <w:t>resulting from:</w:t>
            </w:r>
          </w:p>
          <w:p w14:paraId="6D37ECA6" w14:textId="15974597" w:rsidR="00693E2A" w:rsidRPr="00C67D00" w:rsidRDefault="00911A42" w:rsidP="00693E2A">
            <w:pPr>
              <w:pStyle w:val="ListParagraph"/>
              <w:numPr>
                <w:ilvl w:val="0"/>
                <w:numId w:val="28"/>
              </w:numPr>
              <w:jc w:val="both"/>
              <w:rPr>
                <w:rFonts w:eastAsia="Yu Gothic" w:cs="Times New Roman"/>
                <w:lang w:eastAsia="ja-JP"/>
              </w:rPr>
            </w:pPr>
            <w:r w:rsidRPr="00C67D00">
              <w:rPr>
                <w:rFonts w:eastAsia="Yu Gothic" w:cs="Times New Roman"/>
                <w:lang w:eastAsia="ja-JP"/>
              </w:rPr>
              <w:t>exit of ODD</w:t>
            </w:r>
            <w:r w:rsidR="00F07D38">
              <w:rPr>
                <w:rFonts w:eastAsia="Yu Gothic" w:cs="Times New Roman"/>
                <w:lang w:eastAsia="ja-JP"/>
              </w:rPr>
              <w:t>,</w:t>
            </w:r>
          </w:p>
          <w:p w14:paraId="5B941CAB" w14:textId="3752F2CF" w:rsidR="00693E2A" w:rsidRPr="00C67D00" w:rsidRDefault="00911A42" w:rsidP="00693E2A">
            <w:pPr>
              <w:pStyle w:val="ListParagraph"/>
              <w:numPr>
                <w:ilvl w:val="0"/>
                <w:numId w:val="28"/>
              </w:numPr>
              <w:jc w:val="both"/>
              <w:rPr>
                <w:rFonts w:eastAsia="Yu Gothic" w:cs="Times New Roman"/>
                <w:lang w:eastAsia="ja-JP"/>
              </w:rPr>
            </w:pPr>
            <w:r w:rsidRPr="00C67D00">
              <w:rPr>
                <w:rFonts w:eastAsia="Yu Gothic" w:cs="Times New Roman"/>
                <w:lang w:eastAsia="ja-JP"/>
              </w:rPr>
              <w:t>ADS failure</w:t>
            </w:r>
            <w:r w:rsidR="00F07D38">
              <w:rPr>
                <w:rFonts w:eastAsia="Yu Gothic" w:cs="Times New Roman"/>
                <w:lang w:eastAsia="ja-JP"/>
              </w:rPr>
              <w:t>,</w:t>
            </w:r>
          </w:p>
          <w:p w14:paraId="404E0BDA" w14:textId="13798611" w:rsidR="00693E2A" w:rsidRPr="00C67D00" w:rsidRDefault="00911A42" w:rsidP="00693E2A">
            <w:pPr>
              <w:pStyle w:val="ListParagraph"/>
              <w:numPr>
                <w:ilvl w:val="0"/>
                <w:numId w:val="28"/>
              </w:numPr>
              <w:jc w:val="both"/>
              <w:rPr>
                <w:rFonts w:eastAsia="Yu Gothic" w:cs="Times New Roman"/>
                <w:lang w:eastAsia="ja-JP"/>
              </w:rPr>
            </w:pPr>
            <w:r w:rsidRPr="00C67D00">
              <w:rPr>
                <w:rFonts w:eastAsia="Yu Gothic" w:cs="Times New Roman"/>
                <w:lang w:eastAsia="ja-JP"/>
              </w:rPr>
              <w:t>collision detected</w:t>
            </w:r>
            <w:r w:rsidR="00F07D38">
              <w:rPr>
                <w:rFonts w:eastAsia="Yu Gothic" w:cs="Times New Roman"/>
                <w:lang w:eastAsia="ja-JP"/>
              </w:rPr>
              <w:t>,</w:t>
            </w:r>
          </w:p>
          <w:p w14:paraId="0E6E0345" w14:textId="0DF7B329" w:rsidR="00AD2E90" w:rsidRPr="00C67D00" w:rsidRDefault="00C06C42" w:rsidP="00693E2A">
            <w:pPr>
              <w:pStyle w:val="ListParagraph"/>
              <w:numPr>
                <w:ilvl w:val="0"/>
                <w:numId w:val="28"/>
              </w:numPr>
              <w:jc w:val="both"/>
              <w:rPr>
                <w:rFonts w:eastAsia="Yu Gothic" w:cs="Times New Roman"/>
                <w:lang w:eastAsia="ja-JP"/>
              </w:rPr>
            </w:pPr>
            <w:r w:rsidRPr="00C67D00">
              <w:rPr>
                <w:rFonts w:eastAsia="Yu Gothic" w:cs="Times New Roman"/>
                <w:lang w:eastAsia="ja-JP"/>
              </w:rPr>
              <w:t xml:space="preserve">Absence of a </w:t>
            </w:r>
            <w:r w:rsidR="00911A42" w:rsidRPr="00C67D00">
              <w:rPr>
                <w:rFonts w:eastAsia="Yu Gothic" w:cs="Times New Roman"/>
                <w:lang w:eastAsia="ja-JP"/>
              </w:rPr>
              <w:t>fallback user</w:t>
            </w:r>
            <w:r w:rsidR="00AD2E90" w:rsidRPr="00C67D00">
              <w:rPr>
                <w:rFonts w:eastAsia="Yu Gothic" w:cs="Times New Roman"/>
                <w:lang w:eastAsia="ja-JP"/>
              </w:rPr>
              <w:t>, if applicable</w:t>
            </w:r>
            <w:r w:rsidR="00F07D38">
              <w:rPr>
                <w:rFonts w:eastAsia="Yu Gothic" w:cs="Times New Roman"/>
                <w:lang w:eastAsia="ja-JP"/>
              </w:rPr>
              <w:t>, or</w:t>
            </w:r>
          </w:p>
          <w:p w14:paraId="3A68D3FE" w14:textId="47345472" w:rsidR="00911A42" w:rsidRPr="00C67D00" w:rsidRDefault="00C06C42" w:rsidP="00693E2A">
            <w:pPr>
              <w:pStyle w:val="ListParagraph"/>
              <w:numPr>
                <w:ilvl w:val="0"/>
                <w:numId w:val="28"/>
              </w:numPr>
              <w:jc w:val="both"/>
              <w:rPr>
                <w:rFonts w:eastAsia="Yu Gothic" w:cs="Times New Roman"/>
                <w:lang w:eastAsia="ja-JP"/>
              </w:rPr>
            </w:pPr>
            <w:r w:rsidRPr="00C67D00">
              <w:rPr>
                <w:rFonts w:eastAsia="Yu Gothic" w:cs="Times New Roman"/>
                <w:lang w:eastAsia="ja-JP"/>
              </w:rPr>
              <w:t>failure in the transition of control to the user, if applicable</w:t>
            </w:r>
            <w:r w:rsidR="00F07D38">
              <w:rPr>
                <w:rFonts w:eastAsia="Yu Gothic" w:cs="Times New Roman"/>
                <w:lang w:eastAsia="ja-JP"/>
              </w:rPr>
              <w:t>.</w:t>
            </w:r>
          </w:p>
        </w:tc>
        <w:tc>
          <w:tcPr>
            <w:tcW w:w="865" w:type="pct"/>
            <w:vAlign w:val="center"/>
            <w:hideMark/>
          </w:tcPr>
          <w:p w14:paraId="62997D08" w14:textId="4C70A598" w:rsidR="00911A42" w:rsidRPr="00C67D00" w:rsidRDefault="00911A42" w:rsidP="00C67D00">
            <w:pPr>
              <w:rPr>
                <w:rFonts w:eastAsia="Yu Gothic" w:cs="Times New Roman"/>
                <w:lang w:eastAsia="ja-JP"/>
              </w:rPr>
            </w:pPr>
            <w:r w:rsidRPr="00C67D00">
              <w:rPr>
                <w:rFonts w:eastAsia="Yu Gothic" w:cs="Times New Roman"/>
                <w:lang w:eastAsia="ja-JP"/>
              </w:rPr>
              <w:t xml:space="preserve">Whilst the </w:t>
            </w:r>
            <w:r w:rsidR="00B314FB" w:rsidRPr="00C67D00">
              <w:rPr>
                <w:rFonts w:eastAsia="Yu Gothic" w:cs="Times New Roman"/>
                <w:lang w:eastAsia="ja-JP"/>
              </w:rPr>
              <w:t>feature</w:t>
            </w:r>
            <w:r w:rsidRPr="00C67D00">
              <w:rPr>
                <w:rFonts w:eastAsia="Yu Gothic" w:cs="Times New Roman"/>
                <w:lang w:eastAsia="ja-JP"/>
              </w:rPr>
              <w:t xml:space="preserve"> is active</w:t>
            </w:r>
          </w:p>
        </w:tc>
      </w:tr>
      <w:tr w:rsidR="00911A42" w:rsidRPr="00911A42" w14:paraId="1FC08DEE" w14:textId="77777777" w:rsidTr="00A004A1">
        <w:trPr>
          <w:trHeight w:val="456"/>
        </w:trPr>
        <w:tc>
          <w:tcPr>
            <w:tcW w:w="1763" w:type="pct"/>
            <w:vAlign w:val="center"/>
            <w:hideMark/>
          </w:tcPr>
          <w:p w14:paraId="04760AF3" w14:textId="328E49BC" w:rsidR="00911A42" w:rsidRPr="00C67D00" w:rsidRDefault="00EF6745" w:rsidP="00D97A95">
            <w:pPr>
              <w:rPr>
                <w:rFonts w:eastAsia="Yu Gothic" w:cs="Times New Roman"/>
                <w:lang w:eastAsia="ja-JP"/>
              </w:rPr>
            </w:pPr>
            <w:r w:rsidRPr="00C67D00">
              <w:rPr>
                <w:rFonts w:eastAsia="Yu Gothic" w:cs="Times New Roman" w:hint="eastAsia"/>
                <w:lang w:eastAsia="ja-JP"/>
              </w:rPr>
              <w:t>U</w:t>
            </w:r>
            <w:r w:rsidR="00911A42" w:rsidRPr="00C67D00">
              <w:rPr>
                <w:rFonts w:eastAsia="Yu Gothic" w:cs="Times New Roman"/>
                <w:lang w:eastAsia="ja-JP"/>
              </w:rPr>
              <w:t>ser input</w:t>
            </w:r>
            <w:r w:rsidR="000A3318" w:rsidRPr="00C67D00">
              <w:rPr>
                <w:rFonts w:eastAsia="Yu Gothic" w:cs="Times New Roman"/>
                <w:lang w:eastAsia="ja-JP"/>
              </w:rPr>
              <w:t xml:space="preserve"> to the driving controls</w:t>
            </w:r>
            <w:r w:rsidR="00A004A1" w:rsidRPr="00C67D00">
              <w:rPr>
                <w:rStyle w:val="CommentReference"/>
                <w:rFonts w:cs="Times New Roman"/>
                <w:kern w:val="0"/>
                <w:sz w:val="22"/>
                <w:szCs w:val="22"/>
                <w14:ligatures w14:val="none"/>
              </w:rPr>
              <w:t>,</w:t>
            </w:r>
            <w:r w:rsidR="00A004A1" w:rsidRPr="00C67D00">
              <w:rPr>
                <w:rStyle w:val="CommentReference"/>
                <w:rFonts w:cs="Times New Roman"/>
                <w:sz w:val="22"/>
                <w:szCs w:val="22"/>
              </w:rPr>
              <w:t xml:space="preserve"> i</w:t>
            </w:r>
            <w:r w:rsidR="00D6315E" w:rsidRPr="00C67D00">
              <w:rPr>
                <w:rFonts w:eastAsia="Yu Gothic" w:cs="Times New Roman"/>
                <w:lang w:eastAsia="ja-JP"/>
              </w:rPr>
              <w:t>f applicable</w:t>
            </w:r>
          </w:p>
        </w:tc>
        <w:tc>
          <w:tcPr>
            <w:tcW w:w="2372" w:type="pct"/>
            <w:vAlign w:val="center"/>
            <w:hideMark/>
          </w:tcPr>
          <w:p w14:paraId="74096B8E" w14:textId="77777777" w:rsidR="000A0CC3" w:rsidRPr="00C67D00" w:rsidRDefault="00F2160F" w:rsidP="00911A42">
            <w:pPr>
              <w:jc w:val="both"/>
              <w:rPr>
                <w:rFonts w:eastAsia="Yu Gothic" w:cs="Times New Roman"/>
                <w:lang w:eastAsia="ja-JP"/>
              </w:rPr>
            </w:pPr>
            <w:r w:rsidRPr="00C67D00">
              <w:rPr>
                <w:rFonts w:eastAsia="Yu Gothic" w:cs="Times New Roman"/>
                <w:lang w:eastAsia="ja-JP"/>
              </w:rPr>
              <w:t>Application of</w:t>
            </w:r>
            <w:r w:rsidR="000A0CC3" w:rsidRPr="00C67D00">
              <w:rPr>
                <w:rFonts w:eastAsia="Yu Gothic" w:cs="Times New Roman"/>
                <w:lang w:eastAsia="ja-JP"/>
              </w:rPr>
              <w:t>:</w:t>
            </w:r>
          </w:p>
          <w:p w14:paraId="65C476B5" w14:textId="7EFC27D0" w:rsidR="000A0CC3" w:rsidRPr="00C67D00" w:rsidRDefault="00F2160F" w:rsidP="00B87984">
            <w:pPr>
              <w:pStyle w:val="ListParagraph"/>
              <w:numPr>
                <w:ilvl w:val="0"/>
                <w:numId w:val="35"/>
              </w:numPr>
              <w:ind w:left="720"/>
              <w:jc w:val="both"/>
              <w:rPr>
                <w:rFonts w:eastAsia="Yu Gothic" w:cs="Times New Roman"/>
                <w:lang w:eastAsia="ja-JP"/>
              </w:rPr>
            </w:pPr>
            <w:r w:rsidRPr="00C67D00">
              <w:rPr>
                <w:rFonts w:eastAsia="Yu Gothic" w:cs="Times New Roman"/>
                <w:lang w:eastAsia="ja-JP"/>
              </w:rPr>
              <w:t>brake</w:t>
            </w:r>
            <w:r w:rsidR="00885212" w:rsidRPr="00C67D00">
              <w:rPr>
                <w:rFonts w:eastAsia="Yu Gothic" w:cs="Times New Roman"/>
                <w:lang w:eastAsia="ja-JP"/>
              </w:rPr>
              <w:t xml:space="preserve"> control</w:t>
            </w:r>
            <w:r w:rsidR="00F07D38">
              <w:rPr>
                <w:rFonts w:eastAsia="Yu Gothic" w:cs="Times New Roman"/>
                <w:lang w:eastAsia="ja-JP"/>
              </w:rPr>
              <w:t>,</w:t>
            </w:r>
          </w:p>
          <w:p w14:paraId="682C00D9" w14:textId="4A7D9F10" w:rsidR="000A0CC3" w:rsidRPr="00C67D00" w:rsidRDefault="00F2160F" w:rsidP="00B87984">
            <w:pPr>
              <w:pStyle w:val="ListParagraph"/>
              <w:numPr>
                <w:ilvl w:val="0"/>
                <w:numId w:val="35"/>
              </w:numPr>
              <w:ind w:left="720"/>
              <w:jc w:val="both"/>
              <w:rPr>
                <w:rFonts w:eastAsia="Yu Gothic" w:cs="Times New Roman"/>
                <w:lang w:eastAsia="ja-JP"/>
              </w:rPr>
            </w:pPr>
            <w:r w:rsidRPr="00C67D00">
              <w:rPr>
                <w:rFonts w:eastAsia="Yu Gothic" w:cs="Times New Roman"/>
                <w:lang w:eastAsia="ja-JP"/>
              </w:rPr>
              <w:t>acceleration</w:t>
            </w:r>
            <w:r w:rsidR="00337AA9" w:rsidRPr="00C67D00">
              <w:rPr>
                <w:rFonts w:eastAsia="Yu Gothic" w:cs="Times New Roman" w:hint="eastAsia"/>
                <w:lang w:eastAsia="ja-JP"/>
              </w:rPr>
              <w:t xml:space="preserve"> control</w:t>
            </w:r>
            <w:r w:rsidR="00F07D38">
              <w:rPr>
                <w:rFonts w:eastAsia="Yu Gothic" w:cs="Times New Roman"/>
                <w:lang w:eastAsia="ja-JP"/>
              </w:rPr>
              <w:t>,</w:t>
            </w:r>
          </w:p>
          <w:p w14:paraId="6E2F62F7" w14:textId="7CC16F08" w:rsidR="00911A42" w:rsidRPr="00C67D00" w:rsidRDefault="00337AA9" w:rsidP="00B87984">
            <w:pPr>
              <w:pStyle w:val="ListParagraph"/>
              <w:numPr>
                <w:ilvl w:val="0"/>
                <w:numId w:val="35"/>
              </w:numPr>
              <w:ind w:left="720"/>
              <w:jc w:val="both"/>
              <w:rPr>
                <w:rFonts w:eastAsia="Yu Gothic" w:cs="Times New Roman"/>
                <w:lang w:eastAsia="ja-JP"/>
              </w:rPr>
            </w:pPr>
            <w:r w:rsidRPr="00C67D00">
              <w:rPr>
                <w:rFonts w:eastAsia="Yu Gothic" w:cs="Times New Roman"/>
                <w:lang w:eastAsia="ja-JP"/>
              </w:rPr>
              <w:t>steering</w:t>
            </w:r>
            <w:r w:rsidR="005E448A" w:rsidRPr="00C67D00">
              <w:rPr>
                <w:rFonts w:eastAsia="Yu Gothic" w:cs="Times New Roman"/>
                <w:lang w:eastAsia="ja-JP"/>
              </w:rPr>
              <w:t xml:space="preserve"> control</w:t>
            </w:r>
            <w:r w:rsidR="00F07D38">
              <w:rPr>
                <w:rFonts w:eastAsia="Yu Gothic" w:cs="Times New Roman"/>
                <w:lang w:eastAsia="ja-JP"/>
              </w:rPr>
              <w:t>, or</w:t>
            </w:r>
          </w:p>
          <w:p w14:paraId="3F8EC2D3" w14:textId="6C2A21E0" w:rsidR="00654B0C" w:rsidRPr="00C67D00" w:rsidRDefault="00F20E3F" w:rsidP="00B87984">
            <w:pPr>
              <w:pStyle w:val="ListParagraph"/>
              <w:numPr>
                <w:ilvl w:val="0"/>
                <w:numId w:val="35"/>
              </w:numPr>
              <w:ind w:left="720"/>
              <w:jc w:val="both"/>
              <w:rPr>
                <w:rFonts w:eastAsia="Yu Gothic" w:cs="Times New Roman"/>
                <w:lang w:eastAsia="ja-JP"/>
              </w:rPr>
            </w:pPr>
            <w:r w:rsidRPr="00C67D00">
              <w:rPr>
                <w:rFonts w:eastAsia="Yu Gothic" w:cs="Times New Roman"/>
                <w:lang w:eastAsia="ja-JP"/>
              </w:rPr>
              <w:t>direction indicator</w:t>
            </w:r>
            <w:r w:rsidR="00F07D38">
              <w:rPr>
                <w:rFonts w:eastAsia="Yu Gothic" w:cs="Times New Roman"/>
                <w:lang w:eastAsia="ja-JP"/>
              </w:rPr>
              <w:t>.</w:t>
            </w:r>
            <w:r w:rsidRPr="00C67D00">
              <w:rPr>
                <w:rFonts w:eastAsia="Yu Gothic" w:cs="Times New Roman"/>
                <w:lang w:eastAsia="ja-JP"/>
              </w:rPr>
              <w:t xml:space="preserve"> </w:t>
            </w:r>
          </w:p>
        </w:tc>
        <w:tc>
          <w:tcPr>
            <w:tcW w:w="865" w:type="pct"/>
            <w:vAlign w:val="center"/>
            <w:hideMark/>
          </w:tcPr>
          <w:p w14:paraId="62D4FB7B" w14:textId="2688AF31" w:rsidR="00911A42" w:rsidRPr="00C67D00" w:rsidRDefault="00576E5A" w:rsidP="00C67D00">
            <w:pPr>
              <w:rPr>
                <w:rFonts w:eastAsia="Yu Gothic" w:cs="Times New Roman"/>
                <w:lang w:eastAsia="ja-JP"/>
              </w:rPr>
            </w:pPr>
            <w:r w:rsidRPr="00C67D00">
              <w:rPr>
                <w:rFonts w:eastAsia="Yu Gothic" w:cs="Times New Roman"/>
                <w:lang w:eastAsia="ja-JP"/>
              </w:rPr>
              <w:t xml:space="preserve">Whilst the </w:t>
            </w:r>
            <w:r w:rsidR="00B314FB" w:rsidRPr="00C67D00">
              <w:rPr>
                <w:rFonts w:eastAsia="Yu Gothic" w:cs="Times New Roman"/>
                <w:lang w:eastAsia="ja-JP"/>
              </w:rPr>
              <w:t>feature</w:t>
            </w:r>
            <w:r w:rsidRPr="00C67D00">
              <w:rPr>
                <w:rFonts w:eastAsia="Yu Gothic" w:cs="Times New Roman"/>
                <w:lang w:eastAsia="ja-JP"/>
              </w:rPr>
              <w:t xml:space="preserve"> is active</w:t>
            </w:r>
          </w:p>
        </w:tc>
      </w:tr>
      <w:tr w:rsidR="00911A42" w:rsidRPr="00911A42" w14:paraId="7E28587F" w14:textId="77777777" w:rsidTr="00A004A1">
        <w:trPr>
          <w:trHeight w:val="828"/>
        </w:trPr>
        <w:tc>
          <w:tcPr>
            <w:tcW w:w="1763" w:type="pct"/>
            <w:vAlign w:val="center"/>
            <w:hideMark/>
          </w:tcPr>
          <w:p w14:paraId="39119AAF" w14:textId="2BC298E9" w:rsidR="00911A42" w:rsidRPr="00C67D00" w:rsidRDefault="00911A42" w:rsidP="00A004A1">
            <w:pPr>
              <w:rPr>
                <w:rFonts w:eastAsia="Yu Gothic" w:cs="Times New Roman"/>
                <w:lang w:eastAsia="ja-JP"/>
              </w:rPr>
            </w:pPr>
            <w:r w:rsidRPr="00C67D00">
              <w:rPr>
                <w:rFonts w:eastAsia="Yu Gothic" w:cs="Times New Roman"/>
                <w:lang w:eastAsia="ja-JP"/>
              </w:rPr>
              <w:t>Prevention of user takeover</w:t>
            </w:r>
            <w:r w:rsidR="00A004A1" w:rsidRPr="00C67D00">
              <w:rPr>
                <w:rFonts w:eastAsia="Yu Gothic" w:cs="Times New Roman"/>
                <w:lang w:eastAsia="ja-JP"/>
              </w:rPr>
              <w:t xml:space="preserve">, </w:t>
            </w:r>
            <w:r w:rsidRPr="00C67D00">
              <w:rPr>
                <w:rFonts w:eastAsia="Yu Gothic" w:cs="Times New Roman"/>
                <w:lang w:eastAsia="ja-JP"/>
              </w:rPr>
              <w:t>if applicable</w:t>
            </w:r>
          </w:p>
        </w:tc>
        <w:tc>
          <w:tcPr>
            <w:tcW w:w="2372" w:type="pct"/>
            <w:vAlign w:val="center"/>
            <w:hideMark/>
          </w:tcPr>
          <w:p w14:paraId="2AB3EFA3" w14:textId="7C6259E9" w:rsidR="00CF4FCB" w:rsidRPr="00C67D00" w:rsidRDefault="000A3318" w:rsidP="00CF4FCB">
            <w:pPr>
              <w:rPr>
                <w:rStyle w:val="cf01"/>
                <w:rFonts w:ascii="Times New Roman" w:hAnsi="Times New Roman" w:cs="Times New Roman"/>
                <w:sz w:val="22"/>
                <w:szCs w:val="22"/>
              </w:rPr>
            </w:pPr>
            <w:r w:rsidRPr="00C67D00">
              <w:rPr>
                <w:rStyle w:val="cf01"/>
                <w:rFonts w:ascii="Times New Roman" w:hAnsi="Times New Roman" w:cs="Times New Roman"/>
                <w:sz w:val="22"/>
                <w:szCs w:val="22"/>
              </w:rPr>
              <w:t xml:space="preserve">Prevention of user takeover </w:t>
            </w:r>
            <w:r w:rsidR="00CF4FCB" w:rsidRPr="00C67D00">
              <w:rPr>
                <w:rStyle w:val="cf01"/>
                <w:rFonts w:ascii="Times New Roman" w:hAnsi="Times New Roman" w:cs="Times New Roman"/>
                <w:sz w:val="22"/>
                <w:szCs w:val="22"/>
              </w:rPr>
              <w:t xml:space="preserve">(if applicable) </w:t>
            </w:r>
            <w:r w:rsidRPr="00C67D00">
              <w:rPr>
                <w:rStyle w:val="cf01"/>
                <w:rFonts w:ascii="Times New Roman" w:hAnsi="Times New Roman" w:cs="Times New Roman"/>
                <w:sz w:val="22"/>
                <w:szCs w:val="22"/>
              </w:rPr>
              <w:t>due to</w:t>
            </w:r>
            <w:r w:rsidR="00CF4FCB" w:rsidRPr="00C67D00">
              <w:rPr>
                <w:rStyle w:val="cf01"/>
                <w:rFonts w:ascii="Times New Roman" w:hAnsi="Times New Roman" w:cs="Times New Roman"/>
                <w:sz w:val="22"/>
                <w:szCs w:val="22"/>
              </w:rPr>
              <w:t>:</w:t>
            </w:r>
          </w:p>
          <w:p w14:paraId="4CD4057A" w14:textId="77777777" w:rsidR="00CF4FCB" w:rsidRPr="00C67D00" w:rsidRDefault="00CF4FCB" w:rsidP="00D67110">
            <w:pPr>
              <w:pStyle w:val="ListParagraph"/>
              <w:numPr>
                <w:ilvl w:val="0"/>
                <w:numId w:val="41"/>
              </w:numPr>
              <w:ind w:hanging="720"/>
              <w:rPr>
                <w:rStyle w:val="cf01"/>
                <w:rFonts w:ascii="Times New Roman" w:eastAsia="Yu Gothic" w:hAnsi="Times New Roman" w:cs="Times New Roman"/>
                <w:sz w:val="22"/>
                <w:szCs w:val="22"/>
                <w:lang w:eastAsia="ja-JP"/>
              </w:rPr>
            </w:pPr>
            <w:r w:rsidRPr="00C67D00">
              <w:rPr>
                <w:rStyle w:val="cf01"/>
                <w:rFonts w:ascii="Times New Roman" w:hAnsi="Times New Roman" w:cs="Times New Roman"/>
                <w:sz w:val="22"/>
                <w:szCs w:val="22"/>
              </w:rPr>
              <w:t>Unintentional driver input,</w:t>
            </w:r>
          </w:p>
          <w:p w14:paraId="6E6A72CE" w14:textId="2BA26608" w:rsidR="00CF4FCB" w:rsidRPr="00C67D00" w:rsidRDefault="00CF4FCB" w:rsidP="00D67110">
            <w:pPr>
              <w:pStyle w:val="ListParagraph"/>
              <w:numPr>
                <w:ilvl w:val="0"/>
                <w:numId w:val="41"/>
              </w:numPr>
              <w:ind w:hanging="720"/>
              <w:rPr>
                <w:rStyle w:val="cf01"/>
                <w:rFonts w:ascii="Times New Roman" w:eastAsia="Yu Gothic" w:hAnsi="Times New Roman" w:cs="Times New Roman"/>
                <w:sz w:val="22"/>
                <w:szCs w:val="22"/>
                <w:lang w:eastAsia="ja-JP"/>
              </w:rPr>
            </w:pPr>
            <w:r w:rsidRPr="00C67D00">
              <w:rPr>
                <w:rStyle w:val="cf01"/>
                <w:rFonts w:ascii="Times New Roman" w:hAnsi="Times New Roman" w:cs="Times New Roman"/>
                <w:sz w:val="22"/>
                <w:szCs w:val="22"/>
              </w:rPr>
              <w:t>T</w:t>
            </w:r>
            <w:r w:rsidR="000A3318" w:rsidRPr="00C67D00">
              <w:rPr>
                <w:rStyle w:val="cf01"/>
                <w:rFonts w:ascii="Times New Roman" w:hAnsi="Times New Roman" w:cs="Times New Roman"/>
                <w:sz w:val="22"/>
                <w:szCs w:val="22"/>
              </w:rPr>
              <w:t>he current situation</w:t>
            </w:r>
            <w:r w:rsidRPr="00C67D00">
              <w:rPr>
                <w:rStyle w:val="cf01"/>
                <w:rFonts w:ascii="Times New Roman" w:hAnsi="Times New Roman" w:cs="Times New Roman"/>
                <w:sz w:val="22"/>
                <w:szCs w:val="22"/>
              </w:rPr>
              <w:t xml:space="preserve"> </w:t>
            </w:r>
            <w:r w:rsidR="000A3318" w:rsidRPr="00C67D00">
              <w:rPr>
                <w:rStyle w:val="cf01"/>
                <w:rFonts w:ascii="Times New Roman" w:hAnsi="Times New Roman" w:cs="Times New Roman"/>
                <w:sz w:val="22"/>
                <w:szCs w:val="22"/>
              </w:rPr>
              <w:t>being unsuitable</w:t>
            </w:r>
            <w:r w:rsidRPr="00C67D00">
              <w:rPr>
                <w:rStyle w:val="cf01"/>
                <w:rFonts w:ascii="Times New Roman" w:hAnsi="Times New Roman" w:cs="Times New Roman"/>
                <w:sz w:val="22"/>
                <w:szCs w:val="22"/>
              </w:rPr>
              <w:t>,</w:t>
            </w:r>
          </w:p>
          <w:p w14:paraId="22BE32D8" w14:textId="43A0084E" w:rsidR="00CF4FCB" w:rsidRPr="00C67D00" w:rsidRDefault="00CF4FCB" w:rsidP="00D67110">
            <w:pPr>
              <w:pStyle w:val="ListParagraph"/>
              <w:numPr>
                <w:ilvl w:val="0"/>
                <w:numId w:val="41"/>
              </w:numPr>
              <w:ind w:hanging="720"/>
              <w:rPr>
                <w:rStyle w:val="cf01"/>
                <w:rFonts w:ascii="Times New Roman" w:eastAsia="Yu Gothic" w:hAnsi="Times New Roman" w:cs="Times New Roman"/>
                <w:sz w:val="22"/>
                <w:szCs w:val="22"/>
                <w:lang w:eastAsia="ja-JP"/>
              </w:rPr>
            </w:pPr>
            <w:r w:rsidRPr="00C67D00">
              <w:rPr>
                <w:rStyle w:val="cf01"/>
                <w:rFonts w:ascii="Times New Roman" w:hAnsi="Times New Roman" w:cs="Times New Roman"/>
                <w:sz w:val="22"/>
                <w:szCs w:val="22"/>
              </w:rPr>
              <w:t>The current situation being</w:t>
            </w:r>
            <w:r w:rsidR="000A3318" w:rsidRPr="00C67D00">
              <w:rPr>
                <w:rStyle w:val="cf01"/>
                <w:rFonts w:ascii="Times New Roman" w:hAnsi="Times New Roman" w:cs="Times New Roman"/>
                <w:sz w:val="22"/>
                <w:szCs w:val="22"/>
              </w:rPr>
              <w:t xml:space="preserve"> unsafe</w:t>
            </w:r>
            <w:r w:rsidRPr="00C67D00">
              <w:rPr>
                <w:rStyle w:val="cf01"/>
                <w:rFonts w:ascii="Times New Roman" w:hAnsi="Times New Roman" w:cs="Times New Roman"/>
                <w:sz w:val="22"/>
                <w:szCs w:val="22"/>
              </w:rPr>
              <w:t xml:space="preserve">, </w:t>
            </w:r>
            <w:r w:rsidRPr="00F07D38">
              <w:rPr>
                <w:rStyle w:val="cf01"/>
                <w:rFonts w:ascii="Times New Roman" w:hAnsi="Times New Roman" w:cs="Times New Roman"/>
                <w:sz w:val="22"/>
                <w:szCs w:val="22"/>
              </w:rPr>
              <w:t>or</w:t>
            </w:r>
          </w:p>
          <w:p w14:paraId="73680064" w14:textId="20D09149" w:rsidR="000A3318" w:rsidRPr="00C67D00" w:rsidRDefault="00CF4FCB" w:rsidP="00D67110">
            <w:pPr>
              <w:pStyle w:val="ListParagraph"/>
              <w:numPr>
                <w:ilvl w:val="0"/>
                <w:numId w:val="41"/>
              </w:numPr>
              <w:ind w:hanging="720"/>
              <w:rPr>
                <w:rFonts w:eastAsia="Yu Gothic" w:cs="Times New Roman"/>
                <w:lang w:eastAsia="ja-JP"/>
              </w:rPr>
            </w:pPr>
            <w:r w:rsidRPr="00C67D00">
              <w:rPr>
                <w:rStyle w:val="cf01"/>
                <w:rFonts w:ascii="Times New Roman" w:hAnsi="Times New Roman" w:cs="Times New Roman"/>
                <w:sz w:val="22"/>
                <w:szCs w:val="22"/>
              </w:rPr>
              <w:t>The driver not being suitably engaged.</w:t>
            </w:r>
          </w:p>
        </w:tc>
        <w:tc>
          <w:tcPr>
            <w:tcW w:w="865" w:type="pct"/>
            <w:vAlign w:val="center"/>
            <w:hideMark/>
          </w:tcPr>
          <w:p w14:paraId="77E3EDD7" w14:textId="182062E5" w:rsidR="00911A42" w:rsidRPr="00C67D00" w:rsidRDefault="00911A42" w:rsidP="00C67D00">
            <w:pPr>
              <w:rPr>
                <w:rFonts w:eastAsia="Yu Gothic" w:cs="Times New Roman"/>
                <w:lang w:eastAsia="ja-JP"/>
              </w:rPr>
            </w:pPr>
            <w:r w:rsidRPr="00C67D00">
              <w:rPr>
                <w:rFonts w:eastAsia="Yu Gothic" w:cs="Times New Roman"/>
                <w:lang w:eastAsia="ja-JP"/>
              </w:rPr>
              <w:t xml:space="preserve">Whilst the </w:t>
            </w:r>
            <w:r w:rsidR="00B314FB" w:rsidRPr="00C67D00">
              <w:rPr>
                <w:rFonts w:eastAsia="Yu Gothic" w:cs="Times New Roman"/>
                <w:lang w:eastAsia="ja-JP"/>
              </w:rPr>
              <w:t>feature</w:t>
            </w:r>
            <w:r w:rsidRPr="00C67D00">
              <w:rPr>
                <w:rFonts w:eastAsia="Yu Gothic" w:cs="Times New Roman"/>
                <w:lang w:eastAsia="ja-JP"/>
              </w:rPr>
              <w:t xml:space="preserve"> is active</w:t>
            </w:r>
          </w:p>
        </w:tc>
      </w:tr>
      <w:tr w:rsidR="00911A42" w:rsidRPr="00911A42" w14:paraId="7F3BD694" w14:textId="77777777" w:rsidTr="00A004A1">
        <w:trPr>
          <w:trHeight w:val="567"/>
        </w:trPr>
        <w:tc>
          <w:tcPr>
            <w:tcW w:w="1763" w:type="pct"/>
            <w:vAlign w:val="center"/>
            <w:hideMark/>
          </w:tcPr>
          <w:p w14:paraId="6CD80907" w14:textId="5B5948CB" w:rsidR="00911A42" w:rsidRPr="00C67D00" w:rsidRDefault="00911A42" w:rsidP="00911A42">
            <w:pPr>
              <w:jc w:val="both"/>
              <w:rPr>
                <w:rFonts w:eastAsia="Yu Gothic" w:cs="Times New Roman"/>
                <w:lang w:eastAsia="ja-JP"/>
              </w:rPr>
            </w:pPr>
            <w:r w:rsidRPr="00C67D00">
              <w:rPr>
                <w:rFonts w:eastAsia="Yu Gothic" w:cs="Times New Roman"/>
                <w:lang w:eastAsia="ja-JP"/>
              </w:rPr>
              <w:t>Start of Emergency Manoeuvre</w:t>
            </w:r>
          </w:p>
        </w:tc>
        <w:tc>
          <w:tcPr>
            <w:tcW w:w="2372" w:type="pct"/>
            <w:vAlign w:val="center"/>
            <w:hideMark/>
          </w:tcPr>
          <w:p w14:paraId="36DF4C5A" w14:textId="53694CEB" w:rsidR="00BE3974" w:rsidRPr="00C67D00" w:rsidRDefault="00BE3974" w:rsidP="00C67D00">
            <w:pPr>
              <w:rPr>
                <w:rFonts w:eastAsia="Yu Gothic" w:cs="Times New Roman"/>
                <w:lang w:eastAsia="ja-JP"/>
              </w:rPr>
            </w:pPr>
          </w:p>
        </w:tc>
        <w:tc>
          <w:tcPr>
            <w:tcW w:w="865" w:type="pct"/>
            <w:vAlign w:val="center"/>
            <w:hideMark/>
          </w:tcPr>
          <w:p w14:paraId="2F80E772" w14:textId="21DB1230" w:rsidR="00911A42" w:rsidRPr="00C67D00" w:rsidRDefault="00553BB9" w:rsidP="00553BB9">
            <w:pPr>
              <w:rPr>
                <w:rFonts w:eastAsia="Yu Gothic" w:cs="Times New Roman"/>
                <w:lang w:eastAsia="ja-JP"/>
              </w:rPr>
            </w:pPr>
            <w:r w:rsidRPr="00C67D00">
              <w:rPr>
                <w:rFonts w:eastAsia="Yu Gothic" w:cs="Times New Roman"/>
                <w:lang w:eastAsia="ja-JP"/>
              </w:rPr>
              <w:t>Whilst the feature is active</w:t>
            </w:r>
          </w:p>
        </w:tc>
      </w:tr>
      <w:tr w:rsidR="00911A42" w:rsidRPr="00911A42" w14:paraId="3F1ED593" w14:textId="77777777" w:rsidTr="00A004A1">
        <w:trPr>
          <w:trHeight w:val="360"/>
        </w:trPr>
        <w:tc>
          <w:tcPr>
            <w:tcW w:w="1763" w:type="pct"/>
            <w:vAlign w:val="center"/>
            <w:hideMark/>
          </w:tcPr>
          <w:p w14:paraId="35A3E7A0" w14:textId="2DB38746" w:rsidR="00911A42" w:rsidRPr="00C67D00" w:rsidRDefault="00911A42" w:rsidP="00911A42">
            <w:pPr>
              <w:jc w:val="both"/>
              <w:rPr>
                <w:rFonts w:eastAsia="Yu Gothic" w:cs="Times New Roman"/>
                <w:lang w:eastAsia="ja-JP"/>
              </w:rPr>
            </w:pPr>
            <w:r w:rsidRPr="00C67D00">
              <w:rPr>
                <w:rFonts w:eastAsia="Yu Gothic" w:cs="Times New Roman"/>
                <w:lang w:eastAsia="ja-JP"/>
              </w:rPr>
              <w:t>End of Emergency Manoeuvre</w:t>
            </w:r>
          </w:p>
        </w:tc>
        <w:tc>
          <w:tcPr>
            <w:tcW w:w="2372" w:type="pct"/>
            <w:vAlign w:val="center"/>
            <w:hideMark/>
          </w:tcPr>
          <w:p w14:paraId="6BF9A257" w14:textId="459720D0" w:rsidR="00911A42" w:rsidRPr="00C67D00" w:rsidRDefault="00911A42" w:rsidP="00911A42">
            <w:pPr>
              <w:jc w:val="both"/>
              <w:rPr>
                <w:rFonts w:eastAsia="Yu Gothic" w:cs="Times New Roman"/>
                <w:lang w:eastAsia="ja-JP"/>
              </w:rPr>
            </w:pPr>
          </w:p>
        </w:tc>
        <w:tc>
          <w:tcPr>
            <w:tcW w:w="865" w:type="pct"/>
            <w:vAlign w:val="center"/>
            <w:hideMark/>
          </w:tcPr>
          <w:p w14:paraId="62D5CCCE" w14:textId="67DEFEA0" w:rsidR="00911A42" w:rsidRPr="00C67D00" w:rsidRDefault="00C67D00" w:rsidP="00553BB9">
            <w:pPr>
              <w:rPr>
                <w:rFonts w:eastAsia="Yu Gothic" w:cs="Times New Roman"/>
                <w:lang w:eastAsia="ja-JP"/>
              </w:rPr>
            </w:pPr>
            <w:r w:rsidRPr="00C67D00">
              <w:rPr>
                <w:rFonts w:eastAsia="Yu Gothic" w:cs="Times New Roman"/>
                <w:lang w:eastAsia="ja-JP"/>
              </w:rPr>
              <w:t>Whilst the feature is active</w:t>
            </w:r>
          </w:p>
        </w:tc>
      </w:tr>
      <w:tr w:rsidR="00911A42" w:rsidRPr="00911A42" w14:paraId="03BBA35E" w14:textId="77777777" w:rsidTr="00A004A1">
        <w:trPr>
          <w:trHeight w:val="360"/>
        </w:trPr>
        <w:tc>
          <w:tcPr>
            <w:tcW w:w="1763" w:type="pct"/>
            <w:vAlign w:val="center"/>
            <w:hideMark/>
          </w:tcPr>
          <w:p w14:paraId="1CF440F8" w14:textId="303C9CE6" w:rsidR="00911A42" w:rsidRPr="00585F48" w:rsidRDefault="00911A42" w:rsidP="00911A42">
            <w:pPr>
              <w:jc w:val="both"/>
              <w:rPr>
                <w:rFonts w:eastAsia="Yu Gothic" w:cs="Times New Roman"/>
                <w:color w:val="7030A0"/>
                <w:vertAlign w:val="superscript"/>
                <w:lang w:eastAsia="ja-JP"/>
              </w:rPr>
            </w:pPr>
            <w:r w:rsidRPr="00911A42">
              <w:rPr>
                <w:rFonts w:eastAsia="Yu Gothic" w:cs="Times New Roman"/>
                <w:color w:val="000000"/>
                <w:lang w:eastAsia="ja-JP"/>
              </w:rPr>
              <w:t>Event Data Recorder (EDR) trigger inpu</w:t>
            </w:r>
            <w:r w:rsidRPr="00553BB9">
              <w:rPr>
                <w:rFonts w:eastAsia="Yu Gothic" w:cs="Times New Roman"/>
                <w:lang w:eastAsia="ja-JP"/>
              </w:rPr>
              <w:t>t</w:t>
            </w:r>
            <w:r w:rsidR="0055737B" w:rsidRPr="00553BB9">
              <w:rPr>
                <w:rStyle w:val="FootnoteReference"/>
                <w:rFonts w:eastAsia="Yu Gothic" w:cs="Times New Roman"/>
                <w:lang w:eastAsia="ja-JP"/>
              </w:rPr>
              <w:footnoteReference w:id="4"/>
            </w:r>
          </w:p>
        </w:tc>
        <w:tc>
          <w:tcPr>
            <w:tcW w:w="2372" w:type="pct"/>
            <w:vAlign w:val="center"/>
            <w:hideMark/>
          </w:tcPr>
          <w:p w14:paraId="616D3864"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　</w:t>
            </w:r>
          </w:p>
        </w:tc>
        <w:tc>
          <w:tcPr>
            <w:tcW w:w="865" w:type="pct"/>
            <w:vAlign w:val="center"/>
            <w:hideMark/>
          </w:tcPr>
          <w:p w14:paraId="36194D6A" w14:textId="250AD108" w:rsidR="00911A42" w:rsidRPr="00911A42" w:rsidRDefault="00553BB9" w:rsidP="00553BB9">
            <w:pPr>
              <w:rPr>
                <w:rFonts w:eastAsia="Yu Gothic" w:cs="Times New Roman"/>
                <w:color w:val="000000"/>
                <w:lang w:eastAsia="ja-JP"/>
              </w:rPr>
            </w:pPr>
            <w:r w:rsidRPr="00C67D00">
              <w:rPr>
                <w:rFonts w:eastAsia="Yu Gothic" w:cs="Times New Roman"/>
                <w:lang w:eastAsia="ja-JP"/>
              </w:rPr>
              <w:t>Whilst the feature is active</w:t>
            </w:r>
          </w:p>
        </w:tc>
      </w:tr>
      <w:tr w:rsidR="00911A42" w:rsidRPr="00911A42" w14:paraId="2B6042CD" w14:textId="77777777" w:rsidTr="00A004A1">
        <w:trPr>
          <w:trHeight w:val="360"/>
        </w:trPr>
        <w:tc>
          <w:tcPr>
            <w:tcW w:w="1763" w:type="pct"/>
            <w:vAlign w:val="center"/>
            <w:hideMark/>
          </w:tcPr>
          <w:p w14:paraId="5077080B"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lastRenderedPageBreak/>
              <w:t>Detected collision</w:t>
            </w:r>
          </w:p>
        </w:tc>
        <w:tc>
          <w:tcPr>
            <w:tcW w:w="2372" w:type="pct"/>
            <w:vAlign w:val="center"/>
            <w:hideMark/>
          </w:tcPr>
          <w:p w14:paraId="017C5EFF"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　</w:t>
            </w:r>
          </w:p>
        </w:tc>
        <w:tc>
          <w:tcPr>
            <w:tcW w:w="865" w:type="pct"/>
            <w:vAlign w:val="center"/>
            <w:hideMark/>
          </w:tcPr>
          <w:p w14:paraId="1B551DAD" w14:textId="6E073932" w:rsidR="00911A42" w:rsidRPr="00911A42" w:rsidRDefault="00553BB9" w:rsidP="00553BB9">
            <w:pPr>
              <w:rPr>
                <w:rFonts w:eastAsia="Yu Gothic" w:cs="Times New Roman"/>
                <w:color w:val="000000"/>
                <w:lang w:eastAsia="ja-JP"/>
              </w:rPr>
            </w:pPr>
            <w:r w:rsidRPr="00C67D00">
              <w:rPr>
                <w:rFonts w:eastAsia="Yu Gothic" w:cs="Times New Roman"/>
                <w:lang w:eastAsia="ja-JP"/>
              </w:rPr>
              <w:t>Whilst the feature is active</w:t>
            </w:r>
          </w:p>
        </w:tc>
      </w:tr>
      <w:tr w:rsidR="00911A42" w:rsidRPr="00911A42" w14:paraId="5E369101" w14:textId="77777777" w:rsidTr="00A004A1">
        <w:trPr>
          <w:trHeight w:val="360"/>
        </w:trPr>
        <w:tc>
          <w:tcPr>
            <w:tcW w:w="1763" w:type="pct"/>
            <w:vAlign w:val="center"/>
            <w:hideMark/>
          </w:tcPr>
          <w:p w14:paraId="26EF865B" w14:textId="46AC66CF" w:rsidR="00911A42" w:rsidRPr="00811946" w:rsidRDefault="00BE3974" w:rsidP="00CE7955">
            <w:pPr>
              <w:rPr>
                <w:rFonts w:eastAsia="Yu Gothic" w:cs="Times New Roman"/>
                <w:strike/>
                <w:color w:val="2F5496" w:themeColor="accent1" w:themeShade="BF"/>
                <w:lang w:eastAsia="ja-JP"/>
              </w:rPr>
            </w:pPr>
            <w:r w:rsidRPr="00811946">
              <w:rPr>
                <w:rFonts w:eastAsia="Yu Gothic" w:cs="Times New Roman"/>
                <w:strike/>
                <w:color w:val="FFC000"/>
                <w:lang w:eastAsia="ja-JP"/>
              </w:rPr>
              <w:t>[</w:t>
            </w:r>
            <w:r w:rsidR="00911A42" w:rsidRPr="00811946">
              <w:rPr>
                <w:rFonts w:eastAsia="Yu Gothic" w:cs="Times New Roman"/>
                <w:strike/>
                <w:color w:val="FFC000"/>
                <w:lang w:eastAsia="ja-JP"/>
              </w:rPr>
              <w:t>Failure to</w:t>
            </w:r>
            <w:r w:rsidR="0039321B" w:rsidRPr="00811946">
              <w:rPr>
                <w:rFonts w:eastAsia="Yu Gothic" w:cs="Times New Roman"/>
                <w:strike/>
                <w:color w:val="FFC000"/>
                <w:lang w:eastAsia="ja-JP"/>
              </w:rPr>
              <w:t xml:space="preserve"> </w:t>
            </w:r>
            <w:r w:rsidR="00911A42" w:rsidRPr="00811946">
              <w:rPr>
                <w:rFonts w:eastAsia="Yu Gothic" w:cs="Times New Roman"/>
                <w:strike/>
                <w:color w:val="FFC000"/>
                <w:lang w:eastAsia="ja-JP"/>
              </w:rPr>
              <w:t xml:space="preserve">achieve an </w:t>
            </w:r>
            <w:proofErr w:type="gramStart"/>
            <w:r w:rsidR="0039321B" w:rsidRPr="00811946">
              <w:rPr>
                <w:rFonts w:eastAsia="Yu Gothic" w:cs="Times New Roman"/>
                <w:strike/>
                <w:color w:val="FFC000"/>
                <w:lang w:eastAsia="ja-JP"/>
              </w:rPr>
              <w:t>originally-</w:t>
            </w:r>
            <w:r w:rsidR="00911A42" w:rsidRPr="00811946">
              <w:rPr>
                <w:rFonts w:eastAsia="Yu Gothic" w:cs="Times New Roman"/>
                <w:strike/>
                <w:color w:val="FFC000"/>
                <w:lang w:eastAsia="ja-JP"/>
              </w:rPr>
              <w:t>intended</w:t>
            </w:r>
            <w:proofErr w:type="gramEnd"/>
            <w:r w:rsidR="00911A42" w:rsidRPr="00811946">
              <w:rPr>
                <w:rFonts w:eastAsia="Yu Gothic" w:cs="Times New Roman"/>
                <w:strike/>
                <w:color w:val="FFC000"/>
                <w:lang w:eastAsia="ja-JP"/>
              </w:rPr>
              <w:t xml:space="preserve"> </w:t>
            </w:r>
            <w:r w:rsidR="00265E10" w:rsidRPr="00811946">
              <w:rPr>
                <w:rFonts w:eastAsia="Yu Gothic" w:cs="Times New Roman"/>
                <w:strike/>
                <w:color w:val="7030A0"/>
                <w:lang w:eastAsia="ja-JP"/>
              </w:rPr>
              <w:t>end state</w:t>
            </w:r>
            <w:r w:rsidR="00A97AA4" w:rsidRPr="00811946">
              <w:rPr>
                <w:rFonts w:eastAsia="Yu Gothic" w:cs="Times New Roman"/>
                <w:strike/>
                <w:color w:val="7030A0"/>
                <w:lang w:eastAsia="ja-JP"/>
              </w:rPr>
              <w:t xml:space="preserve"> of</w:t>
            </w:r>
            <w:r w:rsidR="00911A42" w:rsidRPr="00811946">
              <w:rPr>
                <w:rFonts w:eastAsia="Yu Gothic" w:cs="Times New Roman"/>
                <w:strike/>
                <w:color w:val="7030A0"/>
                <w:lang w:eastAsia="ja-JP"/>
              </w:rPr>
              <w:t xml:space="preserve"> </w:t>
            </w:r>
            <w:r w:rsidR="00911A42" w:rsidRPr="00811946">
              <w:rPr>
                <w:rFonts w:eastAsia="Yu Gothic" w:cs="Times New Roman"/>
                <w:strike/>
                <w:color w:val="FFC000"/>
                <w:lang w:eastAsia="ja-JP"/>
              </w:rPr>
              <w:t>MRC</w:t>
            </w:r>
            <w:r w:rsidRPr="00811946">
              <w:rPr>
                <w:rFonts w:eastAsia="Yu Gothic" w:cs="Times New Roman"/>
                <w:strike/>
                <w:color w:val="FFC000"/>
                <w:lang w:eastAsia="ja-JP"/>
              </w:rPr>
              <w:t>]</w:t>
            </w:r>
            <w:r w:rsidR="004B1E74" w:rsidRPr="00811946">
              <w:rPr>
                <w:rStyle w:val="FootnoteReference"/>
                <w:rFonts w:eastAsia="Yu Gothic" w:cs="Times New Roman"/>
                <w:strike/>
                <w:color w:val="FFC000"/>
                <w:lang w:eastAsia="ja-JP"/>
              </w:rPr>
              <w:footnoteReference w:id="5"/>
            </w:r>
            <w:r w:rsidR="00911A42" w:rsidRPr="00811946">
              <w:rPr>
                <w:rFonts w:eastAsia="Yu Gothic" w:cs="Times New Roman"/>
                <w:strike/>
                <w:color w:val="FFC000"/>
                <w:lang w:eastAsia="ja-JP"/>
              </w:rPr>
              <w:t xml:space="preserve"> </w:t>
            </w:r>
          </w:p>
        </w:tc>
        <w:tc>
          <w:tcPr>
            <w:tcW w:w="2372" w:type="pct"/>
            <w:vAlign w:val="center"/>
            <w:hideMark/>
          </w:tcPr>
          <w:p w14:paraId="4E022504" w14:textId="77777777" w:rsidR="00911A42" w:rsidRPr="006E2C33" w:rsidRDefault="00911A42" w:rsidP="00911A42">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 xml:space="preserve">　</w:t>
            </w:r>
          </w:p>
        </w:tc>
        <w:tc>
          <w:tcPr>
            <w:tcW w:w="865" w:type="pct"/>
            <w:vAlign w:val="center"/>
            <w:hideMark/>
          </w:tcPr>
          <w:p w14:paraId="4352E561" w14:textId="3CB11667" w:rsidR="00911A42" w:rsidRPr="006E2C33" w:rsidRDefault="00911A42" w:rsidP="00911A42">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 xml:space="preserve">Whilst the </w:t>
            </w:r>
            <w:r w:rsidR="00B314FB" w:rsidRPr="00B314FB">
              <w:rPr>
                <w:rFonts w:eastAsia="Yu Gothic" w:cs="Times New Roman"/>
                <w:strike/>
                <w:color w:val="000000"/>
                <w:lang w:eastAsia="ja-JP"/>
              </w:rPr>
              <w:t>system</w:t>
            </w:r>
            <w:r w:rsidR="00B314FB">
              <w:rPr>
                <w:rFonts w:eastAsia="Yu Gothic" w:cs="Times New Roman"/>
                <w:color w:val="000000"/>
                <w:lang w:eastAsia="ja-JP"/>
              </w:rPr>
              <w:t xml:space="preserve"> </w:t>
            </w:r>
            <w:r w:rsidR="00B314FB" w:rsidRPr="00B71734">
              <w:rPr>
                <w:rFonts w:eastAsia="Yu Gothic" w:cs="Times New Roman"/>
                <w:b/>
                <w:bCs/>
                <w:color w:val="7030A0"/>
                <w:lang w:eastAsia="ja-JP"/>
              </w:rPr>
              <w:t>feature</w:t>
            </w:r>
            <w:r w:rsidRPr="006E2C33">
              <w:rPr>
                <w:rFonts w:eastAsia="Yu Gothic" w:cs="Times New Roman"/>
                <w:color w:val="2F5496" w:themeColor="accent1" w:themeShade="BF"/>
                <w:lang w:eastAsia="ja-JP"/>
              </w:rPr>
              <w:t xml:space="preserve"> is active</w:t>
            </w:r>
          </w:p>
        </w:tc>
      </w:tr>
      <w:tr w:rsidR="00911A42" w:rsidRPr="00911A42" w14:paraId="5D34C0E5" w14:textId="77777777" w:rsidTr="00A004A1">
        <w:trPr>
          <w:trHeight w:val="1656"/>
        </w:trPr>
        <w:tc>
          <w:tcPr>
            <w:tcW w:w="1763" w:type="pct"/>
            <w:vAlign w:val="center"/>
            <w:hideMark/>
          </w:tcPr>
          <w:p w14:paraId="6E65BA3D" w14:textId="30AFF02C"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Detected severe failure</w:t>
            </w:r>
            <w:r w:rsidR="00AC6FE0">
              <w:rPr>
                <w:rStyle w:val="FootnoteReference"/>
                <w:rFonts w:eastAsia="Yu Gothic" w:cs="Times New Roman"/>
                <w:color w:val="000000"/>
                <w:lang w:eastAsia="ja-JP"/>
              </w:rPr>
              <w:footnoteReference w:id="6"/>
            </w:r>
          </w:p>
        </w:tc>
        <w:tc>
          <w:tcPr>
            <w:tcW w:w="2372" w:type="pct"/>
            <w:vAlign w:val="center"/>
            <w:hideMark/>
          </w:tcPr>
          <w:p w14:paraId="27236094" w14:textId="7A484869" w:rsidR="00DA2431" w:rsidRPr="00A004A1" w:rsidRDefault="00911A42" w:rsidP="00B46F39">
            <w:pPr>
              <w:rPr>
                <w:rFonts w:eastAsia="Yu Gothic" w:cs="Times New Roman"/>
                <w:lang w:eastAsia="ja-JP"/>
              </w:rPr>
            </w:pPr>
            <w:r w:rsidRPr="00A004A1">
              <w:rPr>
                <w:rFonts w:eastAsia="Yu Gothic" w:cs="Times New Roman"/>
                <w:lang w:eastAsia="ja-JP"/>
              </w:rPr>
              <w:t>The failure could include the following:</w:t>
            </w:r>
          </w:p>
          <w:p w14:paraId="048F454E" w14:textId="77777777" w:rsidR="009C2173" w:rsidRDefault="00911A42" w:rsidP="00B46F39">
            <w:pPr>
              <w:pStyle w:val="ListParagraph"/>
              <w:numPr>
                <w:ilvl w:val="0"/>
                <w:numId w:val="30"/>
              </w:numPr>
              <w:rPr>
                <w:rFonts w:eastAsia="Yu Gothic" w:cs="Times New Roman"/>
                <w:lang w:eastAsia="ja-JP"/>
              </w:rPr>
            </w:pPr>
            <w:r w:rsidRPr="00A004A1">
              <w:rPr>
                <w:rFonts w:eastAsia="Yu Gothic" w:cs="Times New Roman"/>
                <w:lang w:eastAsia="ja-JP"/>
              </w:rPr>
              <w:t xml:space="preserve">ADS </w:t>
            </w:r>
          </w:p>
          <w:p w14:paraId="5EFA3B01" w14:textId="5A5B8878" w:rsidR="00DA2431" w:rsidRPr="00A004A1" w:rsidRDefault="00911A42" w:rsidP="00B46F39">
            <w:pPr>
              <w:pStyle w:val="ListParagraph"/>
              <w:numPr>
                <w:ilvl w:val="0"/>
                <w:numId w:val="30"/>
              </w:numPr>
              <w:rPr>
                <w:rFonts w:eastAsia="Yu Gothic" w:cs="Times New Roman"/>
                <w:lang w:eastAsia="ja-JP"/>
              </w:rPr>
            </w:pPr>
            <w:r w:rsidRPr="00A004A1">
              <w:rPr>
                <w:rFonts w:eastAsia="Yu Gothic" w:cs="Times New Roman"/>
                <w:lang w:eastAsia="ja-JP"/>
              </w:rPr>
              <w:t>Sensor</w:t>
            </w:r>
          </w:p>
          <w:p w14:paraId="4FA69F0F" w14:textId="221316E5" w:rsidR="009305E2" w:rsidRPr="00553BB9" w:rsidRDefault="00B46F39" w:rsidP="00553BB9">
            <w:pPr>
              <w:pStyle w:val="ListParagraph"/>
              <w:numPr>
                <w:ilvl w:val="0"/>
                <w:numId w:val="30"/>
              </w:numPr>
              <w:rPr>
                <w:rFonts w:eastAsia="Yu Gothic" w:cs="Times New Roman"/>
                <w:lang w:eastAsia="ja-JP"/>
              </w:rPr>
            </w:pPr>
            <w:r w:rsidRPr="00A004A1">
              <w:rPr>
                <w:rFonts w:eastAsia="Yu Gothic" w:cs="Times New Roman"/>
                <w:lang w:eastAsia="ja-JP"/>
              </w:rPr>
              <w:t>Other v</w:t>
            </w:r>
            <w:r w:rsidR="00911A42" w:rsidRPr="00A004A1">
              <w:rPr>
                <w:rFonts w:eastAsia="Yu Gothic" w:cs="Times New Roman"/>
                <w:lang w:eastAsia="ja-JP"/>
              </w:rPr>
              <w:t>ehicle</w:t>
            </w:r>
            <w:r w:rsidRPr="00A004A1">
              <w:rPr>
                <w:rFonts w:eastAsia="Yu Gothic" w:cs="Times New Roman"/>
                <w:lang w:eastAsia="ja-JP"/>
              </w:rPr>
              <w:t xml:space="preserve"> systems</w:t>
            </w:r>
            <w:r w:rsidR="00164089" w:rsidRPr="00A004A1">
              <w:rPr>
                <w:rFonts w:eastAsia="Yu Gothic" w:cs="Times New Roman"/>
                <w:lang w:eastAsia="ja-JP"/>
              </w:rPr>
              <w:t xml:space="preserve"> (mechanical</w:t>
            </w:r>
            <w:r w:rsidRPr="00A004A1">
              <w:rPr>
                <w:rFonts w:eastAsia="Yu Gothic" w:cs="Times New Roman"/>
                <w:lang w:eastAsia="ja-JP"/>
              </w:rPr>
              <w:t>, electrical, etc.</w:t>
            </w:r>
            <w:r w:rsidR="00164089" w:rsidRPr="00A004A1">
              <w:rPr>
                <w:rFonts w:eastAsia="Yu Gothic" w:cs="Times New Roman"/>
                <w:lang w:eastAsia="ja-JP"/>
              </w:rPr>
              <w:t>)</w:t>
            </w:r>
          </w:p>
        </w:tc>
        <w:tc>
          <w:tcPr>
            <w:tcW w:w="865" w:type="pct"/>
            <w:vAlign w:val="center"/>
            <w:hideMark/>
          </w:tcPr>
          <w:p w14:paraId="4630E7AD" w14:textId="43EB88D6" w:rsidR="00911A42" w:rsidRPr="00911A42" w:rsidRDefault="00911A42" w:rsidP="00553BB9">
            <w:pPr>
              <w:rPr>
                <w:rFonts w:eastAsia="Yu Gothic" w:cs="Times New Roman"/>
                <w:color w:val="000000"/>
                <w:lang w:eastAsia="ja-JP"/>
              </w:rPr>
            </w:pPr>
            <w:r w:rsidRPr="00553BB9">
              <w:rPr>
                <w:rFonts w:eastAsia="Yu Gothic" w:cs="Times New Roman"/>
                <w:lang w:eastAsia="ja-JP"/>
              </w:rPr>
              <w:t xml:space="preserve">Whilst the </w:t>
            </w:r>
            <w:r w:rsidR="00B314FB" w:rsidRPr="00553BB9">
              <w:rPr>
                <w:rFonts w:eastAsia="Yu Gothic" w:cs="Times New Roman"/>
                <w:lang w:eastAsia="ja-JP"/>
              </w:rPr>
              <w:t>feature</w:t>
            </w:r>
            <w:r w:rsidRPr="00553BB9">
              <w:rPr>
                <w:rFonts w:eastAsia="Yu Gothic" w:cs="Times New Roman"/>
                <w:lang w:eastAsia="ja-JP"/>
              </w:rPr>
              <w:t xml:space="preserve"> is active</w:t>
            </w:r>
          </w:p>
        </w:tc>
      </w:tr>
      <w:tr w:rsidR="00911A42" w:rsidRPr="00911A42" w14:paraId="3B61F74B" w14:textId="77777777" w:rsidTr="00A004A1">
        <w:trPr>
          <w:trHeight w:val="552"/>
        </w:trPr>
        <w:tc>
          <w:tcPr>
            <w:tcW w:w="1763" w:type="pct"/>
            <w:vAlign w:val="center"/>
            <w:hideMark/>
          </w:tcPr>
          <w:p w14:paraId="4BD9045B" w14:textId="6E17808B" w:rsidR="00911A42" w:rsidRPr="00CC2F8A" w:rsidRDefault="00336CA7" w:rsidP="00911A42">
            <w:pPr>
              <w:jc w:val="both"/>
              <w:rPr>
                <w:rFonts w:eastAsia="Yu Gothic" w:cs="Times New Roman"/>
                <w:color w:val="2F5496" w:themeColor="accent1" w:themeShade="BF"/>
                <w:vertAlign w:val="superscript"/>
                <w:lang w:eastAsia="ja-JP"/>
              </w:rPr>
            </w:pPr>
            <w:r w:rsidRPr="0090278A">
              <w:rPr>
                <w:rFonts w:eastAsia="Yu Gothic" w:cs="Times New Roman"/>
                <w:color w:val="2F5496" w:themeColor="accent1" w:themeShade="BF"/>
                <w:lang w:eastAsia="ja-JP"/>
              </w:rPr>
              <w:t>[</w:t>
            </w:r>
            <w:r w:rsidR="00911A42" w:rsidRPr="0090278A">
              <w:rPr>
                <w:rFonts w:eastAsia="Yu Gothic" w:cs="Times New Roman"/>
                <w:color w:val="2F5496" w:themeColor="accent1" w:themeShade="BF"/>
                <w:lang w:eastAsia="ja-JP"/>
              </w:rPr>
              <w:t>Interaction with remote operator, if applicable</w:t>
            </w:r>
            <w:r w:rsidRPr="0090278A">
              <w:rPr>
                <w:rFonts w:eastAsia="Yu Gothic" w:cs="Times New Roman"/>
                <w:color w:val="2F5496" w:themeColor="accent1" w:themeShade="BF"/>
                <w:lang w:eastAsia="ja-JP"/>
              </w:rPr>
              <w:t>]</w:t>
            </w:r>
            <w:bookmarkStart w:id="9" w:name="_Ref197072052"/>
            <w:r w:rsidR="00A004A1" w:rsidRPr="00BB02EA">
              <w:rPr>
                <w:rStyle w:val="FootnoteReference"/>
                <w:rFonts w:eastAsia="Yu Gothic" w:cs="Times New Roman"/>
                <w:color w:val="2F5496" w:themeColor="accent1" w:themeShade="BF"/>
                <w:lang w:eastAsia="ja-JP"/>
              </w:rPr>
              <w:footnoteReference w:id="7"/>
            </w:r>
            <w:bookmarkEnd w:id="9"/>
          </w:p>
        </w:tc>
        <w:tc>
          <w:tcPr>
            <w:tcW w:w="2372" w:type="pct"/>
            <w:vAlign w:val="center"/>
            <w:hideMark/>
          </w:tcPr>
          <w:p w14:paraId="5F88F7DD" w14:textId="77777777" w:rsidR="00911A42" w:rsidRPr="0090278A" w:rsidRDefault="00911A42" w:rsidP="00911A42">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 xml:space="preserve">　</w:t>
            </w:r>
          </w:p>
        </w:tc>
        <w:tc>
          <w:tcPr>
            <w:tcW w:w="865" w:type="pct"/>
            <w:vAlign w:val="center"/>
            <w:hideMark/>
          </w:tcPr>
          <w:p w14:paraId="2499CD34" w14:textId="1727E05E" w:rsidR="00911A42" w:rsidRPr="0090278A" w:rsidRDefault="00911A42" w:rsidP="00911A42">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 xml:space="preserve">Whilst the </w:t>
            </w:r>
            <w:r w:rsidR="00B314FB" w:rsidRPr="00B314FB">
              <w:rPr>
                <w:rFonts w:eastAsia="Yu Gothic" w:cs="Times New Roman"/>
                <w:strike/>
                <w:color w:val="000000"/>
                <w:lang w:eastAsia="ja-JP"/>
              </w:rPr>
              <w:t>system</w:t>
            </w:r>
            <w:r w:rsidR="00B314FB">
              <w:rPr>
                <w:rFonts w:eastAsia="Yu Gothic" w:cs="Times New Roman"/>
                <w:color w:val="000000"/>
                <w:lang w:eastAsia="ja-JP"/>
              </w:rPr>
              <w:t xml:space="preserve"> </w:t>
            </w:r>
            <w:r w:rsidR="00B314FB" w:rsidRPr="00B71734">
              <w:rPr>
                <w:rFonts w:eastAsia="Yu Gothic" w:cs="Times New Roman"/>
                <w:b/>
                <w:bCs/>
                <w:color w:val="7030A0"/>
                <w:lang w:eastAsia="ja-JP"/>
              </w:rPr>
              <w:t>feature</w:t>
            </w:r>
            <w:r w:rsidRPr="0090278A">
              <w:rPr>
                <w:rFonts w:eastAsia="Yu Gothic" w:cs="Times New Roman"/>
                <w:color w:val="2F5496" w:themeColor="accent1" w:themeShade="BF"/>
                <w:lang w:eastAsia="ja-JP"/>
              </w:rPr>
              <w:t xml:space="preserve"> is active</w:t>
            </w:r>
          </w:p>
        </w:tc>
      </w:tr>
      <w:tr w:rsidR="00911A42" w:rsidRPr="00911A42" w14:paraId="69F53D12" w14:textId="77777777" w:rsidTr="00A004A1">
        <w:trPr>
          <w:trHeight w:val="552"/>
        </w:trPr>
        <w:tc>
          <w:tcPr>
            <w:tcW w:w="1763" w:type="pct"/>
            <w:vAlign w:val="center"/>
            <w:hideMark/>
          </w:tcPr>
          <w:p w14:paraId="3858C2F3" w14:textId="1B0952DF" w:rsidR="00911A42" w:rsidRPr="00CC2F8A" w:rsidRDefault="00336CA7" w:rsidP="00911A42">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w:t>
            </w:r>
            <w:r w:rsidR="00911A42" w:rsidRPr="0090278A">
              <w:rPr>
                <w:rFonts w:eastAsia="Yu Gothic" w:cs="Times New Roman"/>
                <w:color w:val="2F5496" w:themeColor="accent1" w:themeShade="BF"/>
                <w:lang w:eastAsia="ja-JP"/>
              </w:rPr>
              <w:t>Communication with remote operator, if applicable</w:t>
            </w:r>
            <w:r w:rsidRPr="0090278A">
              <w:rPr>
                <w:rFonts w:eastAsia="Yu Gothic" w:cs="Times New Roman"/>
                <w:color w:val="2F5496" w:themeColor="accent1" w:themeShade="BF"/>
                <w:lang w:eastAsia="ja-JP"/>
              </w:rPr>
              <w:t>]</w:t>
            </w:r>
            <w:r w:rsidR="00E62FCC" w:rsidRPr="00E62FCC">
              <w:rPr>
                <w:rFonts w:eastAsia="Yu Gothic" w:cs="Times New Roman"/>
                <w:color w:val="2F5496" w:themeColor="accent1" w:themeShade="BF"/>
                <w:vertAlign w:val="superscript"/>
                <w:lang w:eastAsia="ja-JP"/>
              </w:rPr>
              <w:fldChar w:fldCharType="begin"/>
            </w:r>
            <w:r w:rsidR="00E62FCC" w:rsidRPr="00E62FCC">
              <w:rPr>
                <w:rFonts w:eastAsia="Yu Gothic" w:cs="Times New Roman"/>
                <w:color w:val="2F5496" w:themeColor="accent1" w:themeShade="BF"/>
                <w:vertAlign w:val="superscript"/>
                <w:lang w:eastAsia="ja-JP"/>
              </w:rPr>
              <w:instrText xml:space="preserve"> NOTEREF _Ref197072052 \h </w:instrText>
            </w:r>
            <w:r w:rsidR="00E62FCC">
              <w:rPr>
                <w:rFonts w:eastAsia="Yu Gothic" w:cs="Times New Roman"/>
                <w:color w:val="2F5496" w:themeColor="accent1" w:themeShade="BF"/>
                <w:vertAlign w:val="superscript"/>
                <w:lang w:eastAsia="ja-JP"/>
              </w:rPr>
              <w:instrText xml:space="preserve"> \* MERGEFORMAT </w:instrText>
            </w:r>
            <w:r w:rsidR="00E62FCC" w:rsidRPr="00E62FCC">
              <w:rPr>
                <w:rFonts w:eastAsia="Yu Gothic" w:cs="Times New Roman"/>
                <w:color w:val="2F5496" w:themeColor="accent1" w:themeShade="BF"/>
                <w:vertAlign w:val="superscript"/>
                <w:lang w:eastAsia="ja-JP"/>
              </w:rPr>
            </w:r>
            <w:r w:rsidR="00E62FCC" w:rsidRPr="00E62FCC">
              <w:rPr>
                <w:rFonts w:eastAsia="Yu Gothic" w:cs="Times New Roman"/>
                <w:color w:val="2F5496" w:themeColor="accent1" w:themeShade="BF"/>
                <w:vertAlign w:val="superscript"/>
                <w:lang w:eastAsia="ja-JP"/>
              </w:rPr>
              <w:fldChar w:fldCharType="separate"/>
            </w:r>
            <w:r w:rsidR="00E62FCC" w:rsidRPr="00E62FCC">
              <w:rPr>
                <w:rFonts w:eastAsia="Yu Gothic" w:cs="Times New Roman"/>
                <w:color w:val="2F5496" w:themeColor="accent1" w:themeShade="BF"/>
                <w:vertAlign w:val="superscript"/>
                <w:lang w:eastAsia="ja-JP"/>
              </w:rPr>
              <w:t>6</w:t>
            </w:r>
            <w:r w:rsidR="00E62FCC" w:rsidRPr="00E62FCC">
              <w:rPr>
                <w:rFonts w:eastAsia="Yu Gothic" w:cs="Times New Roman"/>
                <w:color w:val="2F5496" w:themeColor="accent1" w:themeShade="BF"/>
                <w:vertAlign w:val="superscript"/>
                <w:lang w:eastAsia="ja-JP"/>
              </w:rPr>
              <w:fldChar w:fldCharType="end"/>
            </w:r>
          </w:p>
        </w:tc>
        <w:tc>
          <w:tcPr>
            <w:tcW w:w="2372" w:type="pct"/>
            <w:vAlign w:val="center"/>
            <w:hideMark/>
          </w:tcPr>
          <w:p w14:paraId="403BC1CA" w14:textId="77777777" w:rsidR="00911A42" w:rsidRPr="0090278A" w:rsidRDefault="00911A42" w:rsidP="00911A42">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 xml:space="preserve">　</w:t>
            </w:r>
          </w:p>
        </w:tc>
        <w:tc>
          <w:tcPr>
            <w:tcW w:w="865" w:type="pct"/>
            <w:vAlign w:val="center"/>
            <w:hideMark/>
          </w:tcPr>
          <w:p w14:paraId="4F86303C" w14:textId="2D3C4719" w:rsidR="00911A42" w:rsidRPr="0090278A" w:rsidRDefault="00911A42" w:rsidP="00911A42">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 xml:space="preserve">Whilst the </w:t>
            </w:r>
            <w:r w:rsidR="00B314FB" w:rsidRPr="00B314FB">
              <w:rPr>
                <w:rFonts w:eastAsia="Yu Gothic" w:cs="Times New Roman"/>
                <w:strike/>
                <w:color w:val="000000"/>
                <w:lang w:eastAsia="ja-JP"/>
              </w:rPr>
              <w:t>system</w:t>
            </w:r>
            <w:r w:rsidR="00B314FB">
              <w:rPr>
                <w:rFonts w:eastAsia="Yu Gothic" w:cs="Times New Roman"/>
                <w:color w:val="000000"/>
                <w:lang w:eastAsia="ja-JP"/>
              </w:rPr>
              <w:t xml:space="preserve"> </w:t>
            </w:r>
            <w:r w:rsidR="00B314FB" w:rsidRPr="00B71734">
              <w:rPr>
                <w:rFonts w:eastAsia="Yu Gothic" w:cs="Times New Roman"/>
                <w:b/>
                <w:bCs/>
                <w:color w:val="7030A0"/>
                <w:lang w:eastAsia="ja-JP"/>
              </w:rPr>
              <w:t>feature</w:t>
            </w:r>
            <w:r w:rsidRPr="0090278A">
              <w:rPr>
                <w:rFonts w:eastAsia="Yu Gothic" w:cs="Times New Roman"/>
                <w:color w:val="2F5496" w:themeColor="accent1" w:themeShade="BF"/>
                <w:lang w:eastAsia="ja-JP"/>
              </w:rPr>
              <w:t xml:space="preserve"> is active</w:t>
            </w:r>
          </w:p>
        </w:tc>
      </w:tr>
      <w:tr w:rsidR="003A770D" w:rsidRPr="00911A42" w14:paraId="524BE2CC" w14:textId="77777777" w:rsidTr="00A004A1">
        <w:trPr>
          <w:trHeight w:val="372"/>
        </w:trPr>
        <w:tc>
          <w:tcPr>
            <w:tcW w:w="1763" w:type="pct"/>
            <w:vAlign w:val="center"/>
          </w:tcPr>
          <w:p w14:paraId="06C601C8" w14:textId="3DEE000C" w:rsidR="003A770D" w:rsidRPr="00811946" w:rsidRDefault="00F477A0" w:rsidP="00911A42">
            <w:pPr>
              <w:jc w:val="both"/>
              <w:rPr>
                <w:rFonts w:eastAsia="Yu Gothic" w:cs="Times New Roman"/>
                <w:strike/>
                <w:color w:val="0070C0"/>
                <w:lang w:eastAsia="ja-JP"/>
              </w:rPr>
            </w:pPr>
            <w:r w:rsidRPr="00811946">
              <w:rPr>
                <w:rFonts w:eastAsia="Yu Gothic" w:cs="Times New Roman"/>
                <w:strike/>
                <w:color w:val="FFC000"/>
                <w:lang w:eastAsia="ja-JP"/>
              </w:rPr>
              <w:t>[</w:t>
            </w:r>
            <w:r w:rsidR="003A770D" w:rsidRPr="00811946">
              <w:rPr>
                <w:rFonts w:eastAsia="Yu Gothic" w:cs="Times New Roman"/>
                <w:strike/>
                <w:color w:val="FFC000"/>
                <w:lang w:eastAsia="ja-JP"/>
              </w:rPr>
              <w:t>Proximity conflict</w:t>
            </w:r>
            <w:r w:rsidRPr="00811946">
              <w:rPr>
                <w:rFonts w:eastAsia="Yu Gothic" w:cs="Times New Roman"/>
                <w:strike/>
                <w:color w:val="FFC000"/>
                <w:lang w:eastAsia="ja-JP"/>
              </w:rPr>
              <w:t>]</w:t>
            </w:r>
          </w:p>
        </w:tc>
        <w:tc>
          <w:tcPr>
            <w:tcW w:w="2372" w:type="pct"/>
            <w:vAlign w:val="center"/>
          </w:tcPr>
          <w:p w14:paraId="753F1C29" w14:textId="77777777" w:rsidR="003A770D" w:rsidRPr="00911A42" w:rsidRDefault="003A770D" w:rsidP="00911A42">
            <w:pPr>
              <w:jc w:val="both"/>
              <w:rPr>
                <w:rFonts w:eastAsia="Yu Gothic" w:cs="Times New Roman"/>
                <w:color w:val="000000"/>
                <w:lang w:eastAsia="ja-JP"/>
              </w:rPr>
            </w:pPr>
          </w:p>
        </w:tc>
        <w:tc>
          <w:tcPr>
            <w:tcW w:w="865" w:type="pct"/>
            <w:vAlign w:val="center"/>
          </w:tcPr>
          <w:p w14:paraId="11284E2E" w14:textId="77777777" w:rsidR="003A770D" w:rsidRPr="00911A42" w:rsidRDefault="003A770D" w:rsidP="00911A42">
            <w:pPr>
              <w:jc w:val="both"/>
              <w:rPr>
                <w:rFonts w:eastAsia="Yu Gothic" w:cs="Times New Roman"/>
                <w:color w:val="000000"/>
                <w:lang w:eastAsia="ja-JP"/>
              </w:rPr>
            </w:pPr>
          </w:p>
        </w:tc>
      </w:tr>
    </w:tbl>
    <w:p w14:paraId="395B6D0A" w14:textId="77777777" w:rsidR="001947F0" w:rsidRPr="00911A42" w:rsidRDefault="001947F0" w:rsidP="00142B1E">
      <w:pPr>
        <w:spacing w:after="0" w:line="240" w:lineRule="auto"/>
        <w:ind w:left="1440" w:hanging="720"/>
        <w:rPr>
          <w:rFonts w:ascii="Times New Roman" w:hAnsi="Times New Roman" w:cs="Times New Roman"/>
          <w:color w:val="0070C0"/>
          <w:kern w:val="2"/>
          <w:sz w:val="24"/>
          <w:szCs w:val="24"/>
          <w:lang w:eastAsia="ja-JP"/>
          <w14:ligatures w14:val="standardContextual"/>
        </w:rPr>
      </w:pPr>
    </w:p>
    <w:p w14:paraId="783CA6A7" w14:textId="3D9B3E65" w:rsidR="009E2968" w:rsidRPr="003D5F63" w:rsidRDefault="000054DB" w:rsidP="003D5F63">
      <w:pPr>
        <w:spacing w:after="0" w:line="240" w:lineRule="auto"/>
        <w:ind w:left="2160" w:hanging="720"/>
        <w:rPr>
          <w:rFonts w:ascii="Times New Roman" w:hAnsi="Times New Roman" w:cs="Times New Roman"/>
          <w:color w:val="7030A0"/>
          <w:kern w:val="2"/>
          <w:sz w:val="24"/>
          <w:szCs w:val="24"/>
          <w:lang w:val="en-GB" w:eastAsia="ja-JP"/>
          <w14:ligatures w14:val="standardContextual"/>
        </w:rPr>
      </w:pPr>
      <w:r w:rsidRPr="003D5F63">
        <w:rPr>
          <w:rFonts w:ascii="Times New Roman" w:hAnsi="Times New Roman" w:cs="Times New Roman"/>
          <w:color w:val="7030A0"/>
          <w:kern w:val="2"/>
          <w:sz w:val="24"/>
          <w:szCs w:val="24"/>
          <w:lang w:val="en-GB" w:eastAsia="ja-JP"/>
          <w14:ligatures w14:val="standardContextual"/>
        </w:rPr>
        <w:t>6.2.2.</w:t>
      </w:r>
      <w:r w:rsidRPr="003D5F63">
        <w:rPr>
          <w:rFonts w:ascii="Times New Roman" w:hAnsi="Times New Roman" w:cs="Times New Roman"/>
          <w:color w:val="7030A0"/>
          <w:kern w:val="2"/>
          <w:sz w:val="24"/>
          <w:szCs w:val="24"/>
          <w:lang w:val="en-GB" w:eastAsia="ja-JP"/>
          <w14:ligatures w14:val="standardContextual"/>
        </w:rPr>
        <w:tab/>
      </w:r>
      <w:r w:rsidR="009B5949" w:rsidRPr="003D5F63">
        <w:rPr>
          <w:rFonts w:ascii="Times New Roman" w:hAnsi="Times New Roman" w:cs="Times New Roman"/>
          <w:color w:val="7030A0"/>
          <w:kern w:val="2"/>
          <w:sz w:val="24"/>
          <w:szCs w:val="24"/>
          <w:lang w:val="en-GB" w:eastAsia="ja-JP"/>
          <w14:ligatures w14:val="standardContextual"/>
        </w:rPr>
        <w:t xml:space="preserve">Leading metrics such as ‘proximity conflict’ shall be considered </w:t>
      </w:r>
      <w:r w:rsidR="00B24847" w:rsidRPr="003D5F63">
        <w:rPr>
          <w:rFonts w:ascii="Times New Roman" w:hAnsi="Times New Roman" w:cs="Times New Roman"/>
          <w:color w:val="7030A0"/>
          <w:kern w:val="2"/>
          <w:sz w:val="24"/>
          <w:szCs w:val="24"/>
          <w:lang w:val="en-GB" w:eastAsia="ja-JP"/>
          <w14:ligatures w14:val="standardContextual"/>
        </w:rPr>
        <w:t xml:space="preserve">further </w:t>
      </w:r>
      <w:r w:rsidR="009B5949" w:rsidRPr="003D5F63">
        <w:rPr>
          <w:rFonts w:ascii="Times New Roman" w:hAnsi="Times New Roman" w:cs="Times New Roman"/>
          <w:color w:val="7030A0"/>
          <w:kern w:val="2"/>
          <w:sz w:val="24"/>
          <w:szCs w:val="24"/>
          <w:lang w:val="en-GB" w:eastAsia="ja-JP"/>
          <w14:ligatures w14:val="standardContextual"/>
        </w:rPr>
        <w:t>as a time stamp data in future iterations of the guidance document</w:t>
      </w:r>
      <w:r w:rsidR="00655F4B" w:rsidRPr="003D5F63">
        <w:rPr>
          <w:rFonts w:ascii="Times New Roman" w:hAnsi="Times New Roman" w:cs="Times New Roman"/>
          <w:color w:val="7030A0"/>
          <w:kern w:val="2"/>
          <w:sz w:val="24"/>
          <w:szCs w:val="24"/>
          <w:lang w:val="en-GB" w:eastAsia="ja-JP"/>
          <w14:ligatures w14:val="standardContextual"/>
        </w:rPr>
        <w:t>,</w:t>
      </w:r>
      <w:r w:rsidR="009B5949" w:rsidRPr="003D5F63">
        <w:rPr>
          <w:rFonts w:ascii="Times New Roman" w:hAnsi="Times New Roman" w:cs="Times New Roman"/>
          <w:color w:val="7030A0"/>
          <w:kern w:val="2"/>
          <w:sz w:val="24"/>
          <w:szCs w:val="24"/>
          <w:lang w:val="en-GB" w:eastAsia="ja-JP"/>
          <w14:ligatures w14:val="standardContextual"/>
        </w:rPr>
        <w:t xml:space="preserve"> </w:t>
      </w:r>
      <w:r w:rsidR="00655F4B" w:rsidRPr="003D5F63">
        <w:rPr>
          <w:rFonts w:ascii="Times New Roman" w:hAnsi="Times New Roman" w:cs="Times New Roman"/>
          <w:color w:val="7030A0"/>
          <w:kern w:val="2"/>
          <w:sz w:val="24"/>
          <w:szCs w:val="24"/>
          <w:lang w:val="en-GB" w:eastAsia="ja-JP"/>
          <w14:ligatures w14:val="standardContextual"/>
        </w:rPr>
        <w:t>to provide indications of unsafe driving behaviour of the ADS.</w:t>
      </w:r>
    </w:p>
    <w:p w14:paraId="0468C263" w14:textId="77777777" w:rsidR="000054DB" w:rsidRDefault="000054DB"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p w14:paraId="1242FE4C" w14:textId="38D994DD" w:rsidR="00B335D2" w:rsidRPr="00D77D74" w:rsidRDefault="00B335D2" w:rsidP="00B335D2">
      <w:pPr>
        <w:spacing w:after="0" w:line="240" w:lineRule="auto"/>
        <w:ind w:left="1440" w:hanging="720"/>
        <w:rPr>
          <w:rFonts w:ascii="Times New Roman" w:hAnsi="Times New Roman" w:cs="Times New Roman"/>
          <w:color w:val="000000" w:themeColor="text1"/>
          <w:sz w:val="24"/>
          <w:szCs w:val="24"/>
        </w:rPr>
      </w:pPr>
      <w:r w:rsidRPr="00D77D74">
        <w:rPr>
          <w:rFonts w:ascii="Times New Roman" w:hAnsi="Times New Roman" w:cs="Times New Roman"/>
          <w:color w:val="000000" w:themeColor="text1"/>
          <w:kern w:val="2"/>
          <w:sz w:val="24"/>
          <w:szCs w:val="24"/>
          <w:lang w:val="en-GB" w:eastAsia="ja-JP"/>
          <w14:ligatures w14:val="standardContextual"/>
        </w:rPr>
        <w:t>6.</w:t>
      </w:r>
      <w:r w:rsidRPr="00D77D74">
        <w:rPr>
          <w:rFonts w:ascii="Times New Roman" w:hAnsi="Times New Roman" w:cs="Times New Roman" w:hint="eastAsia"/>
          <w:color w:val="000000" w:themeColor="text1"/>
          <w:kern w:val="2"/>
          <w:sz w:val="24"/>
          <w:szCs w:val="24"/>
          <w:lang w:val="en-GB" w:eastAsia="ja-JP"/>
          <w14:ligatures w14:val="standardContextual"/>
        </w:rPr>
        <w:t>3</w:t>
      </w:r>
      <w:r w:rsidRPr="00D77D74">
        <w:rPr>
          <w:rFonts w:ascii="Times New Roman" w:hAnsi="Times New Roman" w:cs="Times New Roman"/>
          <w:color w:val="000000" w:themeColor="text1"/>
          <w:kern w:val="2"/>
          <w:sz w:val="24"/>
          <w:szCs w:val="24"/>
          <w:lang w:val="en-GB" w:eastAsia="ja-JP"/>
          <w14:ligatures w14:val="standardContextual"/>
        </w:rPr>
        <w:tab/>
      </w:r>
      <w:r w:rsidR="00D77D74" w:rsidRPr="00D77D74">
        <w:rPr>
          <w:rFonts w:ascii="Times New Roman" w:hAnsi="Times New Roman" w:cs="Times New Roman" w:hint="eastAsia"/>
          <w:color w:val="000000" w:themeColor="text1"/>
          <w:kern w:val="2"/>
          <w:sz w:val="24"/>
          <w:szCs w:val="24"/>
          <w:lang w:val="en-GB" w:eastAsia="ja-JP"/>
          <w14:ligatures w14:val="standardContextual"/>
        </w:rPr>
        <w:t xml:space="preserve">Time </w:t>
      </w:r>
      <w:r w:rsidR="00D77D74" w:rsidRPr="00D77D74">
        <w:rPr>
          <w:rFonts w:ascii="Times New Roman" w:hAnsi="Times New Roman" w:cs="Times New Roman"/>
          <w:color w:val="000000" w:themeColor="text1"/>
          <w:kern w:val="2"/>
          <w:sz w:val="24"/>
          <w:szCs w:val="24"/>
          <w:lang w:val="en-GB" w:eastAsia="ja-JP"/>
          <w14:ligatures w14:val="standardContextual"/>
        </w:rPr>
        <w:t>series</w:t>
      </w:r>
      <w:r w:rsidR="00D77D74" w:rsidRPr="00D77D74">
        <w:rPr>
          <w:rFonts w:ascii="Times New Roman" w:hAnsi="Times New Roman" w:cs="Times New Roman" w:hint="eastAsia"/>
          <w:color w:val="000000" w:themeColor="text1"/>
          <w:kern w:val="2"/>
          <w:sz w:val="24"/>
          <w:szCs w:val="24"/>
          <w:lang w:val="en-GB" w:eastAsia="ja-JP"/>
          <w14:ligatures w14:val="standardContextual"/>
        </w:rPr>
        <w:t xml:space="preserve"> data elements</w:t>
      </w:r>
    </w:p>
    <w:p w14:paraId="2F226D7F" w14:textId="77777777" w:rsidR="00B335D2" w:rsidRPr="00AA324B" w:rsidRDefault="00B335D2" w:rsidP="00B335D2">
      <w:pPr>
        <w:spacing w:after="0" w:line="240" w:lineRule="auto"/>
        <w:rPr>
          <w:rFonts w:ascii="Times New Roman" w:hAnsi="Times New Roman" w:cs="Times New Roman"/>
          <w:color w:val="0070C0"/>
          <w:kern w:val="2"/>
          <w:sz w:val="24"/>
          <w:szCs w:val="24"/>
          <w:lang w:eastAsia="ja-JP"/>
          <w14:ligatures w14:val="standardContextual"/>
        </w:rPr>
      </w:pPr>
    </w:p>
    <w:p w14:paraId="56CF6A57" w14:textId="0C64A8DA" w:rsidR="00B335D2" w:rsidRDefault="00B335D2"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r w:rsidRPr="006E2C33">
        <w:rPr>
          <w:rFonts w:ascii="Times New Roman" w:hAnsi="Times New Roman" w:cs="Times New Roman"/>
          <w:color w:val="2F5496" w:themeColor="accent1" w:themeShade="BF"/>
          <w:kern w:val="2"/>
          <w:sz w:val="24"/>
          <w:szCs w:val="24"/>
          <w:lang w:val="en-GB" w:eastAsia="ja-JP"/>
          <w14:ligatures w14:val="standardContextual"/>
        </w:rPr>
        <w:t>6.</w:t>
      </w:r>
      <w:r w:rsidR="00C30D10" w:rsidRPr="006E2C33">
        <w:rPr>
          <w:rFonts w:ascii="Times New Roman" w:hAnsi="Times New Roman" w:cs="Times New Roman" w:hint="eastAsia"/>
          <w:color w:val="2F5496" w:themeColor="accent1" w:themeShade="BF"/>
          <w:kern w:val="2"/>
          <w:sz w:val="24"/>
          <w:szCs w:val="24"/>
          <w:lang w:val="en-GB" w:eastAsia="ja-JP"/>
          <w14:ligatures w14:val="standardContextual"/>
        </w:rPr>
        <w:t>3</w:t>
      </w:r>
      <w:r w:rsidRPr="006E2C33">
        <w:rPr>
          <w:rFonts w:ascii="Times New Roman" w:hAnsi="Times New Roman" w:cs="Times New Roman"/>
          <w:color w:val="2F5496" w:themeColor="accent1" w:themeShade="BF"/>
          <w:kern w:val="2"/>
          <w:sz w:val="24"/>
          <w:szCs w:val="24"/>
          <w:lang w:val="en-GB" w:eastAsia="ja-JP"/>
          <w14:ligatures w14:val="standardContextual"/>
        </w:rPr>
        <w:t>.1.</w:t>
      </w:r>
      <w:r w:rsidRPr="006E2C33">
        <w:rPr>
          <w:rFonts w:ascii="Times New Roman" w:hAnsi="Times New Roman" w:cs="Times New Roman"/>
          <w:color w:val="2F5496" w:themeColor="accent1" w:themeShade="BF"/>
          <w:kern w:val="2"/>
          <w:sz w:val="24"/>
          <w:szCs w:val="24"/>
          <w:lang w:val="en-GB" w:eastAsia="ja-JP"/>
          <w14:ligatures w14:val="standardContextual"/>
        </w:rPr>
        <w:tab/>
        <w:t xml:space="preserve">The following table details the </w:t>
      </w:r>
      <w:r w:rsidRPr="006E2C33">
        <w:rPr>
          <w:rFonts w:ascii="Times New Roman" w:hAnsi="Times New Roman" w:cs="Times New Roman" w:hint="eastAsia"/>
          <w:color w:val="2F5496" w:themeColor="accent1" w:themeShade="BF"/>
          <w:kern w:val="2"/>
          <w:sz w:val="24"/>
          <w:szCs w:val="24"/>
          <w:lang w:val="en-GB" w:eastAsia="ja-JP"/>
          <w14:ligatures w14:val="standardContextual"/>
        </w:rPr>
        <w:t>d</w:t>
      </w:r>
      <w:r w:rsidRPr="006E2C33">
        <w:rPr>
          <w:rFonts w:ascii="Times New Roman" w:hAnsi="Times New Roman" w:cs="Times New Roman"/>
          <w:color w:val="2F5496" w:themeColor="accent1" w:themeShade="BF"/>
          <w:kern w:val="2"/>
          <w:sz w:val="24"/>
          <w:szCs w:val="24"/>
          <w:lang w:val="en-GB" w:eastAsia="ja-JP"/>
          <w14:ligatures w14:val="standardContextual"/>
        </w:rPr>
        <w:t>ata elements of time-s</w:t>
      </w:r>
      <w:r w:rsidR="00055FE5" w:rsidRPr="006E2C33">
        <w:rPr>
          <w:rFonts w:ascii="Times New Roman" w:hAnsi="Times New Roman" w:cs="Times New Roman" w:hint="eastAsia"/>
          <w:color w:val="2F5496" w:themeColor="accent1" w:themeShade="BF"/>
          <w:kern w:val="2"/>
          <w:sz w:val="24"/>
          <w:szCs w:val="24"/>
          <w:lang w:val="en-GB" w:eastAsia="ja-JP"/>
          <w14:ligatures w14:val="standardContextual"/>
        </w:rPr>
        <w:t>eries</w:t>
      </w:r>
      <w:r w:rsidRPr="006E2C33">
        <w:rPr>
          <w:rFonts w:ascii="Times New Roman" w:hAnsi="Times New Roman" w:cs="Times New Roman"/>
          <w:color w:val="2F5496" w:themeColor="accent1" w:themeShade="BF"/>
          <w:kern w:val="2"/>
          <w:sz w:val="24"/>
          <w:szCs w:val="24"/>
          <w:lang w:val="en-GB" w:eastAsia="ja-JP"/>
          <w14:ligatures w14:val="standardContextual"/>
        </w:rPr>
        <w:t xml:space="preserve"> data to be recorded</w:t>
      </w:r>
      <w:r w:rsidR="00AA324B" w:rsidRPr="006E2C33">
        <w:rPr>
          <w:rFonts w:ascii="Times New Roman" w:hAnsi="Times New Roman" w:cs="Times New Roman" w:hint="eastAsia"/>
          <w:color w:val="2F5496" w:themeColor="accent1" w:themeShade="BF"/>
          <w:kern w:val="2"/>
          <w:sz w:val="24"/>
          <w:szCs w:val="24"/>
          <w:lang w:val="en-GB" w:eastAsia="ja-JP"/>
          <w14:ligatures w14:val="standardContextual"/>
        </w:rPr>
        <w:t xml:space="preserve"> during </w:t>
      </w:r>
      <w:r w:rsidR="00AE150E" w:rsidRPr="006E2C33">
        <w:rPr>
          <w:rFonts w:ascii="Times New Roman" w:hAnsi="Times New Roman" w:cs="Times New Roman" w:hint="eastAsia"/>
          <w:color w:val="2F5496" w:themeColor="accent1" w:themeShade="BF"/>
          <w:kern w:val="2"/>
          <w:sz w:val="24"/>
          <w:szCs w:val="24"/>
          <w:lang w:val="en-GB" w:eastAsia="ja-JP"/>
          <w14:ligatures w14:val="standardContextual"/>
        </w:rPr>
        <w:t>a triggering event</w:t>
      </w:r>
      <w:r w:rsidRPr="006E2C33">
        <w:rPr>
          <w:rFonts w:ascii="Times New Roman" w:hAnsi="Times New Roman" w:cs="Times New Roman"/>
          <w:color w:val="2F5496" w:themeColor="accent1" w:themeShade="BF"/>
          <w:kern w:val="2"/>
          <w:sz w:val="24"/>
          <w:szCs w:val="24"/>
          <w:lang w:val="en-GB" w:eastAsia="ja-JP"/>
          <w14:ligatures w14:val="standardContextual"/>
        </w:rPr>
        <w:t xml:space="preserve">, along with </w:t>
      </w:r>
      <w:r w:rsidR="00AE150E" w:rsidRPr="006E2C33">
        <w:rPr>
          <w:rFonts w:ascii="Times New Roman" w:hAnsi="Times New Roman" w:cs="Times New Roman" w:hint="eastAsia"/>
          <w:color w:val="2F5496" w:themeColor="accent1" w:themeShade="BF"/>
          <w:kern w:val="2"/>
          <w:sz w:val="24"/>
          <w:szCs w:val="24"/>
          <w:lang w:val="en-GB" w:eastAsia="ja-JP"/>
          <w14:ligatures w14:val="standardContextual"/>
        </w:rPr>
        <w:t xml:space="preserve">the data sample rate </w:t>
      </w:r>
      <w:r w:rsidR="00AE150E" w:rsidRPr="006E2C33">
        <w:rPr>
          <w:rFonts w:ascii="Times New Roman" w:hAnsi="Times New Roman" w:cs="Times New Roman"/>
          <w:color w:val="2F5496" w:themeColor="accent1" w:themeShade="BF"/>
          <w:kern w:val="2"/>
          <w:sz w:val="24"/>
          <w:szCs w:val="24"/>
          <w:lang w:val="en-GB" w:eastAsia="ja-JP"/>
          <w14:ligatures w14:val="standardContextual"/>
        </w:rPr>
        <w:t>and</w:t>
      </w:r>
      <w:r w:rsidR="00AE150E" w:rsidRPr="006E2C33">
        <w:rPr>
          <w:rFonts w:ascii="Times New Roman" w:hAnsi="Times New Roman" w:cs="Times New Roman" w:hint="eastAsia"/>
          <w:color w:val="2F5496" w:themeColor="accent1" w:themeShade="BF"/>
          <w:kern w:val="2"/>
          <w:sz w:val="24"/>
          <w:szCs w:val="24"/>
          <w:lang w:val="en-GB" w:eastAsia="ja-JP"/>
          <w14:ligatures w14:val="standardContextual"/>
        </w:rPr>
        <w:t xml:space="preserve"> resolution</w:t>
      </w:r>
      <w:r w:rsidRPr="006E2C33">
        <w:rPr>
          <w:rFonts w:ascii="Times New Roman" w:hAnsi="Times New Roman" w:cs="Times New Roman" w:hint="eastAsia"/>
          <w:color w:val="2F5496" w:themeColor="accent1" w:themeShade="BF"/>
          <w:kern w:val="2"/>
          <w:sz w:val="24"/>
          <w:szCs w:val="24"/>
          <w:lang w:val="en-GB" w:eastAsia="ja-JP"/>
          <w14:ligatures w14:val="standardContextual"/>
        </w:rPr>
        <w:t>.</w:t>
      </w:r>
    </w:p>
    <w:p w14:paraId="646E37DF" w14:textId="204E8549" w:rsidR="006C0503" w:rsidRDefault="006C0503"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r>
        <w:rPr>
          <w:rFonts w:ascii="Times New Roman" w:hAnsi="Times New Roman" w:cs="Times New Roman"/>
          <w:color w:val="2F5496" w:themeColor="accent1" w:themeShade="BF"/>
          <w:kern w:val="2"/>
          <w:sz w:val="24"/>
          <w:szCs w:val="24"/>
          <w:lang w:val="en-GB" w:eastAsia="ja-JP"/>
          <w14:ligatures w14:val="standardContextual"/>
        </w:rPr>
        <w:t>OR</w:t>
      </w:r>
    </w:p>
    <w:p w14:paraId="07B59696" w14:textId="77777777" w:rsidR="006C0503" w:rsidRDefault="006C0503"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p>
    <w:p w14:paraId="36A79E63" w14:textId="56F122BE" w:rsidR="006C0503" w:rsidRDefault="006C0503" w:rsidP="006C0503">
      <w:pPr>
        <w:tabs>
          <w:tab w:val="left" w:pos="2160"/>
        </w:tabs>
        <w:spacing w:after="0" w:line="240" w:lineRule="auto"/>
        <w:ind w:left="2160" w:hanging="720"/>
        <w:rPr>
          <w:rFonts w:ascii="Times New Roman" w:hAnsi="Times New Roman" w:cs="Times New Roman"/>
          <w:color w:val="00B050"/>
          <w:kern w:val="2"/>
          <w:sz w:val="24"/>
          <w:szCs w:val="24"/>
          <w:lang w:val="en-GB" w:eastAsia="ja-JP"/>
          <w14:ligatures w14:val="standardContextual"/>
        </w:rPr>
      </w:pPr>
      <w:r w:rsidRPr="006C0503">
        <w:rPr>
          <w:rFonts w:ascii="Times New Roman" w:hAnsi="Times New Roman" w:cs="Times New Roman"/>
          <w:color w:val="00B050"/>
          <w:kern w:val="2"/>
          <w:sz w:val="24"/>
          <w:szCs w:val="24"/>
          <w:lang w:val="en-GB" w:eastAsia="ja-JP"/>
          <w14:ligatures w14:val="standardContextual"/>
        </w:rPr>
        <w:lastRenderedPageBreak/>
        <w:t>6.3.1</w:t>
      </w:r>
      <w:r w:rsidRPr="006C0503">
        <w:rPr>
          <w:rFonts w:ascii="Times New Roman" w:hAnsi="Times New Roman" w:cs="Times New Roman"/>
          <w:color w:val="00B050"/>
          <w:kern w:val="2"/>
          <w:sz w:val="24"/>
          <w:szCs w:val="24"/>
          <w:lang w:val="en-GB" w:eastAsia="ja-JP"/>
          <w14:ligatures w14:val="standardContextual"/>
        </w:rPr>
        <w:tab/>
        <w:t xml:space="preserve">The following </w:t>
      </w:r>
      <w:r w:rsidRPr="006C0503">
        <w:rPr>
          <w:rFonts w:ascii="Times New Roman" w:hAnsi="Times New Roman" w:cs="Times New Roman" w:hint="eastAsia"/>
          <w:color w:val="00B050"/>
          <w:kern w:val="2"/>
          <w:sz w:val="24"/>
          <w:szCs w:val="24"/>
          <w:lang w:val="en-GB" w:eastAsia="ja-JP"/>
          <w14:ligatures w14:val="standardContextual"/>
        </w:rPr>
        <w:t>d</w:t>
      </w:r>
      <w:r w:rsidRPr="006C0503">
        <w:rPr>
          <w:rFonts w:ascii="Times New Roman" w:hAnsi="Times New Roman" w:cs="Times New Roman"/>
          <w:color w:val="00B050"/>
          <w:kern w:val="2"/>
          <w:sz w:val="24"/>
          <w:szCs w:val="24"/>
          <w:lang w:val="en-GB" w:eastAsia="ja-JP"/>
          <w14:ligatures w14:val="standardContextual"/>
        </w:rPr>
        <w:t>ata elements of time-s</w:t>
      </w:r>
      <w:r w:rsidRPr="006C0503">
        <w:rPr>
          <w:rFonts w:ascii="Times New Roman" w:hAnsi="Times New Roman" w:cs="Times New Roman" w:hint="eastAsia"/>
          <w:color w:val="00B050"/>
          <w:kern w:val="2"/>
          <w:sz w:val="24"/>
          <w:szCs w:val="24"/>
          <w:lang w:val="en-GB" w:eastAsia="ja-JP"/>
          <w14:ligatures w14:val="standardContextual"/>
        </w:rPr>
        <w:t>eries</w:t>
      </w:r>
      <w:r w:rsidRPr="006C0503">
        <w:rPr>
          <w:rFonts w:ascii="Times New Roman" w:hAnsi="Times New Roman" w:cs="Times New Roman"/>
          <w:color w:val="00B050"/>
          <w:kern w:val="2"/>
          <w:sz w:val="24"/>
          <w:szCs w:val="24"/>
          <w:lang w:val="en-GB" w:eastAsia="ja-JP"/>
          <w14:ligatures w14:val="standardContextual"/>
        </w:rPr>
        <w:t xml:space="preserve"> data shall be recorded</w:t>
      </w:r>
      <w:r w:rsidRPr="006C0503">
        <w:rPr>
          <w:rFonts w:ascii="Times New Roman" w:hAnsi="Times New Roman" w:cs="Times New Roman" w:hint="eastAsia"/>
          <w:color w:val="00B050"/>
          <w:kern w:val="2"/>
          <w:sz w:val="24"/>
          <w:szCs w:val="24"/>
          <w:lang w:val="en-GB" w:eastAsia="ja-JP"/>
          <w14:ligatures w14:val="standardContextual"/>
        </w:rPr>
        <w:t xml:space="preserve"> </w:t>
      </w:r>
      <w:r w:rsidRPr="006C0503">
        <w:rPr>
          <w:rFonts w:ascii="Times New Roman" w:hAnsi="Times New Roman" w:cs="Times New Roman"/>
          <w:color w:val="00B050"/>
          <w:kern w:val="2"/>
          <w:sz w:val="24"/>
          <w:szCs w:val="24"/>
          <w:lang w:val="en-GB" w:eastAsia="ja-JP"/>
          <w14:ligatures w14:val="standardContextual"/>
        </w:rPr>
        <w:t xml:space="preserve">in cases referred to in paragraph 6.3.2 with </w:t>
      </w:r>
      <w:r w:rsidRPr="006C0503">
        <w:rPr>
          <w:rFonts w:ascii="Times New Roman" w:hAnsi="Times New Roman" w:cs="Times New Roman" w:hint="eastAsia"/>
          <w:color w:val="00B050"/>
          <w:kern w:val="2"/>
          <w:sz w:val="24"/>
          <w:szCs w:val="24"/>
          <w:lang w:val="en-GB" w:eastAsia="ja-JP"/>
          <w14:ligatures w14:val="standardContextual"/>
        </w:rPr>
        <w:t>the</w:t>
      </w:r>
      <w:r w:rsidRPr="006C0503">
        <w:rPr>
          <w:rFonts w:ascii="Times New Roman" w:hAnsi="Times New Roman" w:cs="Times New Roman"/>
          <w:color w:val="00B050"/>
          <w:kern w:val="2"/>
          <w:sz w:val="24"/>
          <w:szCs w:val="24"/>
          <w:lang w:val="en-GB" w:eastAsia="ja-JP"/>
          <w14:ligatures w14:val="standardContextual"/>
        </w:rPr>
        <w:t xml:space="preserve"> specified</w:t>
      </w:r>
      <w:r w:rsidRPr="006C0503">
        <w:rPr>
          <w:rFonts w:ascii="Times New Roman" w:hAnsi="Times New Roman" w:cs="Times New Roman" w:hint="eastAsia"/>
          <w:color w:val="00B050"/>
          <w:kern w:val="2"/>
          <w:sz w:val="24"/>
          <w:szCs w:val="24"/>
          <w:lang w:val="en-GB" w:eastAsia="ja-JP"/>
          <w14:ligatures w14:val="standardContextual"/>
        </w:rPr>
        <w:t xml:space="preserve"> data sample rate </w:t>
      </w:r>
      <w:r w:rsidRPr="006C0503">
        <w:rPr>
          <w:rFonts w:ascii="Times New Roman" w:hAnsi="Times New Roman" w:cs="Times New Roman"/>
          <w:color w:val="00B050"/>
          <w:kern w:val="2"/>
          <w:sz w:val="24"/>
          <w:szCs w:val="24"/>
          <w:lang w:val="en-GB" w:eastAsia="ja-JP"/>
          <w14:ligatures w14:val="standardContextual"/>
        </w:rPr>
        <w:t>and</w:t>
      </w:r>
      <w:r w:rsidRPr="006C0503">
        <w:rPr>
          <w:rFonts w:ascii="Times New Roman" w:hAnsi="Times New Roman" w:cs="Times New Roman" w:hint="eastAsia"/>
          <w:color w:val="00B050"/>
          <w:kern w:val="2"/>
          <w:sz w:val="24"/>
          <w:szCs w:val="24"/>
          <w:lang w:val="en-GB" w:eastAsia="ja-JP"/>
          <w14:ligatures w14:val="standardContextual"/>
        </w:rPr>
        <w:t xml:space="preserve"> </w:t>
      </w:r>
      <w:r w:rsidRPr="006C0503">
        <w:rPr>
          <w:rFonts w:ascii="Times New Roman" w:hAnsi="Times New Roman" w:cs="Times New Roman"/>
          <w:color w:val="00B050"/>
          <w:kern w:val="2"/>
          <w:sz w:val="24"/>
          <w:szCs w:val="24"/>
          <w:lang w:val="en-GB" w:eastAsia="ja-JP"/>
          <w14:ligatures w14:val="standardContextual"/>
        </w:rPr>
        <w:t>recording interval</w:t>
      </w:r>
      <w:r w:rsidRPr="006C0503">
        <w:rPr>
          <w:rFonts w:ascii="Times New Roman" w:hAnsi="Times New Roman" w:cs="Times New Roman" w:hint="eastAsia"/>
          <w:color w:val="00B050"/>
          <w:kern w:val="2"/>
          <w:sz w:val="24"/>
          <w:szCs w:val="24"/>
          <w:lang w:val="en-GB" w:eastAsia="ja-JP"/>
          <w14:ligatures w14:val="standardContextual"/>
        </w:rPr>
        <w:t>.</w:t>
      </w:r>
    </w:p>
    <w:p w14:paraId="32E3D1CF" w14:textId="77777777" w:rsidR="0054328A" w:rsidRDefault="0054328A" w:rsidP="006C0503">
      <w:pPr>
        <w:tabs>
          <w:tab w:val="left" w:pos="2160"/>
        </w:tabs>
        <w:spacing w:after="0" w:line="240" w:lineRule="auto"/>
        <w:ind w:left="2160" w:hanging="720"/>
        <w:rPr>
          <w:rFonts w:ascii="Times New Roman" w:hAnsi="Times New Roman" w:cs="Times New Roman"/>
          <w:color w:val="00B050"/>
          <w:kern w:val="2"/>
          <w:sz w:val="24"/>
          <w:szCs w:val="24"/>
          <w:lang w:val="en-GB" w:eastAsia="ja-JP"/>
          <w14:ligatures w14:val="standardContextual"/>
        </w:rPr>
      </w:pPr>
    </w:p>
    <w:p w14:paraId="036D63E1" w14:textId="181F1A10" w:rsidR="00DC707F" w:rsidRPr="00DC707F" w:rsidRDefault="00DC707F" w:rsidP="006C0503">
      <w:pPr>
        <w:tabs>
          <w:tab w:val="left" w:pos="2160"/>
        </w:tabs>
        <w:spacing w:after="0" w:line="240" w:lineRule="auto"/>
        <w:ind w:left="2160" w:hanging="720"/>
        <w:rPr>
          <w:rFonts w:ascii="Times New Roman" w:hAnsi="Times New Roman" w:cs="Times New Roman"/>
          <w:color w:val="FF3399"/>
          <w:kern w:val="2"/>
          <w:sz w:val="24"/>
          <w:szCs w:val="24"/>
          <w:lang w:val="en-GB" w:eastAsia="ja-JP"/>
          <w14:ligatures w14:val="standardContextual"/>
        </w:rPr>
      </w:pPr>
      <w:r w:rsidRPr="00DC707F">
        <w:rPr>
          <w:rFonts w:ascii="Times New Roman" w:hAnsi="Times New Roman" w:cs="Times New Roman"/>
          <w:color w:val="FF3399"/>
          <w:kern w:val="2"/>
          <w:sz w:val="24"/>
          <w:szCs w:val="24"/>
          <w:lang w:val="en-GB" w:eastAsia="ja-JP"/>
          <w14:ligatures w14:val="standardContextual"/>
        </w:rPr>
        <w:t>OR</w:t>
      </w:r>
    </w:p>
    <w:p w14:paraId="4BB33CC6" w14:textId="77777777" w:rsidR="00DC707F" w:rsidRPr="00DC707F" w:rsidRDefault="00DC707F" w:rsidP="006C0503">
      <w:pPr>
        <w:tabs>
          <w:tab w:val="left" w:pos="2160"/>
        </w:tabs>
        <w:spacing w:after="0" w:line="240" w:lineRule="auto"/>
        <w:ind w:left="2160" w:hanging="720"/>
        <w:rPr>
          <w:rFonts w:ascii="Times New Roman" w:hAnsi="Times New Roman" w:cs="Times New Roman"/>
          <w:color w:val="FF3399"/>
          <w:kern w:val="2"/>
          <w:sz w:val="24"/>
          <w:szCs w:val="24"/>
          <w:lang w:val="en-GB" w:eastAsia="ja-JP"/>
          <w14:ligatures w14:val="standardContextual"/>
        </w:rPr>
      </w:pPr>
    </w:p>
    <w:p w14:paraId="4C1DCE02" w14:textId="35CD7CCC" w:rsidR="00DC707F" w:rsidRPr="00DC707F" w:rsidRDefault="00DC707F" w:rsidP="006C0503">
      <w:pPr>
        <w:tabs>
          <w:tab w:val="left" w:pos="2160"/>
        </w:tabs>
        <w:spacing w:after="0" w:line="240" w:lineRule="auto"/>
        <w:ind w:left="2160" w:hanging="720"/>
        <w:rPr>
          <w:rFonts w:ascii="Times New Roman" w:hAnsi="Times New Roman" w:cs="Times New Roman"/>
          <w:color w:val="FF3399"/>
          <w:kern w:val="2"/>
          <w:sz w:val="24"/>
          <w:szCs w:val="24"/>
          <w:lang w:val="en-GB" w:eastAsia="ja-JP"/>
          <w14:ligatures w14:val="standardContextual"/>
        </w:rPr>
      </w:pPr>
      <w:r w:rsidRPr="00DC707F">
        <w:rPr>
          <w:rFonts w:ascii="Times New Roman" w:hAnsi="Times New Roman" w:cs="Times New Roman"/>
          <w:color w:val="FF3399"/>
          <w:kern w:val="2"/>
          <w:sz w:val="24"/>
          <w:szCs w:val="24"/>
          <w:lang w:val="en-GB" w:eastAsia="ja-JP"/>
          <w14:ligatures w14:val="standardContextual"/>
        </w:rPr>
        <w:t>6.3.1</w:t>
      </w:r>
      <w:r w:rsidRPr="00DC707F">
        <w:rPr>
          <w:rFonts w:ascii="Times New Roman" w:hAnsi="Times New Roman" w:cs="Times New Roman"/>
          <w:color w:val="FF3399"/>
          <w:kern w:val="2"/>
          <w:sz w:val="24"/>
          <w:szCs w:val="24"/>
          <w:lang w:val="en-GB" w:eastAsia="ja-JP"/>
          <w14:ligatures w14:val="standardContextual"/>
        </w:rPr>
        <w:tab/>
        <w:t>Time series data should be recorded over a specified period at certain sampling rate with an appropriate resolution.</w:t>
      </w:r>
    </w:p>
    <w:p w14:paraId="407E4626" w14:textId="77777777" w:rsidR="00DC707F" w:rsidRDefault="00DC707F" w:rsidP="006C0503">
      <w:pPr>
        <w:tabs>
          <w:tab w:val="left" w:pos="2160"/>
        </w:tabs>
        <w:spacing w:after="0" w:line="240" w:lineRule="auto"/>
        <w:ind w:left="2160" w:hanging="720"/>
        <w:rPr>
          <w:rFonts w:ascii="Times New Roman" w:hAnsi="Times New Roman" w:cs="Times New Roman"/>
          <w:color w:val="00B050"/>
          <w:kern w:val="2"/>
          <w:sz w:val="24"/>
          <w:szCs w:val="24"/>
          <w:lang w:val="en-GB" w:eastAsia="ja-JP"/>
          <w14:ligatures w14:val="standardContextual"/>
        </w:rPr>
      </w:pPr>
    </w:p>
    <w:p w14:paraId="0DCC60C8" w14:textId="25F65719" w:rsidR="0054328A" w:rsidRPr="00DC707F" w:rsidRDefault="0054328A" w:rsidP="006C0503">
      <w:pPr>
        <w:tabs>
          <w:tab w:val="left" w:pos="2160"/>
        </w:tabs>
        <w:spacing w:after="0" w:line="240" w:lineRule="auto"/>
        <w:ind w:left="2160" w:hanging="720"/>
        <w:rPr>
          <w:rFonts w:ascii="Times New Roman" w:hAnsi="Times New Roman" w:cs="Times New Roman"/>
          <w:color w:val="FF0000"/>
          <w:kern w:val="2"/>
          <w:sz w:val="24"/>
          <w:szCs w:val="24"/>
          <w:lang w:val="en-GB" w:eastAsia="ja-JP"/>
          <w14:ligatures w14:val="standardContextual"/>
        </w:rPr>
      </w:pPr>
      <w:r w:rsidRPr="00DC707F">
        <w:rPr>
          <w:rFonts w:ascii="Times New Roman" w:hAnsi="Times New Roman" w:cs="Times New Roman"/>
          <w:color w:val="FF0000"/>
          <w:kern w:val="2"/>
          <w:sz w:val="24"/>
          <w:szCs w:val="24"/>
          <w:lang w:val="en-GB" w:eastAsia="ja-JP"/>
          <w14:ligatures w14:val="standardContextual"/>
        </w:rPr>
        <w:t>OR</w:t>
      </w:r>
    </w:p>
    <w:p w14:paraId="13FD0A1E" w14:textId="77777777" w:rsidR="004E20E8" w:rsidRPr="006E2C33" w:rsidRDefault="004E20E8"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p>
    <w:p w14:paraId="310A2C51" w14:textId="739EEF0C" w:rsidR="004E20E8" w:rsidRDefault="004E20E8" w:rsidP="004E20E8">
      <w:pPr>
        <w:tabs>
          <w:tab w:val="left" w:pos="2160"/>
        </w:tabs>
        <w:spacing w:after="0" w:line="240" w:lineRule="auto"/>
        <w:ind w:left="2160" w:hanging="720"/>
        <w:rPr>
          <w:rFonts w:ascii="Times New Roman" w:hAnsi="Times New Roman" w:cs="Times New Roman"/>
          <w:color w:val="FF0000"/>
          <w:kern w:val="2"/>
          <w:sz w:val="24"/>
          <w:szCs w:val="24"/>
          <w:lang w:val="en-GB" w:eastAsia="ja-JP"/>
          <w14:ligatures w14:val="standardContextual"/>
        </w:rPr>
      </w:pPr>
      <w:bookmarkStart w:id="10" w:name="_Hlk193365775"/>
      <w:r w:rsidRPr="00086898">
        <w:rPr>
          <w:rFonts w:ascii="Times New Roman" w:hAnsi="Times New Roman" w:cs="Times New Roman"/>
          <w:color w:val="FF0000"/>
          <w:kern w:val="2"/>
          <w:sz w:val="24"/>
          <w:szCs w:val="24"/>
          <w:lang w:val="en-GB" w:eastAsia="ja-JP"/>
          <w14:ligatures w14:val="standardContextual"/>
        </w:rPr>
        <w:t>6.</w:t>
      </w:r>
      <w:r w:rsidRPr="00086898">
        <w:rPr>
          <w:rFonts w:ascii="Times New Roman" w:hAnsi="Times New Roman" w:cs="Times New Roman" w:hint="eastAsia"/>
          <w:color w:val="FF0000"/>
          <w:kern w:val="2"/>
          <w:sz w:val="24"/>
          <w:szCs w:val="24"/>
          <w:lang w:val="en-GB" w:eastAsia="ja-JP"/>
          <w14:ligatures w14:val="standardContextual"/>
        </w:rPr>
        <w:t>3</w:t>
      </w:r>
      <w:r w:rsidRPr="00086898">
        <w:rPr>
          <w:rFonts w:ascii="Times New Roman" w:hAnsi="Times New Roman" w:cs="Times New Roman"/>
          <w:color w:val="FF0000"/>
          <w:kern w:val="2"/>
          <w:sz w:val="24"/>
          <w:szCs w:val="24"/>
          <w:lang w:val="en-GB" w:eastAsia="ja-JP"/>
          <w14:ligatures w14:val="standardContextual"/>
        </w:rPr>
        <w:t>.1.</w:t>
      </w:r>
      <w:r w:rsidRPr="00086898">
        <w:rPr>
          <w:rFonts w:ascii="Times New Roman" w:hAnsi="Times New Roman" w:cs="Times New Roman"/>
          <w:color w:val="FF0000"/>
          <w:kern w:val="2"/>
          <w:sz w:val="24"/>
          <w:szCs w:val="24"/>
          <w:lang w:val="en-GB" w:eastAsia="ja-JP"/>
          <w14:ligatures w14:val="standardContextual"/>
        </w:rPr>
        <w:tab/>
        <w:t xml:space="preserve">The </w:t>
      </w:r>
      <w:r w:rsidR="00C07BCE" w:rsidRPr="00086898">
        <w:rPr>
          <w:rFonts w:ascii="Times New Roman" w:hAnsi="Times New Roman" w:cs="Times New Roman" w:hint="eastAsia"/>
          <w:color w:val="FF0000"/>
          <w:kern w:val="2"/>
          <w:sz w:val="24"/>
          <w:szCs w:val="24"/>
          <w:lang w:val="en-GB" w:eastAsia="ja-JP"/>
          <w14:ligatures w14:val="standardContextual"/>
        </w:rPr>
        <w:t xml:space="preserve">time series data element </w:t>
      </w:r>
      <w:r w:rsidR="00C07BCE" w:rsidRPr="00086898">
        <w:rPr>
          <w:rFonts w:ascii="Times New Roman" w:hAnsi="Times New Roman" w:cs="Times New Roman"/>
          <w:color w:val="FF0000"/>
          <w:kern w:val="2"/>
          <w:sz w:val="24"/>
          <w:szCs w:val="24"/>
          <w:lang w:val="en-GB" w:eastAsia="ja-JP"/>
          <w14:ligatures w14:val="standardContextual"/>
        </w:rPr>
        <w:t>should</w:t>
      </w:r>
      <w:r w:rsidRPr="00086898">
        <w:rPr>
          <w:rFonts w:ascii="Times New Roman" w:hAnsi="Times New Roman" w:cs="Times New Roman"/>
          <w:color w:val="FF0000"/>
          <w:kern w:val="2"/>
          <w:sz w:val="24"/>
          <w:szCs w:val="24"/>
          <w:lang w:val="en-GB" w:eastAsia="ja-JP"/>
          <w14:ligatures w14:val="standardContextual"/>
        </w:rPr>
        <w:t xml:space="preserve"> be recorded</w:t>
      </w:r>
      <w:r w:rsidRPr="00086898">
        <w:rPr>
          <w:rFonts w:ascii="Times New Roman" w:hAnsi="Times New Roman" w:cs="Times New Roman" w:hint="eastAsia"/>
          <w:color w:val="FF0000"/>
          <w:kern w:val="2"/>
          <w:sz w:val="24"/>
          <w:szCs w:val="24"/>
          <w:lang w:val="en-GB" w:eastAsia="ja-JP"/>
          <w14:ligatures w14:val="standardContextual"/>
        </w:rPr>
        <w:t xml:space="preserve"> </w:t>
      </w:r>
      <w:r w:rsidR="00C07BCE" w:rsidRPr="00086898">
        <w:rPr>
          <w:rFonts w:ascii="Times New Roman" w:hAnsi="Times New Roman" w:cs="Times New Roman" w:hint="eastAsia"/>
          <w:color w:val="FF0000"/>
          <w:kern w:val="2"/>
          <w:sz w:val="24"/>
          <w:szCs w:val="24"/>
          <w:lang w:val="en-GB" w:eastAsia="ja-JP"/>
          <w14:ligatures w14:val="standardContextual"/>
        </w:rPr>
        <w:t xml:space="preserve">as </w:t>
      </w:r>
      <w:r w:rsidR="00C07BCE" w:rsidRPr="00086898">
        <w:rPr>
          <w:rFonts w:ascii="Times New Roman" w:hAnsi="Times New Roman" w:cs="Times New Roman"/>
          <w:color w:val="FF0000"/>
          <w:kern w:val="2"/>
          <w:sz w:val="24"/>
          <w:szCs w:val="24"/>
          <w:lang w:val="en-GB" w:eastAsia="ja-JP"/>
          <w14:ligatures w14:val="standardContextual"/>
        </w:rPr>
        <w:t>referred</w:t>
      </w:r>
      <w:r w:rsidR="00C07BCE" w:rsidRPr="00086898">
        <w:rPr>
          <w:rFonts w:ascii="Times New Roman" w:hAnsi="Times New Roman" w:cs="Times New Roman" w:hint="eastAsia"/>
          <w:color w:val="FF0000"/>
          <w:kern w:val="2"/>
          <w:sz w:val="24"/>
          <w:szCs w:val="24"/>
          <w:lang w:val="en-GB" w:eastAsia="ja-JP"/>
          <w14:ligatures w14:val="standardContextual"/>
        </w:rPr>
        <w:t xml:space="preserve"> to </w:t>
      </w:r>
      <w:r w:rsidR="00DC6F76">
        <w:rPr>
          <w:rFonts w:ascii="Times New Roman" w:hAnsi="Times New Roman" w:cs="Times New Roman"/>
          <w:color w:val="FF0000"/>
          <w:kern w:val="2"/>
          <w:sz w:val="24"/>
          <w:szCs w:val="24"/>
          <w:lang w:val="en-GB" w:eastAsia="ja-JP"/>
          <w14:ligatures w14:val="standardContextual"/>
        </w:rPr>
        <w:t xml:space="preserve">in </w:t>
      </w:r>
      <w:r w:rsidR="00C07BCE" w:rsidRPr="00086898">
        <w:rPr>
          <w:rFonts w:ascii="Times New Roman" w:hAnsi="Times New Roman" w:cs="Times New Roman" w:hint="eastAsia"/>
          <w:color w:val="FF0000"/>
          <w:kern w:val="2"/>
          <w:sz w:val="24"/>
          <w:szCs w:val="24"/>
          <w:lang w:val="en-GB" w:eastAsia="ja-JP"/>
          <w14:ligatures w14:val="standardContextual"/>
        </w:rPr>
        <w:t>paragraph 6.3.2</w:t>
      </w:r>
      <w:r w:rsidRPr="00086898">
        <w:rPr>
          <w:rFonts w:ascii="Times New Roman" w:hAnsi="Times New Roman" w:cs="Times New Roman" w:hint="eastAsia"/>
          <w:color w:val="FF0000"/>
          <w:kern w:val="2"/>
          <w:sz w:val="24"/>
          <w:szCs w:val="24"/>
          <w:lang w:val="en-GB" w:eastAsia="ja-JP"/>
          <w14:ligatures w14:val="standardContextual"/>
        </w:rPr>
        <w:t>.</w:t>
      </w:r>
    </w:p>
    <w:p w14:paraId="5F366D42" w14:textId="77777777" w:rsidR="00DC707F" w:rsidRDefault="00DC707F" w:rsidP="004E20E8">
      <w:pPr>
        <w:tabs>
          <w:tab w:val="left" w:pos="2160"/>
        </w:tabs>
        <w:spacing w:after="0" w:line="240" w:lineRule="auto"/>
        <w:ind w:left="2160" w:hanging="720"/>
        <w:rPr>
          <w:rFonts w:ascii="Times New Roman" w:hAnsi="Times New Roman" w:cs="Times New Roman"/>
          <w:color w:val="FF0000"/>
          <w:kern w:val="2"/>
          <w:sz w:val="24"/>
          <w:szCs w:val="24"/>
          <w:lang w:val="en-GB" w:eastAsia="ja-JP"/>
          <w14:ligatures w14:val="standardContextual"/>
        </w:rPr>
      </w:pPr>
    </w:p>
    <w:p w14:paraId="42AF43B4" w14:textId="264C9426" w:rsidR="00DC707F" w:rsidRPr="00DC707F" w:rsidRDefault="00DC707F" w:rsidP="004E20E8">
      <w:pPr>
        <w:tabs>
          <w:tab w:val="left" w:pos="2160"/>
        </w:tabs>
        <w:spacing w:after="0" w:line="240" w:lineRule="auto"/>
        <w:ind w:left="2160" w:hanging="720"/>
        <w:rPr>
          <w:rFonts w:ascii="Times New Roman" w:hAnsi="Times New Roman" w:cs="Times New Roman"/>
          <w:color w:val="7030A0"/>
          <w:kern w:val="2"/>
          <w:sz w:val="24"/>
          <w:szCs w:val="24"/>
          <w:lang w:val="en-GB" w:eastAsia="ja-JP"/>
          <w14:ligatures w14:val="standardContextual"/>
        </w:rPr>
      </w:pPr>
      <w:r w:rsidRPr="00DC707F">
        <w:rPr>
          <w:rFonts w:ascii="Times New Roman" w:hAnsi="Times New Roman" w:cs="Times New Roman"/>
          <w:color w:val="7030A0"/>
          <w:kern w:val="2"/>
          <w:sz w:val="24"/>
          <w:szCs w:val="24"/>
          <w:lang w:val="en-GB" w:eastAsia="ja-JP"/>
          <w14:ligatures w14:val="standardContextual"/>
        </w:rPr>
        <w:t>OR</w:t>
      </w:r>
    </w:p>
    <w:p w14:paraId="49A90668" w14:textId="77777777" w:rsidR="00DC707F" w:rsidRDefault="00DC707F" w:rsidP="004E20E8">
      <w:pPr>
        <w:tabs>
          <w:tab w:val="left" w:pos="2160"/>
        </w:tabs>
        <w:spacing w:after="0" w:line="240" w:lineRule="auto"/>
        <w:ind w:left="2160" w:hanging="720"/>
        <w:rPr>
          <w:rFonts w:ascii="Times New Roman" w:hAnsi="Times New Roman" w:cs="Times New Roman"/>
          <w:color w:val="FF0000"/>
          <w:kern w:val="2"/>
          <w:sz w:val="24"/>
          <w:szCs w:val="24"/>
          <w:lang w:val="en-GB" w:eastAsia="ja-JP"/>
          <w14:ligatures w14:val="standardContextual"/>
        </w:rPr>
      </w:pPr>
    </w:p>
    <w:p w14:paraId="45798215" w14:textId="3BF1C97A" w:rsidR="00DC707F" w:rsidRPr="00DC707F" w:rsidRDefault="00DC707F" w:rsidP="004E20E8">
      <w:pPr>
        <w:tabs>
          <w:tab w:val="left" w:pos="2160"/>
        </w:tabs>
        <w:spacing w:after="0" w:line="240" w:lineRule="auto"/>
        <w:ind w:left="2160" w:hanging="720"/>
        <w:rPr>
          <w:rFonts w:ascii="Times New Roman" w:hAnsi="Times New Roman" w:cs="Times New Roman"/>
          <w:color w:val="7030A0"/>
          <w:kern w:val="2"/>
          <w:sz w:val="24"/>
          <w:szCs w:val="24"/>
          <w:lang w:val="en-GB" w:eastAsia="ja-JP"/>
          <w14:ligatures w14:val="standardContextual"/>
        </w:rPr>
      </w:pPr>
      <w:r>
        <w:rPr>
          <w:rFonts w:ascii="Times New Roman" w:hAnsi="Times New Roman" w:cs="Times New Roman"/>
          <w:color w:val="7030A0"/>
          <w:sz w:val="24"/>
          <w:szCs w:val="24"/>
        </w:rPr>
        <w:t>6</w:t>
      </w:r>
      <w:r w:rsidRPr="00DC707F">
        <w:rPr>
          <w:rFonts w:ascii="Times New Roman" w:hAnsi="Times New Roman" w:cs="Times New Roman"/>
          <w:color w:val="7030A0"/>
          <w:sz w:val="24"/>
          <w:szCs w:val="24"/>
        </w:rPr>
        <w:t>.3.1.</w:t>
      </w:r>
      <w:r w:rsidRPr="00DC707F">
        <w:rPr>
          <w:rFonts w:ascii="Times New Roman" w:hAnsi="Times New Roman" w:cs="Times New Roman"/>
          <w:color w:val="7030A0"/>
          <w:sz w:val="24"/>
          <w:szCs w:val="24"/>
        </w:rPr>
        <w:tab/>
        <w:t xml:space="preserve">The data elements as listed in </w:t>
      </w:r>
      <w:r w:rsidRPr="00DC707F">
        <w:rPr>
          <w:rFonts w:ascii="Times New Roman" w:hAnsi="Times New Roman" w:cs="Times New Roman" w:hint="eastAsia"/>
          <w:color w:val="7030A0"/>
          <w:sz w:val="24"/>
          <w:szCs w:val="24"/>
          <w:lang w:eastAsia="ja-JP"/>
        </w:rPr>
        <w:t>paragraph 6.3</w:t>
      </w:r>
      <w:r w:rsidRPr="00DC707F">
        <w:rPr>
          <w:rFonts w:ascii="Times New Roman" w:hAnsi="Times New Roman" w:cs="Times New Roman"/>
          <w:color w:val="7030A0"/>
          <w:sz w:val="24"/>
          <w:szCs w:val="24"/>
        </w:rPr>
        <w:t>. shall be record</w:t>
      </w:r>
      <w:r w:rsidRPr="00DC707F">
        <w:rPr>
          <w:rFonts w:ascii="Times New Roman" w:hAnsi="Times New Roman" w:cs="Times New Roman" w:hint="eastAsia"/>
          <w:color w:val="7030A0"/>
          <w:sz w:val="24"/>
          <w:szCs w:val="24"/>
          <w:lang w:eastAsia="ja-JP"/>
        </w:rPr>
        <w:t>ed</w:t>
      </w:r>
      <w:r w:rsidRPr="00DC707F">
        <w:rPr>
          <w:rFonts w:ascii="Times New Roman" w:hAnsi="Times New Roman" w:cs="Times New Roman"/>
          <w:color w:val="7030A0"/>
          <w:sz w:val="24"/>
          <w:szCs w:val="24"/>
        </w:rPr>
        <w:t xml:space="preserve"> when a </w:t>
      </w:r>
      <w:r w:rsidRPr="00DC707F">
        <w:rPr>
          <w:rFonts w:ascii="Times New Roman" w:hAnsi="Times New Roman" w:cs="Times New Roman" w:hint="eastAsia"/>
          <w:color w:val="7030A0"/>
          <w:sz w:val="24"/>
          <w:szCs w:val="24"/>
          <w:lang w:eastAsia="ja-JP"/>
        </w:rPr>
        <w:t xml:space="preserve">time stamp </w:t>
      </w:r>
      <w:r w:rsidRPr="00DC707F">
        <w:rPr>
          <w:rFonts w:ascii="Times New Roman" w:hAnsi="Times New Roman" w:cs="Times New Roman"/>
          <w:color w:val="7030A0"/>
          <w:sz w:val="24"/>
          <w:szCs w:val="24"/>
        </w:rPr>
        <w:t xml:space="preserve">data </w:t>
      </w:r>
      <w:r w:rsidRPr="00DC707F">
        <w:rPr>
          <w:rFonts w:ascii="Times New Roman" w:hAnsi="Times New Roman" w:cs="Times New Roman" w:hint="eastAsia"/>
          <w:color w:val="7030A0"/>
          <w:sz w:val="24"/>
          <w:szCs w:val="24"/>
          <w:lang w:eastAsia="ja-JP"/>
        </w:rPr>
        <w:t xml:space="preserve">element </w:t>
      </w:r>
      <w:r w:rsidRPr="00DC707F">
        <w:rPr>
          <w:rFonts w:ascii="Times New Roman" w:hAnsi="Times New Roman" w:cs="Times New Roman"/>
          <w:color w:val="7030A0"/>
          <w:sz w:val="24"/>
          <w:szCs w:val="24"/>
        </w:rPr>
        <w:t>occur</w:t>
      </w:r>
      <w:r w:rsidRPr="00DC707F">
        <w:rPr>
          <w:rFonts w:ascii="Times New Roman" w:hAnsi="Times New Roman" w:cs="Times New Roman" w:hint="eastAsia"/>
          <w:color w:val="7030A0"/>
          <w:sz w:val="24"/>
          <w:szCs w:val="24"/>
          <w:lang w:eastAsia="ja-JP"/>
        </w:rPr>
        <w:t>s</w:t>
      </w:r>
      <w:r w:rsidRPr="00DC707F">
        <w:rPr>
          <w:rFonts w:ascii="Times New Roman" w:hAnsi="Times New Roman" w:cs="Times New Roman"/>
          <w:color w:val="7030A0"/>
          <w:sz w:val="24"/>
          <w:szCs w:val="24"/>
        </w:rPr>
        <w:t xml:space="preserve"> that </w:t>
      </w:r>
      <w:r w:rsidRPr="00DC707F">
        <w:rPr>
          <w:rFonts w:ascii="Times New Roman" w:hAnsi="Times New Roman" w:cs="Times New Roman" w:hint="eastAsia"/>
          <w:color w:val="7030A0"/>
          <w:sz w:val="24"/>
          <w:szCs w:val="24"/>
          <w:lang w:eastAsia="ja-JP"/>
        </w:rPr>
        <w:t>is</w:t>
      </w:r>
      <w:r w:rsidRPr="00DC707F">
        <w:rPr>
          <w:rFonts w:ascii="Times New Roman" w:hAnsi="Times New Roman" w:cs="Times New Roman"/>
          <w:color w:val="7030A0"/>
          <w:sz w:val="24"/>
          <w:szCs w:val="24"/>
        </w:rPr>
        <w:t xml:space="preserve"> identified as a triggering event in </w:t>
      </w:r>
      <w:r w:rsidRPr="00DC707F">
        <w:rPr>
          <w:rFonts w:ascii="Times New Roman" w:hAnsi="Times New Roman" w:cs="Times New Roman" w:hint="eastAsia"/>
          <w:color w:val="7030A0"/>
          <w:sz w:val="24"/>
          <w:szCs w:val="24"/>
          <w:lang w:eastAsia="ja-JP"/>
        </w:rPr>
        <w:t>paragraph 6.3</w:t>
      </w:r>
      <w:r w:rsidRPr="00DC707F">
        <w:rPr>
          <w:rFonts w:ascii="Times New Roman" w:hAnsi="Times New Roman" w:cs="Times New Roman"/>
          <w:color w:val="7030A0"/>
          <w:sz w:val="24"/>
          <w:szCs w:val="24"/>
          <w:lang w:eastAsia="ja-JP"/>
        </w:rPr>
        <w:t>.</w:t>
      </w:r>
    </w:p>
    <w:p w14:paraId="261F8775" w14:textId="70650230" w:rsidR="006E2F12" w:rsidRPr="009B0E64" w:rsidRDefault="006E2F12" w:rsidP="003D5F63">
      <w:pPr>
        <w:pStyle w:val="NormalWeb"/>
        <w:ind w:left="2160"/>
        <w:rPr>
          <w:color w:val="FFC000"/>
        </w:rPr>
      </w:pPr>
      <w:r w:rsidRPr="009B0E64">
        <w:rPr>
          <w:rStyle w:val="Strong"/>
          <w:b w:val="0"/>
          <w:bCs w:val="0"/>
          <w:color w:val="FFC000"/>
        </w:rPr>
        <w:t>6.3.1.1    If there is no system or sensor designed to provide the data element to be recorded and stored under section 6.3, alternative data may be provided if the recorded data has comparable value to the specified data element.</w:t>
      </w:r>
    </w:p>
    <w:p w14:paraId="32B25E50" w14:textId="01BFAD2F" w:rsidR="006C0503" w:rsidRPr="009B0E64" w:rsidRDefault="006E2F12" w:rsidP="00C9569B">
      <w:pPr>
        <w:pStyle w:val="NormalWeb"/>
        <w:ind w:left="2160"/>
        <w:rPr>
          <w:color w:val="FFC000"/>
        </w:rPr>
      </w:pPr>
      <w:r w:rsidRPr="009B0E64">
        <w:rPr>
          <w:rStyle w:val="Strong"/>
          <w:b w:val="0"/>
          <w:bCs w:val="0"/>
          <w:color w:val="FFC000"/>
        </w:rPr>
        <w:t>6.3.1.2    If there is no signal, or parameter designed to provide the data element in the format (e.g. range, resolution, accuracy, and sample rate) indicated in 6.3, the native format of the sensor shall be recorded.</w:t>
      </w:r>
      <w:bookmarkEnd w:id="10"/>
    </w:p>
    <w:p w14:paraId="506943AD" w14:textId="77777777" w:rsidR="0054328A" w:rsidRPr="00DC6F76" w:rsidRDefault="006C0503" w:rsidP="0054328A">
      <w:pPr>
        <w:tabs>
          <w:tab w:val="left" w:pos="2160"/>
        </w:tabs>
        <w:spacing w:after="0" w:line="240" w:lineRule="auto"/>
        <w:ind w:left="2160" w:hanging="720"/>
        <w:jc w:val="both"/>
        <w:rPr>
          <w:rFonts w:ascii="Times New Roman" w:hAnsi="Times New Roman" w:cs="Times New Roman"/>
          <w:kern w:val="2"/>
          <w:sz w:val="24"/>
          <w:szCs w:val="24"/>
          <w:lang w:val="en-GB" w:eastAsia="ja-JP"/>
          <w14:ligatures w14:val="standardContextual"/>
        </w:rPr>
      </w:pPr>
      <w:bookmarkStart w:id="11" w:name="_Hlk193366464"/>
      <w:r w:rsidRPr="00DC6F76">
        <w:rPr>
          <w:rFonts w:ascii="Times New Roman" w:hAnsi="Times New Roman" w:cs="Times New Roman"/>
          <w:kern w:val="2"/>
          <w:sz w:val="24"/>
          <w:szCs w:val="24"/>
          <w:lang w:val="en-GB" w:eastAsia="ja-JP"/>
          <w14:ligatures w14:val="standardContextual"/>
        </w:rPr>
        <w:t>6.3.2.  The data elements shall be recorded in compliance with paragraph 6.3.1 if the following thresholds are reached or conditions occur:</w:t>
      </w:r>
    </w:p>
    <w:p w14:paraId="0F4C93A6" w14:textId="3BD9C3B3" w:rsidR="006C0503" w:rsidRPr="00DC6F76" w:rsidRDefault="0054328A" w:rsidP="0054328A">
      <w:pPr>
        <w:tabs>
          <w:tab w:val="left" w:pos="2160"/>
        </w:tabs>
        <w:spacing w:after="0" w:line="240" w:lineRule="auto"/>
        <w:ind w:left="2160" w:hanging="720"/>
        <w:jc w:val="both"/>
        <w:rPr>
          <w:rFonts w:ascii="Times New Roman" w:hAnsi="Times New Roman" w:cs="Times New Roman"/>
          <w:kern w:val="2"/>
          <w:sz w:val="24"/>
          <w:szCs w:val="24"/>
          <w:lang w:val="en-GB" w:eastAsia="ja-JP"/>
          <w14:ligatures w14:val="standardContextual"/>
        </w:rPr>
      </w:pPr>
      <w:r w:rsidRPr="00DC6F76">
        <w:rPr>
          <w:rFonts w:ascii="Times New Roman" w:hAnsi="Times New Roman" w:cs="Times New Roman"/>
          <w:kern w:val="2"/>
          <w:sz w:val="24"/>
          <w:szCs w:val="24"/>
          <w:lang w:val="en-GB" w:eastAsia="ja-JP"/>
          <w14:ligatures w14:val="standardContextual"/>
        </w:rPr>
        <w:tab/>
        <w:t xml:space="preserve">a) </w:t>
      </w:r>
      <w:r w:rsidR="006C0503" w:rsidRPr="00DC6F76">
        <w:rPr>
          <w:rFonts w:ascii="Times New Roman" w:hAnsi="Times New Roman" w:cs="Times New Roman"/>
          <w:kern w:val="2"/>
          <w:sz w:val="24"/>
          <w:szCs w:val="24"/>
          <w:lang w:val="en-GB" w:eastAsia="ja-JP"/>
          <w14:ligatures w14:val="standardContextual"/>
        </w:rPr>
        <w:t xml:space="preserve"> </w:t>
      </w:r>
      <w:r w:rsidR="00DC6F76" w:rsidRPr="00DC6F76">
        <w:rPr>
          <w:rFonts w:ascii="Times New Roman" w:hAnsi="Times New Roman" w:cs="Times New Roman"/>
          <w:kern w:val="2"/>
          <w:sz w:val="24"/>
          <w:szCs w:val="24"/>
          <w:lang w:val="en-GB" w:eastAsia="ja-JP"/>
          <w14:ligatures w14:val="standardContextual"/>
        </w:rPr>
        <w:t xml:space="preserve">Detected collision </w:t>
      </w:r>
      <w:r w:rsidR="00DC6F76" w:rsidRPr="00DC6F76">
        <w:rPr>
          <w:rStyle w:val="CommentReference"/>
        </w:rPr>
        <w:t xml:space="preserve"> </w:t>
      </w:r>
    </w:p>
    <w:p w14:paraId="7841D3DC" w14:textId="20443869" w:rsidR="0054328A" w:rsidRPr="00DC6F76" w:rsidRDefault="006C0503" w:rsidP="0054328A">
      <w:pPr>
        <w:pStyle w:val="ListParagraph"/>
        <w:numPr>
          <w:ilvl w:val="0"/>
          <w:numId w:val="34"/>
        </w:numPr>
        <w:tabs>
          <w:tab w:val="left" w:pos="2160"/>
        </w:tabs>
        <w:spacing w:after="0" w:line="240" w:lineRule="auto"/>
        <w:jc w:val="both"/>
        <w:rPr>
          <w:rFonts w:ascii="Times New Roman" w:hAnsi="Times New Roman" w:cs="Times New Roman"/>
          <w:kern w:val="2"/>
          <w:sz w:val="24"/>
          <w:szCs w:val="24"/>
          <w:lang w:val="en-GB" w:eastAsia="ja-JP"/>
          <w14:ligatures w14:val="standardContextual"/>
        </w:rPr>
      </w:pPr>
      <w:r w:rsidRPr="00DC6F76">
        <w:rPr>
          <w:rFonts w:ascii="Times New Roman" w:hAnsi="Times New Roman" w:cs="Times New Roman"/>
          <w:kern w:val="2"/>
          <w:sz w:val="24"/>
          <w:szCs w:val="24"/>
          <w:lang w:val="en-GB" w:eastAsia="ja-JP"/>
          <w14:ligatures w14:val="standardContextual"/>
        </w:rPr>
        <w:t>EDR trigger input</w:t>
      </w:r>
      <w:r w:rsidR="00DC6F76" w:rsidRPr="00DC6F76">
        <w:rPr>
          <w:rFonts w:ascii="Times New Roman" w:hAnsi="Times New Roman" w:cs="Times New Roman"/>
          <w:kern w:val="2"/>
          <w:sz w:val="24"/>
          <w:szCs w:val="24"/>
          <w:lang w:val="en-GB" w:eastAsia="ja-JP"/>
          <w14:ligatures w14:val="standardContextual"/>
        </w:rPr>
        <w:t xml:space="preserve"> (excluding last stop trigger)</w:t>
      </w:r>
    </w:p>
    <w:p w14:paraId="782E0CBC" w14:textId="338AE9AF" w:rsidR="006C0503" w:rsidRPr="00C9569B" w:rsidRDefault="006C0503" w:rsidP="0054328A">
      <w:pPr>
        <w:pStyle w:val="ListParagraph"/>
        <w:numPr>
          <w:ilvl w:val="0"/>
          <w:numId w:val="34"/>
        </w:numPr>
        <w:tabs>
          <w:tab w:val="left" w:pos="2160"/>
        </w:tabs>
        <w:spacing w:after="0" w:line="240" w:lineRule="auto"/>
        <w:jc w:val="both"/>
        <w:rPr>
          <w:rFonts w:ascii="Times New Roman" w:hAnsi="Times New Roman" w:cs="Times New Roman"/>
          <w:color w:val="0070C0"/>
          <w:kern w:val="2"/>
          <w:sz w:val="24"/>
          <w:szCs w:val="24"/>
          <w:lang w:val="en-GB" w:eastAsia="ja-JP"/>
          <w14:ligatures w14:val="standardContextual"/>
        </w:rPr>
      </w:pPr>
      <w:r w:rsidRPr="00C9569B">
        <w:rPr>
          <w:rFonts w:ascii="Times New Roman" w:hAnsi="Times New Roman" w:cs="Times New Roman"/>
          <w:color w:val="0070C0"/>
          <w:kern w:val="2"/>
          <w:sz w:val="24"/>
          <w:szCs w:val="24"/>
          <w:lang w:val="en-GB" w:eastAsia="ja-JP"/>
          <w14:ligatures w14:val="standardContextual"/>
        </w:rPr>
        <w:t>[ODD warning]</w:t>
      </w:r>
    </w:p>
    <w:p w14:paraId="42373DEB" w14:textId="0D586582" w:rsidR="006C0503" w:rsidRPr="00DC707F" w:rsidRDefault="00DC6F76" w:rsidP="00DC707F">
      <w:pPr>
        <w:pStyle w:val="ListParagraph"/>
        <w:numPr>
          <w:ilvl w:val="0"/>
          <w:numId w:val="34"/>
        </w:numPr>
        <w:tabs>
          <w:tab w:val="left" w:pos="2160"/>
        </w:tabs>
        <w:spacing w:after="0" w:line="240" w:lineRule="auto"/>
        <w:jc w:val="both"/>
        <w:rPr>
          <w:rFonts w:ascii="Times New Roman" w:hAnsi="Times New Roman" w:cs="Times New Roman"/>
          <w:color w:val="0070C0"/>
          <w:kern w:val="2"/>
          <w:sz w:val="24"/>
          <w:szCs w:val="24"/>
          <w:lang w:val="en-GB" w:eastAsia="ja-JP"/>
          <w14:ligatures w14:val="standardContextual"/>
        </w:rPr>
      </w:pPr>
      <w:r w:rsidRPr="00DC6F76">
        <w:rPr>
          <w:rFonts w:ascii="Times New Roman" w:hAnsi="Times New Roman" w:cs="Times New Roman"/>
          <w:color w:val="0070C0"/>
          <w:kern w:val="2"/>
          <w:sz w:val="24"/>
          <w:szCs w:val="24"/>
          <w:lang w:val="en-GB" w:eastAsia="ja-JP"/>
          <w14:ligatures w14:val="standardContextual"/>
        </w:rPr>
        <w:t>TTC trigger threshold of [0.2s]</w:t>
      </w:r>
      <w:bookmarkEnd w:id="11"/>
    </w:p>
    <w:p w14:paraId="51748C66" w14:textId="77777777" w:rsidR="00DC707F" w:rsidRPr="00DC707F" w:rsidRDefault="00DC707F" w:rsidP="00DC707F">
      <w:pPr>
        <w:tabs>
          <w:tab w:val="left" w:pos="2160"/>
        </w:tabs>
        <w:spacing w:after="0" w:line="240" w:lineRule="auto"/>
        <w:ind w:left="1440" w:hanging="1440"/>
        <w:rPr>
          <w:rFonts w:ascii="Times New Roman" w:hAnsi="Times New Roman" w:cs="Times New Roman"/>
          <w:color w:val="FF3399"/>
          <w:kern w:val="2"/>
          <w:sz w:val="24"/>
          <w:szCs w:val="24"/>
          <w:lang w:val="en-GB" w:eastAsia="ja-JP"/>
          <w14:ligatures w14:val="standardContextual"/>
        </w:rPr>
      </w:pPr>
    </w:p>
    <w:p w14:paraId="6D672E00" w14:textId="53D914CE" w:rsidR="00DC707F" w:rsidRPr="00F07D38" w:rsidRDefault="00DC707F" w:rsidP="00DC707F">
      <w:pPr>
        <w:tabs>
          <w:tab w:val="left" w:pos="2160"/>
        </w:tabs>
        <w:spacing w:after="0" w:line="240" w:lineRule="auto"/>
        <w:ind w:left="1440" w:firstLine="90"/>
        <w:rPr>
          <w:rFonts w:ascii="Times New Roman" w:hAnsi="Times New Roman" w:cs="Times New Roman"/>
          <w:color w:val="009999"/>
          <w:kern w:val="2"/>
          <w:sz w:val="24"/>
          <w:szCs w:val="24"/>
          <w:lang w:val="en-GB" w:eastAsia="ja-JP"/>
          <w14:ligatures w14:val="standardContextual"/>
        </w:rPr>
      </w:pPr>
      <w:r w:rsidRPr="00F07D38">
        <w:rPr>
          <w:rFonts w:ascii="Times New Roman" w:hAnsi="Times New Roman" w:cs="Times New Roman"/>
          <w:color w:val="009999"/>
          <w:kern w:val="2"/>
          <w:sz w:val="24"/>
          <w:szCs w:val="24"/>
          <w:lang w:val="en-GB" w:eastAsia="ja-JP"/>
          <w14:ligatures w14:val="standardContextual"/>
        </w:rPr>
        <w:t>OR</w:t>
      </w:r>
    </w:p>
    <w:p w14:paraId="0578C50F" w14:textId="77777777" w:rsidR="00DC707F" w:rsidRPr="00F07D38" w:rsidRDefault="00DC707F" w:rsidP="00C9569B">
      <w:pPr>
        <w:tabs>
          <w:tab w:val="left" w:pos="2160"/>
        </w:tabs>
        <w:spacing w:after="0" w:line="240" w:lineRule="auto"/>
        <w:rPr>
          <w:rFonts w:ascii="Times New Roman" w:hAnsi="Times New Roman" w:cs="Times New Roman"/>
          <w:color w:val="009999"/>
          <w:kern w:val="2"/>
          <w:sz w:val="24"/>
          <w:szCs w:val="24"/>
          <w:lang w:val="en-GB" w:eastAsia="ja-JP"/>
          <w14:ligatures w14:val="standardContextual"/>
        </w:rPr>
      </w:pPr>
    </w:p>
    <w:p w14:paraId="46C393D1" w14:textId="53B8B3FF" w:rsidR="00DC707F" w:rsidRPr="007628F1" w:rsidRDefault="00DC707F" w:rsidP="007628F1">
      <w:pPr>
        <w:spacing w:line="240" w:lineRule="auto"/>
        <w:ind w:left="2154" w:hanging="624"/>
        <w:rPr>
          <w:rFonts w:ascii="Times New Roman" w:hAnsi="Times New Roman" w:cs="Times New Roman"/>
          <w:color w:val="009999"/>
          <w:sz w:val="24"/>
          <w:szCs w:val="24"/>
          <w:lang w:eastAsia="ja-JP"/>
        </w:rPr>
      </w:pPr>
      <w:r w:rsidRPr="00F07D38">
        <w:rPr>
          <w:rFonts w:ascii="Times New Roman" w:hAnsi="Times New Roman" w:cs="Times New Roman"/>
          <w:color w:val="009999"/>
          <w:sz w:val="24"/>
          <w:szCs w:val="24"/>
          <w:lang w:eastAsia="ja-JP"/>
        </w:rPr>
        <w:t>6.3.2</w:t>
      </w:r>
      <w:r w:rsidRPr="00F07D38">
        <w:rPr>
          <w:rFonts w:ascii="Times New Roman" w:hAnsi="Times New Roman" w:cs="Times New Roman"/>
          <w:color w:val="009999"/>
          <w:sz w:val="24"/>
          <w:szCs w:val="24"/>
          <w:lang w:eastAsia="ja-JP"/>
        </w:rPr>
        <w:tab/>
      </w:r>
      <w:r w:rsidRPr="00F07D38">
        <w:rPr>
          <w:rFonts w:ascii="Times New Roman" w:hAnsi="Times New Roman" w:cs="Times New Roman" w:hint="eastAsia"/>
          <w:color w:val="009999"/>
          <w:sz w:val="24"/>
          <w:szCs w:val="24"/>
          <w:lang w:eastAsia="ja-JP"/>
        </w:rPr>
        <w:t>The data elements as listed in paragraph 6.3 shall be recorded when a triggering event occurs as defined in paragraph 6.3.</w:t>
      </w:r>
    </w:p>
    <w:p w14:paraId="3D6695F1" w14:textId="77777777" w:rsidR="00DC707F" w:rsidRDefault="00DC707F" w:rsidP="00C9569B">
      <w:pPr>
        <w:tabs>
          <w:tab w:val="left" w:pos="2160"/>
        </w:tabs>
        <w:spacing w:after="0" w:line="240" w:lineRule="auto"/>
        <w:rPr>
          <w:rFonts w:ascii="Times New Roman" w:hAnsi="Times New Roman" w:cs="Times New Roman"/>
          <w:color w:val="0070C0"/>
          <w:kern w:val="2"/>
          <w:sz w:val="24"/>
          <w:szCs w:val="24"/>
          <w:lang w:val="en-GB" w:eastAsia="ja-JP"/>
          <w14:ligatures w14:val="standardContextual"/>
        </w:rPr>
      </w:pPr>
    </w:p>
    <w:p w14:paraId="47FDCBAB" w14:textId="77777777" w:rsidR="000F0527" w:rsidRPr="000F0527" w:rsidRDefault="000F0527" w:rsidP="000F0527">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r w:rsidRPr="000F0527">
        <w:rPr>
          <w:rFonts w:ascii="Times New Roman" w:hAnsi="Times New Roman" w:cs="Times New Roman"/>
          <w:color w:val="00B050"/>
          <w:kern w:val="2"/>
          <w:sz w:val="24"/>
          <w:szCs w:val="24"/>
          <w:lang w:val="en-GB" w:eastAsia="ja-JP"/>
          <w14:ligatures w14:val="standardContextual"/>
        </w:rPr>
        <w:t xml:space="preserve">6.3.3. </w:t>
      </w:r>
      <w:r w:rsidRPr="000F0527">
        <w:rPr>
          <w:rFonts w:ascii="Times New Roman" w:hAnsi="Times New Roman" w:cs="Times New Roman"/>
          <w:color w:val="00B050"/>
          <w:kern w:val="2"/>
          <w:sz w:val="24"/>
          <w:szCs w:val="24"/>
          <w:lang w:val="en-GB" w:eastAsia="ja-JP"/>
          <w14:ligatures w14:val="standardContextual"/>
        </w:rPr>
        <w:tab/>
        <w:t xml:space="preserve">All detected objects relevant to the triggering event shall be recorded. </w:t>
      </w:r>
    </w:p>
    <w:p w14:paraId="6E7B4000" w14:textId="77777777" w:rsidR="000F0527" w:rsidRPr="000F0527" w:rsidRDefault="000F0527" w:rsidP="000F0527">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p>
    <w:p w14:paraId="09533AE3" w14:textId="77777777" w:rsidR="000F0527" w:rsidRPr="000F0527" w:rsidRDefault="000F0527" w:rsidP="00553BB9">
      <w:pPr>
        <w:tabs>
          <w:tab w:val="left" w:pos="2160"/>
        </w:tabs>
        <w:spacing w:after="0" w:line="240" w:lineRule="auto"/>
        <w:ind w:left="2970" w:hanging="810"/>
        <w:jc w:val="both"/>
        <w:rPr>
          <w:rFonts w:ascii="Times New Roman" w:hAnsi="Times New Roman" w:cs="Times New Roman"/>
          <w:color w:val="00B050"/>
          <w:kern w:val="2"/>
          <w:sz w:val="24"/>
          <w:szCs w:val="24"/>
          <w:lang w:val="en-GB" w:eastAsia="ja-JP"/>
          <w14:ligatures w14:val="standardContextual"/>
        </w:rPr>
      </w:pPr>
      <w:r w:rsidRPr="000F0527">
        <w:rPr>
          <w:rFonts w:ascii="Times New Roman" w:hAnsi="Times New Roman" w:cs="Times New Roman"/>
          <w:color w:val="00B050"/>
          <w:kern w:val="2"/>
          <w:sz w:val="24"/>
          <w:szCs w:val="24"/>
          <w:lang w:val="en-GB" w:eastAsia="ja-JP"/>
          <w14:ligatures w14:val="standardContextual"/>
        </w:rPr>
        <w:t xml:space="preserve">6.3.3.1. The vehicle manufacturer shall make available to the competent authority, together with the detected objects, the full input received by the ADS from digital maps (from all layers of map data), </w:t>
      </w:r>
      <w:r w:rsidRPr="000F0527">
        <w:rPr>
          <w:rFonts w:ascii="Times New Roman" w:hAnsi="Times New Roman" w:cs="Times New Roman"/>
          <w:color w:val="00B050"/>
          <w:kern w:val="2"/>
          <w:sz w:val="24"/>
          <w:szCs w:val="24"/>
          <w:lang w:val="en-GB" w:eastAsia="ja-JP"/>
          <w14:ligatures w14:val="standardContextual"/>
        </w:rPr>
        <w:lastRenderedPageBreak/>
        <w:t>relevant for the geolocation of the vehicle at the time where those objects were detected. This information shall be provided in a format referred to in paragraph 4.1.</w:t>
      </w:r>
    </w:p>
    <w:p w14:paraId="5906C5BE" w14:textId="77777777" w:rsidR="000F0527" w:rsidRPr="000F0527" w:rsidRDefault="000F0527" w:rsidP="000F0527">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p>
    <w:p w14:paraId="73DCFB76" w14:textId="77777777" w:rsidR="000F0527" w:rsidRDefault="000F0527" w:rsidP="000F0527">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commentRangeStart w:id="12"/>
      <w:r w:rsidRPr="000F0527">
        <w:rPr>
          <w:rFonts w:ascii="Times New Roman" w:hAnsi="Times New Roman" w:cs="Times New Roman"/>
          <w:color w:val="00B050"/>
          <w:kern w:val="2"/>
          <w:sz w:val="24"/>
          <w:szCs w:val="24"/>
          <w:lang w:val="en-GB" w:eastAsia="ja-JP"/>
          <w14:ligatures w14:val="standardContextual"/>
        </w:rPr>
        <w:t xml:space="preserve">6.3.4. In case sensor data referred to in the table of data elements are recorded, the manufacturer shall demonstrate that the sensor data, possibly together with additional information and tools made available to the competent authority, shall provide information about the ADS performance of equivalent utility as </w:t>
      </w:r>
      <w:r w:rsidRPr="000F0527">
        <w:rPr>
          <w:rFonts w:ascii="Times New Roman" w:hAnsi="Times New Roman" w:cs="Times New Roman"/>
          <w:strike/>
          <w:color w:val="00B050"/>
          <w:kern w:val="2"/>
          <w:sz w:val="24"/>
          <w:szCs w:val="24"/>
          <w:lang w:val="en-GB" w:eastAsia="ja-JP"/>
          <w14:ligatures w14:val="standardContextual"/>
        </w:rPr>
        <w:t>to</w:t>
      </w:r>
      <w:r w:rsidRPr="000F0527">
        <w:rPr>
          <w:rFonts w:ascii="Times New Roman" w:hAnsi="Times New Roman" w:cs="Times New Roman"/>
          <w:color w:val="00B050"/>
          <w:kern w:val="2"/>
          <w:sz w:val="24"/>
          <w:szCs w:val="24"/>
          <w:lang w:val="en-GB" w:eastAsia="ja-JP"/>
          <w14:ligatures w14:val="standardContextual"/>
        </w:rPr>
        <w:t xml:space="preserve"> the information derived from the recording of the detected objects [and detected road infrastructure objects].</w:t>
      </w:r>
      <w:commentRangeEnd w:id="12"/>
      <w:r w:rsidR="00553BB9">
        <w:rPr>
          <w:rStyle w:val="CommentReference"/>
        </w:rPr>
        <w:commentReference w:id="12"/>
      </w:r>
    </w:p>
    <w:p w14:paraId="1DC3903B" w14:textId="77777777" w:rsidR="00DC707F" w:rsidRPr="000F0527" w:rsidRDefault="00DC707F" w:rsidP="000F0527">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p>
    <w:p w14:paraId="15526164" w14:textId="77F19851" w:rsidR="00DC707F" w:rsidRPr="00DC707F" w:rsidRDefault="00DC707F" w:rsidP="00DC707F">
      <w:pPr>
        <w:tabs>
          <w:tab w:val="left" w:pos="2160"/>
        </w:tabs>
        <w:spacing w:after="0" w:line="240" w:lineRule="auto"/>
        <w:ind w:left="2160" w:hanging="720"/>
        <w:rPr>
          <w:rFonts w:ascii="Times New Roman" w:hAnsi="Times New Roman" w:cs="Times New Roman"/>
          <w:color w:val="FF3399"/>
          <w:kern w:val="2"/>
          <w:sz w:val="24"/>
          <w:szCs w:val="24"/>
          <w:lang w:val="en-GB" w:eastAsia="ja-JP"/>
          <w14:ligatures w14:val="standardContextual"/>
        </w:rPr>
      </w:pPr>
      <w:r w:rsidRPr="00DC707F">
        <w:rPr>
          <w:rFonts w:ascii="Times New Roman" w:hAnsi="Times New Roman" w:cs="Times New Roman"/>
          <w:color w:val="FF3399"/>
          <w:kern w:val="2"/>
          <w:sz w:val="24"/>
          <w:szCs w:val="24"/>
          <w:lang w:val="en-GB" w:eastAsia="ja-JP"/>
          <w14:ligatures w14:val="standardContextual"/>
        </w:rPr>
        <w:t>6.3.</w:t>
      </w:r>
      <w:r>
        <w:rPr>
          <w:rFonts w:ascii="Times New Roman" w:hAnsi="Times New Roman" w:cs="Times New Roman"/>
          <w:color w:val="FF3399"/>
          <w:kern w:val="2"/>
          <w:sz w:val="24"/>
          <w:szCs w:val="24"/>
          <w:lang w:val="en-GB" w:eastAsia="ja-JP"/>
          <w14:ligatures w14:val="standardContextual"/>
        </w:rPr>
        <w:t>X</w:t>
      </w:r>
      <w:r w:rsidRPr="00DC707F">
        <w:rPr>
          <w:rFonts w:ascii="Times New Roman" w:hAnsi="Times New Roman" w:cs="Times New Roman"/>
          <w:color w:val="FF3399"/>
          <w:kern w:val="2"/>
          <w:sz w:val="24"/>
          <w:szCs w:val="24"/>
          <w:lang w:val="en-GB" w:eastAsia="ja-JP"/>
          <w14:ligatures w14:val="standardContextual"/>
        </w:rPr>
        <w:t>.</w:t>
      </w:r>
      <w:r w:rsidRPr="00DC707F">
        <w:rPr>
          <w:rFonts w:ascii="Times New Roman" w:hAnsi="Times New Roman" w:cs="Times New Roman"/>
          <w:color w:val="FF3399"/>
          <w:kern w:val="2"/>
          <w:sz w:val="24"/>
          <w:szCs w:val="24"/>
          <w:lang w:val="en-GB" w:eastAsia="ja-JP"/>
          <w14:ligatures w14:val="standardContextual"/>
        </w:rPr>
        <w:tab/>
        <w:t>The sampling rate and resolution should be selected considering ADS design and feasible data size.</w:t>
      </w:r>
    </w:p>
    <w:p w14:paraId="05864CA6" w14:textId="77777777" w:rsidR="000F0527" w:rsidRPr="004E20E8" w:rsidRDefault="000F0527" w:rsidP="00B335D2">
      <w:pPr>
        <w:tabs>
          <w:tab w:val="left" w:pos="2160"/>
        </w:tabs>
        <w:spacing w:after="0" w:line="240" w:lineRule="auto"/>
        <w:ind w:left="2160" w:hanging="720"/>
        <w:rPr>
          <w:rFonts w:ascii="Times New Roman" w:hAnsi="Times New Roman" w:cs="Times New Roman"/>
          <w:color w:val="0070C0"/>
          <w:kern w:val="2"/>
          <w:sz w:val="24"/>
          <w:szCs w:val="24"/>
          <w:lang w:val="en-GB" w:eastAsia="ja-JP"/>
          <w14:ligatures w14:val="standardContextual"/>
        </w:rPr>
      </w:pPr>
    </w:p>
    <w:p w14:paraId="2498E623" w14:textId="77777777" w:rsidR="009E2968" w:rsidRDefault="009E2968"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tbl>
      <w:tblPr>
        <w:tblStyle w:val="TableGrid"/>
        <w:tblW w:w="6749" w:type="pct"/>
        <w:tblInd w:w="-1281" w:type="dxa"/>
        <w:tblLook w:val="04A0" w:firstRow="1" w:lastRow="0" w:firstColumn="1" w:lastColumn="0" w:noHBand="0" w:noVBand="1"/>
      </w:tblPr>
      <w:tblGrid>
        <w:gridCol w:w="2475"/>
        <w:gridCol w:w="1381"/>
        <w:gridCol w:w="1219"/>
        <w:gridCol w:w="1159"/>
        <w:gridCol w:w="1426"/>
        <w:gridCol w:w="1035"/>
        <w:gridCol w:w="1598"/>
        <w:gridCol w:w="1073"/>
        <w:gridCol w:w="1255"/>
      </w:tblGrid>
      <w:tr w:rsidR="00427872" w:rsidRPr="00177FE1" w14:paraId="21A1CD5F" w14:textId="2B491BA4" w:rsidTr="007628F1">
        <w:trPr>
          <w:trHeight w:val="1092"/>
        </w:trPr>
        <w:tc>
          <w:tcPr>
            <w:tcW w:w="981" w:type="pct"/>
            <w:vAlign w:val="center"/>
            <w:hideMark/>
          </w:tcPr>
          <w:p w14:paraId="2E9A2AAA" w14:textId="77777777" w:rsidR="00434EFE" w:rsidRPr="00177FE1" w:rsidRDefault="00434EFE" w:rsidP="00B4668E">
            <w:pPr>
              <w:jc w:val="both"/>
              <w:rPr>
                <w:rFonts w:eastAsia="Yu Gothic" w:cs="Times New Roman"/>
                <w:b/>
                <w:bCs/>
                <w:color w:val="000000"/>
                <w:lang w:eastAsia="ja-JP"/>
              </w:rPr>
            </w:pPr>
            <w:r w:rsidRPr="00177FE1">
              <w:rPr>
                <w:rFonts w:eastAsia="Yu Gothic" w:cs="Times New Roman"/>
                <w:b/>
                <w:bCs/>
                <w:color w:val="000000"/>
                <w:lang w:eastAsia="ja-JP"/>
              </w:rPr>
              <w:t>Data element</w:t>
            </w:r>
          </w:p>
        </w:tc>
        <w:tc>
          <w:tcPr>
            <w:tcW w:w="547" w:type="pct"/>
            <w:vAlign w:val="center"/>
            <w:hideMark/>
          </w:tcPr>
          <w:p w14:paraId="6B639166" w14:textId="377CB5ED" w:rsidR="00434EFE" w:rsidRPr="00177FE1" w:rsidRDefault="00434EFE" w:rsidP="001606AC">
            <w:pPr>
              <w:rPr>
                <w:rFonts w:eastAsia="Yu Gothic" w:cs="Times New Roman"/>
                <w:b/>
                <w:bCs/>
                <w:color w:val="000000"/>
                <w:lang w:eastAsia="ja-JP"/>
              </w:rPr>
            </w:pPr>
            <w:bookmarkStart w:id="13" w:name="RANGE!D3"/>
            <w:r w:rsidRPr="00177FE1">
              <w:rPr>
                <w:rFonts w:eastAsia="Yu Gothic" w:cs="Times New Roman"/>
                <w:b/>
                <w:bCs/>
                <w:color w:val="000000"/>
                <w:lang w:eastAsia="ja-JP"/>
              </w:rPr>
              <w:t>Condition</w:t>
            </w:r>
            <w:r>
              <w:rPr>
                <w:rFonts w:eastAsia="Yu Gothic" w:cs="Times New Roman"/>
                <w:b/>
                <w:bCs/>
                <w:color w:val="000000"/>
                <w:lang w:eastAsia="ja-JP"/>
              </w:rPr>
              <w:t xml:space="preserve"> </w:t>
            </w:r>
            <w:r w:rsidRPr="00177FE1">
              <w:rPr>
                <w:rFonts w:eastAsia="Yu Gothic" w:cs="Times New Roman"/>
                <w:b/>
                <w:bCs/>
                <w:color w:val="000000"/>
                <w:lang w:eastAsia="ja-JP"/>
              </w:rPr>
              <w:t>for requirement</w:t>
            </w:r>
            <w:bookmarkEnd w:id="13"/>
          </w:p>
        </w:tc>
        <w:tc>
          <w:tcPr>
            <w:tcW w:w="483" w:type="pct"/>
          </w:tcPr>
          <w:p w14:paraId="2E751A3A" w14:textId="42B5E2A8" w:rsidR="00434EFE" w:rsidRPr="006E2C33" w:rsidRDefault="00434EFE" w:rsidP="001606AC">
            <w:pPr>
              <w:rPr>
                <w:rFonts w:eastAsia="Yu Gothic" w:cs="Times New Roman"/>
                <w:b/>
                <w:bCs/>
                <w:color w:val="2F5496" w:themeColor="accent1" w:themeShade="BF"/>
                <w:lang w:eastAsia="ja-JP"/>
              </w:rPr>
            </w:pPr>
            <w:r w:rsidRPr="006E2C33">
              <w:rPr>
                <w:rFonts w:eastAsia="Yu Gothic" w:cs="Times New Roman" w:hint="eastAsia"/>
                <w:b/>
                <w:bCs/>
                <w:color w:val="2F5496" w:themeColor="accent1" w:themeShade="BF"/>
                <w:lang w:eastAsia="ja-JP"/>
              </w:rPr>
              <w:t>Resolution</w:t>
            </w:r>
          </w:p>
        </w:tc>
        <w:tc>
          <w:tcPr>
            <w:tcW w:w="459" w:type="pct"/>
          </w:tcPr>
          <w:p w14:paraId="3BF7E8E2" w14:textId="5EDD455D" w:rsidR="00434EFE" w:rsidRPr="006E2C33" w:rsidRDefault="00434EFE" w:rsidP="001606AC">
            <w:pPr>
              <w:rPr>
                <w:rFonts w:eastAsia="Yu Gothic" w:cs="Times New Roman"/>
                <w:b/>
                <w:bCs/>
                <w:color w:val="2F5496" w:themeColor="accent1" w:themeShade="BF"/>
                <w:lang w:eastAsia="ja-JP"/>
              </w:rPr>
            </w:pPr>
            <w:r w:rsidRPr="006E2C33">
              <w:rPr>
                <w:rFonts w:eastAsia="Yu Gothic" w:cs="Times New Roman" w:hint="eastAsia"/>
                <w:b/>
                <w:bCs/>
                <w:color w:val="2F5496" w:themeColor="accent1" w:themeShade="BF"/>
                <w:lang w:eastAsia="ja-JP"/>
              </w:rPr>
              <w:t xml:space="preserve">Minimum Range </w:t>
            </w:r>
          </w:p>
        </w:tc>
        <w:tc>
          <w:tcPr>
            <w:tcW w:w="565" w:type="pct"/>
            <w:vAlign w:val="center"/>
            <w:hideMark/>
          </w:tcPr>
          <w:p w14:paraId="65CDE77F" w14:textId="196BD614" w:rsidR="00434EFE" w:rsidRPr="00177FE1" w:rsidRDefault="00434EFE" w:rsidP="001606AC">
            <w:pPr>
              <w:rPr>
                <w:rFonts w:eastAsia="Yu Gothic" w:cs="Times New Roman"/>
                <w:b/>
                <w:bCs/>
                <w:color w:val="000000"/>
                <w:lang w:eastAsia="ja-JP"/>
              </w:rPr>
            </w:pPr>
            <w:bookmarkStart w:id="14" w:name="RANGE!E3"/>
            <w:r w:rsidRPr="00D765D6">
              <w:rPr>
                <w:rFonts w:eastAsia="Yu Gothic" w:cs="Times New Roman"/>
                <w:b/>
                <w:bCs/>
                <w:color w:val="000000" w:themeColor="text1"/>
                <w:lang w:eastAsia="ja-JP"/>
              </w:rPr>
              <w:t xml:space="preserve">Recording interval/time (relative to </w:t>
            </w:r>
            <w:r w:rsidR="0085093A" w:rsidRPr="00D765D6">
              <w:rPr>
                <w:rFonts w:eastAsia="Yu Gothic" w:cs="Times New Roman" w:hint="eastAsia"/>
                <w:b/>
                <w:bCs/>
                <w:color w:val="000000" w:themeColor="text1"/>
                <w:lang w:eastAsia="ja-JP"/>
              </w:rPr>
              <w:t>time stamp</w:t>
            </w:r>
            <w:r w:rsidRPr="00D765D6">
              <w:rPr>
                <w:rFonts w:eastAsia="Yu Gothic" w:cs="Times New Roman"/>
                <w:b/>
                <w:bCs/>
                <w:color w:val="000000" w:themeColor="text1"/>
                <w:lang w:eastAsia="ja-JP"/>
              </w:rPr>
              <w:t>)</w:t>
            </w:r>
            <w:bookmarkEnd w:id="14"/>
          </w:p>
        </w:tc>
        <w:tc>
          <w:tcPr>
            <w:tcW w:w="410" w:type="pct"/>
            <w:vAlign w:val="center"/>
            <w:hideMark/>
          </w:tcPr>
          <w:p w14:paraId="2736CD47" w14:textId="77777777" w:rsidR="00434EFE" w:rsidRPr="006E2C33" w:rsidRDefault="00434EFE" w:rsidP="00B4668E">
            <w:pPr>
              <w:jc w:val="both"/>
              <w:rPr>
                <w:rFonts w:eastAsia="Yu Gothic" w:cs="Times New Roman"/>
                <w:b/>
                <w:bCs/>
                <w:color w:val="2F5496" w:themeColor="accent1" w:themeShade="BF"/>
                <w:lang w:eastAsia="ja-JP"/>
              </w:rPr>
            </w:pPr>
            <w:r w:rsidRPr="006E2C33">
              <w:rPr>
                <w:rFonts w:eastAsia="Yu Gothic" w:cs="Times New Roman"/>
                <w:b/>
                <w:bCs/>
                <w:color w:val="2F5496" w:themeColor="accent1" w:themeShade="BF"/>
                <w:lang w:eastAsia="ja-JP"/>
              </w:rPr>
              <w:t>Data sample rate (samples per second)</w:t>
            </w:r>
          </w:p>
        </w:tc>
        <w:tc>
          <w:tcPr>
            <w:tcW w:w="633" w:type="pct"/>
          </w:tcPr>
          <w:p w14:paraId="0FF66F94" w14:textId="6D7BA7C5" w:rsidR="00434EFE" w:rsidRPr="006E2C33" w:rsidRDefault="00434EFE" w:rsidP="00B4668E">
            <w:pPr>
              <w:jc w:val="both"/>
              <w:rPr>
                <w:rFonts w:eastAsia="Yu Gothic" w:cs="Times New Roman"/>
                <w:b/>
                <w:bCs/>
                <w:color w:val="2F5496" w:themeColor="accent1" w:themeShade="BF"/>
                <w:lang w:eastAsia="ja-JP"/>
              </w:rPr>
            </w:pPr>
            <w:r w:rsidRPr="006E2C33">
              <w:rPr>
                <w:rFonts w:eastAsia="Yu Gothic" w:cs="Times New Roman" w:hint="eastAsia"/>
                <w:b/>
                <w:bCs/>
                <w:color w:val="2F5496" w:themeColor="accent1" w:themeShade="BF"/>
                <w:lang w:eastAsia="ja-JP"/>
              </w:rPr>
              <w:t>Accuracy</w:t>
            </w:r>
          </w:p>
        </w:tc>
        <w:tc>
          <w:tcPr>
            <w:tcW w:w="425" w:type="pct"/>
            <w:vAlign w:val="center"/>
            <w:hideMark/>
          </w:tcPr>
          <w:p w14:paraId="7C6DE3F9" w14:textId="74BB3850" w:rsidR="00434EFE" w:rsidRPr="006E2C33" w:rsidRDefault="006D34D3" w:rsidP="00B4668E">
            <w:pPr>
              <w:jc w:val="both"/>
              <w:rPr>
                <w:rFonts w:eastAsia="Yu Gothic" w:cs="Times New Roman"/>
                <w:b/>
                <w:bCs/>
                <w:color w:val="2F5496" w:themeColor="accent1" w:themeShade="BF"/>
                <w:lang w:eastAsia="ja-JP"/>
              </w:rPr>
            </w:pPr>
            <w:bookmarkStart w:id="15" w:name="RANGE!G3"/>
            <w:r w:rsidRPr="006E2C33">
              <w:rPr>
                <w:rFonts w:eastAsia="Yu Gothic" w:cs="Times New Roman" w:hint="eastAsia"/>
                <w:b/>
                <w:bCs/>
                <w:color w:val="2F5496" w:themeColor="accent1" w:themeShade="BF"/>
                <w:lang w:eastAsia="ja-JP"/>
              </w:rPr>
              <w:t xml:space="preserve">Trigger </w:t>
            </w:r>
            <w:r w:rsidR="00434EFE" w:rsidRPr="006E2C33">
              <w:rPr>
                <w:rFonts w:eastAsia="Yu Gothic" w:cs="Times New Roman"/>
                <w:b/>
                <w:bCs/>
                <w:color w:val="2F5496" w:themeColor="accent1" w:themeShade="BF"/>
                <w:lang w:eastAsia="ja-JP"/>
              </w:rPr>
              <w:t>[Event(s) recorded for</w:t>
            </w:r>
            <w:bookmarkEnd w:id="15"/>
            <w:r w:rsidR="00434EFE" w:rsidRPr="006E2C33">
              <w:rPr>
                <w:rFonts w:eastAsia="Yu Gothic" w:cs="Times New Roman"/>
                <w:b/>
                <w:bCs/>
                <w:color w:val="2F5496" w:themeColor="accent1" w:themeShade="BF"/>
                <w:lang w:eastAsia="ja-JP"/>
              </w:rPr>
              <w:t>]</w:t>
            </w:r>
          </w:p>
        </w:tc>
        <w:tc>
          <w:tcPr>
            <w:tcW w:w="497" w:type="pct"/>
          </w:tcPr>
          <w:p w14:paraId="2EB62D22" w14:textId="56A9E7B6" w:rsidR="00434EFE" w:rsidRPr="006E2C33" w:rsidRDefault="00091ACE" w:rsidP="00B4668E">
            <w:pPr>
              <w:jc w:val="both"/>
              <w:rPr>
                <w:rFonts w:eastAsia="Yu Gothic" w:cs="Times New Roman"/>
                <w:b/>
                <w:bCs/>
                <w:color w:val="2F5496" w:themeColor="accent1" w:themeShade="BF"/>
                <w:lang w:eastAsia="ja-JP"/>
              </w:rPr>
            </w:pPr>
            <w:r w:rsidRPr="006E2C33">
              <w:rPr>
                <w:rFonts w:eastAsia="Yu Gothic" w:cs="Times New Roman" w:hint="eastAsia"/>
                <w:b/>
                <w:bCs/>
                <w:color w:val="2F5496" w:themeColor="accent1" w:themeShade="BF"/>
                <w:lang w:eastAsia="ja-JP"/>
              </w:rPr>
              <w:t xml:space="preserve">Restriction applicable to recording </w:t>
            </w:r>
          </w:p>
        </w:tc>
      </w:tr>
      <w:tr w:rsidR="00B962AE" w:rsidRPr="00177FE1" w14:paraId="31B2D454" w14:textId="77777777" w:rsidTr="007628F1">
        <w:trPr>
          <w:trHeight w:val="828"/>
        </w:trPr>
        <w:tc>
          <w:tcPr>
            <w:tcW w:w="981" w:type="pct"/>
            <w:vAlign w:val="center"/>
          </w:tcPr>
          <w:p w14:paraId="61F5175B" w14:textId="032400C4" w:rsidR="00B210FA" w:rsidRPr="00C9569B" w:rsidRDefault="00B210FA" w:rsidP="00B4668E">
            <w:pPr>
              <w:jc w:val="both"/>
              <w:rPr>
                <w:rFonts w:eastAsia="Yu Gothic" w:cs="Times New Roman"/>
                <w:color w:val="7030A0"/>
                <w:lang w:eastAsia="ja-JP"/>
              </w:rPr>
            </w:pPr>
            <w:r w:rsidRPr="00C9569B">
              <w:rPr>
                <w:rFonts w:eastAsia="Yu Gothic" w:cs="Times New Roman"/>
                <w:color w:val="7030A0"/>
                <w:lang w:eastAsia="ja-JP"/>
              </w:rPr>
              <w:t>Visual image</w:t>
            </w:r>
            <w:r w:rsidR="009D4A55" w:rsidRPr="00C9569B">
              <w:rPr>
                <w:rFonts w:eastAsia="Yu Gothic" w:cs="Times New Roman"/>
                <w:color w:val="7030A0"/>
                <w:lang w:eastAsia="ja-JP"/>
              </w:rPr>
              <w:t>s</w:t>
            </w:r>
          </w:p>
        </w:tc>
        <w:tc>
          <w:tcPr>
            <w:tcW w:w="547" w:type="pct"/>
            <w:vAlign w:val="center"/>
          </w:tcPr>
          <w:p w14:paraId="128DEE01" w14:textId="3CB8CDC1" w:rsidR="00B962AE" w:rsidRPr="0090278A" w:rsidRDefault="00FE65C5" w:rsidP="007D0B00">
            <w:pPr>
              <w:rPr>
                <w:rFonts w:eastAsia="Yu Gothic" w:cs="Times New Roman"/>
                <w:color w:val="2F5496" w:themeColor="accent1" w:themeShade="BF"/>
                <w:lang w:eastAsia="ja-JP"/>
              </w:rPr>
            </w:pPr>
            <w:r w:rsidRPr="00FE65C5">
              <w:rPr>
                <w:rFonts w:eastAsia="Yu Gothic" w:cs="Times New Roman"/>
                <w:color w:val="FF0000"/>
                <w:lang w:eastAsia="ja-JP"/>
              </w:rPr>
              <w:t>Mandatory</w:t>
            </w:r>
            <w:r>
              <w:rPr>
                <w:rFonts w:eastAsia="Yu Gothic" w:cs="Times New Roman"/>
                <w:color w:val="FF0000"/>
                <w:lang w:eastAsia="ja-JP"/>
              </w:rPr>
              <w:t xml:space="preserve"> </w:t>
            </w:r>
          </w:p>
        </w:tc>
        <w:tc>
          <w:tcPr>
            <w:tcW w:w="483" w:type="pct"/>
          </w:tcPr>
          <w:p w14:paraId="69F05E13" w14:textId="77777777" w:rsidR="00B962AE" w:rsidRPr="00177FE1" w:rsidRDefault="00B962AE" w:rsidP="00B4668E">
            <w:pPr>
              <w:jc w:val="both"/>
              <w:rPr>
                <w:rFonts w:eastAsia="Yu Gothic" w:cs="Times New Roman"/>
                <w:color w:val="000000"/>
                <w:lang w:eastAsia="ja-JP"/>
              </w:rPr>
            </w:pPr>
          </w:p>
        </w:tc>
        <w:tc>
          <w:tcPr>
            <w:tcW w:w="459" w:type="pct"/>
          </w:tcPr>
          <w:p w14:paraId="4555E435" w14:textId="056A5543" w:rsidR="00B962AE" w:rsidRPr="00411D02" w:rsidRDefault="00B962AE" w:rsidP="00B4668E">
            <w:pPr>
              <w:jc w:val="both"/>
              <w:rPr>
                <w:rFonts w:eastAsia="Yu Gothic" w:cs="Times New Roman"/>
                <w:color w:val="7030A0"/>
                <w:lang w:eastAsia="ja-JP"/>
              </w:rPr>
            </w:pPr>
          </w:p>
        </w:tc>
        <w:tc>
          <w:tcPr>
            <w:tcW w:w="565" w:type="pct"/>
            <w:vAlign w:val="center"/>
          </w:tcPr>
          <w:p w14:paraId="0B208EE9" w14:textId="4EDA6598" w:rsidR="00B962AE" w:rsidRPr="00C9569B" w:rsidRDefault="0031111A" w:rsidP="00B4668E">
            <w:pPr>
              <w:jc w:val="both"/>
              <w:rPr>
                <w:rFonts w:eastAsia="Yu Gothic" w:cs="Times New Roman"/>
                <w:color w:val="000000"/>
                <w:lang w:eastAsia="ja-JP"/>
              </w:rPr>
            </w:pPr>
            <w:r w:rsidRPr="00C9569B">
              <w:rPr>
                <w:rFonts w:eastAsia="Yu Gothic" w:cs="Times New Roman"/>
                <w:color w:val="7030A0"/>
                <w:lang w:eastAsia="ja-JP"/>
              </w:rPr>
              <w:t>-10 to 10 sec</w:t>
            </w:r>
          </w:p>
        </w:tc>
        <w:tc>
          <w:tcPr>
            <w:tcW w:w="410" w:type="pct"/>
            <w:vAlign w:val="center"/>
          </w:tcPr>
          <w:p w14:paraId="7B174952" w14:textId="04C46CC1" w:rsidR="00B962AE" w:rsidRPr="00177FE1" w:rsidRDefault="00B962AE" w:rsidP="00B4668E">
            <w:pPr>
              <w:jc w:val="both"/>
              <w:rPr>
                <w:rFonts w:eastAsia="Yu Gothic" w:cs="Times New Roman"/>
                <w:color w:val="000000"/>
                <w:lang w:eastAsia="ja-JP"/>
              </w:rPr>
            </w:pPr>
          </w:p>
        </w:tc>
        <w:tc>
          <w:tcPr>
            <w:tcW w:w="633" w:type="pct"/>
          </w:tcPr>
          <w:p w14:paraId="4764D656" w14:textId="77777777" w:rsidR="00B962AE" w:rsidRPr="00177FE1" w:rsidRDefault="00B962AE" w:rsidP="00B4668E">
            <w:pPr>
              <w:jc w:val="both"/>
              <w:rPr>
                <w:rFonts w:eastAsia="Yu Gothic" w:cs="Times New Roman"/>
                <w:color w:val="000000"/>
                <w:lang w:eastAsia="ja-JP"/>
              </w:rPr>
            </w:pPr>
          </w:p>
        </w:tc>
        <w:tc>
          <w:tcPr>
            <w:tcW w:w="425" w:type="pct"/>
            <w:vAlign w:val="center"/>
          </w:tcPr>
          <w:p w14:paraId="027F6B5A" w14:textId="77777777" w:rsidR="00B962AE" w:rsidRPr="00177FE1" w:rsidRDefault="00B962AE" w:rsidP="00B4668E">
            <w:pPr>
              <w:jc w:val="both"/>
              <w:rPr>
                <w:rFonts w:eastAsia="Yu Gothic" w:cs="Times New Roman"/>
                <w:color w:val="000000"/>
                <w:lang w:eastAsia="ja-JP"/>
              </w:rPr>
            </w:pPr>
          </w:p>
        </w:tc>
        <w:tc>
          <w:tcPr>
            <w:tcW w:w="497" w:type="pct"/>
          </w:tcPr>
          <w:p w14:paraId="6D460175" w14:textId="77777777" w:rsidR="00B962AE" w:rsidRPr="00177FE1" w:rsidRDefault="00B962AE" w:rsidP="00B4668E">
            <w:pPr>
              <w:jc w:val="both"/>
              <w:rPr>
                <w:rFonts w:eastAsia="Yu Gothic" w:cs="Times New Roman"/>
                <w:color w:val="000000"/>
                <w:lang w:eastAsia="ja-JP"/>
              </w:rPr>
            </w:pPr>
          </w:p>
        </w:tc>
      </w:tr>
      <w:tr w:rsidR="00086898" w:rsidRPr="00177FE1" w14:paraId="136FDC36" w14:textId="77777777" w:rsidTr="007628F1">
        <w:trPr>
          <w:trHeight w:val="828"/>
        </w:trPr>
        <w:tc>
          <w:tcPr>
            <w:tcW w:w="981" w:type="pct"/>
            <w:vAlign w:val="center"/>
          </w:tcPr>
          <w:p w14:paraId="5EFE1F49" w14:textId="43EEADBA" w:rsidR="00086898" w:rsidRPr="00C9569B" w:rsidRDefault="00086898" w:rsidP="00086898">
            <w:pPr>
              <w:jc w:val="both"/>
              <w:rPr>
                <w:rFonts w:eastAsia="Yu Gothic" w:cs="Times New Roman"/>
                <w:lang w:eastAsia="ja-JP"/>
              </w:rPr>
            </w:pPr>
            <w:r w:rsidRPr="00C9569B">
              <w:rPr>
                <w:rFonts w:eastAsia="Yu Gothic" w:cs="Times New Roman"/>
                <w:lang w:eastAsia="ja-JP"/>
              </w:rPr>
              <w:t>Detected object distance, longitudinal</w:t>
            </w:r>
          </w:p>
        </w:tc>
        <w:tc>
          <w:tcPr>
            <w:tcW w:w="547" w:type="pct"/>
            <w:vAlign w:val="center"/>
          </w:tcPr>
          <w:p w14:paraId="560324BC" w14:textId="1C259DA5" w:rsidR="00086898" w:rsidRPr="00C9569B" w:rsidRDefault="00C9569B" w:rsidP="00086898">
            <w:pPr>
              <w:rPr>
                <w:rFonts w:eastAsia="Yu Gothic" w:cs="Times New Roman"/>
                <w:lang w:eastAsia="ja-JP"/>
              </w:rPr>
            </w:pPr>
            <w:r w:rsidRPr="00C9569B">
              <w:rPr>
                <w:rFonts w:eastAsia="Yu Gothic" w:cs="Times New Roman"/>
                <w:lang w:eastAsia="ja-JP"/>
              </w:rPr>
              <w:t>Mandatory if available</w:t>
            </w:r>
          </w:p>
        </w:tc>
        <w:tc>
          <w:tcPr>
            <w:tcW w:w="483" w:type="pct"/>
          </w:tcPr>
          <w:p w14:paraId="51A52BBE" w14:textId="77777777" w:rsidR="00086898" w:rsidRPr="005337AE" w:rsidRDefault="00086898" w:rsidP="00086898">
            <w:pPr>
              <w:jc w:val="both"/>
              <w:rPr>
                <w:rFonts w:eastAsia="Yu Gothic" w:cs="Times New Roman"/>
                <w:color w:val="2E74B5" w:themeColor="accent5" w:themeShade="BF"/>
                <w:lang w:eastAsia="ja-JP"/>
              </w:rPr>
            </w:pPr>
          </w:p>
        </w:tc>
        <w:tc>
          <w:tcPr>
            <w:tcW w:w="459" w:type="pct"/>
          </w:tcPr>
          <w:p w14:paraId="488C03FF" w14:textId="77777777" w:rsidR="00086898" w:rsidRPr="005337AE" w:rsidRDefault="00086898" w:rsidP="00086898">
            <w:pPr>
              <w:jc w:val="both"/>
              <w:rPr>
                <w:rFonts w:eastAsia="Yu Gothic" w:cs="Times New Roman"/>
                <w:color w:val="2E74B5" w:themeColor="accent5" w:themeShade="BF"/>
                <w:lang w:eastAsia="ja-JP"/>
              </w:rPr>
            </w:pPr>
          </w:p>
        </w:tc>
        <w:tc>
          <w:tcPr>
            <w:tcW w:w="565" w:type="pct"/>
            <w:vAlign w:val="center"/>
          </w:tcPr>
          <w:p w14:paraId="3E821DA9" w14:textId="2B7859A1" w:rsidR="00086898" w:rsidRPr="00C9569B" w:rsidRDefault="0031111A" w:rsidP="00086898">
            <w:pPr>
              <w:jc w:val="both"/>
              <w:rPr>
                <w:rFonts w:eastAsia="Yu Gothic" w:cs="Times New Roman"/>
                <w:color w:val="2E74B5" w:themeColor="accent5" w:themeShade="BF"/>
                <w:lang w:eastAsia="ja-JP"/>
              </w:rPr>
            </w:pPr>
            <w:r w:rsidRPr="00C9569B">
              <w:rPr>
                <w:rFonts w:eastAsia="Yu Gothic" w:cs="Times New Roman"/>
                <w:color w:val="7030A0"/>
                <w:lang w:eastAsia="ja-JP"/>
              </w:rPr>
              <w:t>-10 to 10 sec</w:t>
            </w:r>
          </w:p>
        </w:tc>
        <w:tc>
          <w:tcPr>
            <w:tcW w:w="410" w:type="pct"/>
            <w:vAlign w:val="center"/>
          </w:tcPr>
          <w:p w14:paraId="20B8B5F0" w14:textId="77777777" w:rsidR="00086898" w:rsidRPr="00582E03" w:rsidRDefault="00086898" w:rsidP="00086898">
            <w:pPr>
              <w:jc w:val="both"/>
              <w:rPr>
                <w:rFonts w:eastAsia="Yu Gothic" w:cs="Times New Roman"/>
                <w:color w:val="2E74B5" w:themeColor="accent5" w:themeShade="BF"/>
                <w:lang w:eastAsia="ja-JP"/>
              </w:rPr>
            </w:pPr>
          </w:p>
        </w:tc>
        <w:tc>
          <w:tcPr>
            <w:tcW w:w="633" w:type="pct"/>
          </w:tcPr>
          <w:p w14:paraId="69286DFC" w14:textId="77777777" w:rsidR="00086898" w:rsidRPr="00907BD9" w:rsidRDefault="00086898" w:rsidP="00086898">
            <w:pPr>
              <w:jc w:val="both"/>
              <w:rPr>
                <w:rFonts w:eastAsia="Yu Gothic" w:cs="Times New Roman"/>
                <w:color w:val="000000" w:themeColor="text1"/>
                <w:lang w:eastAsia="ja-JP"/>
              </w:rPr>
            </w:pPr>
          </w:p>
        </w:tc>
        <w:tc>
          <w:tcPr>
            <w:tcW w:w="425" w:type="pct"/>
            <w:vAlign w:val="center"/>
          </w:tcPr>
          <w:p w14:paraId="4F10466C" w14:textId="77777777" w:rsidR="00086898" w:rsidRPr="00026A6B" w:rsidRDefault="00086898" w:rsidP="00086898">
            <w:pPr>
              <w:jc w:val="both"/>
              <w:rPr>
                <w:rFonts w:eastAsia="Yu Gothic" w:cs="Times New Roman"/>
                <w:strike/>
                <w:color w:val="000000" w:themeColor="text1"/>
                <w:lang w:eastAsia="ja-JP"/>
              </w:rPr>
            </w:pPr>
          </w:p>
        </w:tc>
        <w:tc>
          <w:tcPr>
            <w:tcW w:w="497" w:type="pct"/>
          </w:tcPr>
          <w:p w14:paraId="3E6A69F6" w14:textId="77777777" w:rsidR="00086898" w:rsidRPr="001079BB" w:rsidRDefault="00086898" w:rsidP="00086898">
            <w:pPr>
              <w:jc w:val="both"/>
              <w:rPr>
                <w:rFonts w:eastAsia="Yu Gothic" w:cs="Times New Roman"/>
                <w:strike/>
                <w:color w:val="000000" w:themeColor="text1"/>
                <w:lang w:eastAsia="ja-JP"/>
              </w:rPr>
            </w:pPr>
          </w:p>
        </w:tc>
      </w:tr>
      <w:tr w:rsidR="00086898" w:rsidRPr="00177FE1" w14:paraId="7440EB2B" w14:textId="77777777" w:rsidTr="007628F1">
        <w:trPr>
          <w:trHeight w:val="828"/>
        </w:trPr>
        <w:tc>
          <w:tcPr>
            <w:tcW w:w="981" w:type="pct"/>
            <w:vAlign w:val="center"/>
          </w:tcPr>
          <w:p w14:paraId="498F003B" w14:textId="2223A756" w:rsidR="00086898" w:rsidRPr="00C9569B" w:rsidRDefault="00086898" w:rsidP="00086898">
            <w:pPr>
              <w:jc w:val="both"/>
              <w:rPr>
                <w:rFonts w:eastAsia="Yu Gothic" w:cs="Times New Roman"/>
                <w:lang w:eastAsia="ja-JP"/>
              </w:rPr>
            </w:pPr>
            <w:r w:rsidRPr="00C9569B">
              <w:rPr>
                <w:rFonts w:eastAsia="Yu Gothic" w:cs="Times New Roman"/>
                <w:lang w:eastAsia="ja-JP"/>
              </w:rPr>
              <w:t>Detected object distance, lateral</w:t>
            </w:r>
          </w:p>
        </w:tc>
        <w:tc>
          <w:tcPr>
            <w:tcW w:w="547" w:type="pct"/>
            <w:vAlign w:val="center"/>
          </w:tcPr>
          <w:p w14:paraId="0E08B339" w14:textId="271FA4DA" w:rsidR="00086898" w:rsidRPr="00C9569B" w:rsidRDefault="00C9569B" w:rsidP="00086898">
            <w:pPr>
              <w:rPr>
                <w:rFonts w:eastAsia="Yu Gothic" w:cs="Times New Roman"/>
                <w:lang w:eastAsia="ja-JP"/>
              </w:rPr>
            </w:pPr>
            <w:r w:rsidRPr="00C9569B">
              <w:rPr>
                <w:rFonts w:eastAsia="Yu Gothic" w:cs="Times New Roman"/>
                <w:lang w:eastAsia="ja-JP"/>
              </w:rPr>
              <w:t>Mandatory if available</w:t>
            </w:r>
          </w:p>
        </w:tc>
        <w:tc>
          <w:tcPr>
            <w:tcW w:w="483" w:type="pct"/>
          </w:tcPr>
          <w:p w14:paraId="7ED058BC" w14:textId="77777777" w:rsidR="00086898" w:rsidRPr="005337AE" w:rsidRDefault="00086898" w:rsidP="00086898">
            <w:pPr>
              <w:jc w:val="both"/>
              <w:rPr>
                <w:rFonts w:eastAsia="Yu Gothic" w:cs="Times New Roman"/>
                <w:color w:val="2E74B5" w:themeColor="accent5" w:themeShade="BF"/>
                <w:lang w:eastAsia="ja-JP"/>
              </w:rPr>
            </w:pPr>
          </w:p>
        </w:tc>
        <w:tc>
          <w:tcPr>
            <w:tcW w:w="459" w:type="pct"/>
          </w:tcPr>
          <w:p w14:paraId="19E92BFF" w14:textId="77777777" w:rsidR="00086898" w:rsidRPr="005337AE" w:rsidRDefault="00086898" w:rsidP="00086898">
            <w:pPr>
              <w:jc w:val="both"/>
              <w:rPr>
                <w:rFonts w:eastAsia="Yu Gothic" w:cs="Times New Roman"/>
                <w:color w:val="2E74B5" w:themeColor="accent5" w:themeShade="BF"/>
                <w:lang w:eastAsia="ja-JP"/>
              </w:rPr>
            </w:pPr>
          </w:p>
        </w:tc>
        <w:tc>
          <w:tcPr>
            <w:tcW w:w="565" w:type="pct"/>
            <w:vAlign w:val="center"/>
          </w:tcPr>
          <w:p w14:paraId="21498751" w14:textId="43132E0F" w:rsidR="00086898" w:rsidRPr="00C9569B" w:rsidRDefault="0031111A" w:rsidP="00086898">
            <w:pPr>
              <w:jc w:val="both"/>
              <w:rPr>
                <w:rFonts w:eastAsia="Yu Gothic" w:cs="Times New Roman"/>
                <w:color w:val="2E74B5" w:themeColor="accent5" w:themeShade="BF"/>
                <w:lang w:eastAsia="ja-JP"/>
              </w:rPr>
            </w:pPr>
            <w:r w:rsidRPr="00C9569B">
              <w:rPr>
                <w:rFonts w:eastAsia="Yu Gothic" w:cs="Times New Roman"/>
                <w:color w:val="7030A0"/>
                <w:lang w:eastAsia="ja-JP"/>
              </w:rPr>
              <w:t>-10 to 10 sec</w:t>
            </w:r>
          </w:p>
        </w:tc>
        <w:tc>
          <w:tcPr>
            <w:tcW w:w="410" w:type="pct"/>
            <w:vAlign w:val="center"/>
          </w:tcPr>
          <w:p w14:paraId="1CD8F250" w14:textId="77777777" w:rsidR="00086898" w:rsidRPr="00582E03" w:rsidRDefault="00086898" w:rsidP="00086898">
            <w:pPr>
              <w:jc w:val="both"/>
              <w:rPr>
                <w:rFonts w:eastAsia="Yu Gothic" w:cs="Times New Roman"/>
                <w:color w:val="2E74B5" w:themeColor="accent5" w:themeShade="BF"/>
                <w:lang w:eastAsia="ja-JP"/>
              </w:rPr>
            </w:pPr>
          </w:p>
        </w:tc>
        <w:tc>
          <w:tcPr>
            <w:tcW w:w="633" w:type="pct"/>
          </w:tcPr>
          <w:p w14:paraId="49D4B044" w14:textId="77777777" w:rsidR="00086898" w:rsidRPr="00907BD9" w:rsidRDefault="00086898" w:rsidP="00086898">
            <w:pPr>
              <w:jc w:val="both"/>
              <w:rPr>
                <w:rFonts w:eastAsia="Yu Gothic" w:cs="Times New Roman"/>
                <w:color w:val="000000" w:themeColor="text1"/>
                <w:lang w:eastAsia="ja-JP"/>
              </w:rPr>
            </w:pPr>
          </w:p>
        </w:tc>
        <w:tc>
          <w:tcPr>
            <w:tcW w:w="425" w:type="pct"/>
            <w:vAlign w:val="center"/>
          </w:tcPr>
          <w:p w14:paraId="7F7B0C4C" w14:textId="77777777" w:rsidR="00086898" w:rsidRPr="00026A6B" w:rsidRDefault="00086898" w:rsidP="00086898">
            <w:pPr>
              <w:jc w:val="both"/>
              <w:rPr>
                <w:rFonts w:eastAsia="Yu Gothic" w:cs="Times New Roman"/>
                <w:strike/>
                <w:color w:val="000000" w:themeColor="text1"/>
                <w:lang w:eastAsia="ja-JP"/>
              </w:rPr>
            </w:pPr>
          </w:p>
        </w:tc>
        <w:tc>
          <w:tcPr>
            <w:tcW w:w="497" w:type="pct"/>
          </w:tcPr>
          <w:p w14:paraId="2E93B985" w14:textId="77777777" w:rsidR="00086898" w:rsidRPr="001079BB" w:rsidRDefault="00086898" w:rsidP="00086898">
            <w:pPr>
              <w:jc w:val="both"/>
              <w:rPr>
                <w:rFonts w:eastAsia="Yu Gothic" w:cs="Times New Roman"/>
                <w:strike/>
                <w:color w:val="000000" w:themeColor="text1"/>
                <w:lang w:eastAsia="ja-JP"/>
              </w:rPr>
            </w:pPr>
          </w:p>
        </w:tc>
      </w:tr>
      <w:tr w:rsidR="00086898" w:rsidRPr="00177FE1" w14:paraId="404009F2" w14:textId="77777777" w:rsidTr="007628F1">
        <w:trPr>
          <w:trHeight w:val="828"/>
        </w:trPr>
        <w:tc>
          <w:tcPr>
            <w:tcW w:w="981" w:type="pct"/>
            <w:vAlign w:val="center"/>
          </w:tcPr>
          <w:p w14:paraId="47161F01" w14:textId="7E0E8751" w:rsidR="00086898" w:rsidRPr="00C9569B" w:rsidRDefault="00086898" w:rsidP="00086898">
            <w:pPr>
              <w:jc w:val="both"/>
              <w:rPr>
                <w:rFonts w:eastAsia="Yu Gothic" w:cs="Times New Roman"/>
                <w:lang w:eastAsia="ja-JP"/>
              </w:rPr>
            </w:pPr>
            <w:r w:rsidRPr="00C9569B">
              <w:rPr>
                <w:rFonts w:eastAsia="Yu Gothic" w:cs="Times New Roman"/>
                <w:lang w:eastAsia="ja-JP"/>
              </w:rPr>
              <w:t>Detected object relative velocity, longitudinal</w:t>
            </w:r>
          </w:p>
        </w:tc>
        <w:tc>
          <w:tcPr>
            <w:tcW w:w="547" w:type="pct"/>
            <w:vAlign w:val="center"/>
          </w:tcPr>
          <w:p w14:paraId="36B03E8F" w14:textId="54BE77E4" w:rsidR="00086898" w:rsidRPr="00C9569B" w:rsidRDefault="00C9569B" w:rsidP="00086898">
            <w:pPr>
              <w:rPr>
                <w:rFonts w:eastAsia="Yu Gothic" w:cs="Times New Roman"/>
                <w:lang w:eastAsia="ja-JP"/>
              </w:rPr>
            </w:pPr>
            <w:r w:rsidRPr="00C9569B">
              <w:rPr>
                <w:rFonts w:eastAsia="Yu Gothic" w:cs="Times New Roman"/>
                <w:lang w:eastAsia="ja-JP"/>
              </w:rPr>
              <w:t>Mandatory if available</w:t>
            </w:r>
          </w:p>
        </w:tc>
        <w:tc>
          <w:tcPr>
            <w:tcW w:w="483" w:type="pct"/>
          </w:tcPr>
          <w:p w14:paraId="225CD296" w14:textId="77777777" w:rsidR="00086898" w:rsidRPr="005337AE" w:rsidRDefault="00086898" w:rsidP="00086898">
            <w:pPr>
              <w:jc w:val="both"/>
              <w:rPr>
                <w:rFonts w:eastAsia="Yu Gothic" w:cs="Times New Roman"/>
                <w:color w:val="2E74B5" w:themeColor="accent5" w:themeShade="BF"/>
                <w:lang w:eastAsia="ja-JP"/>
              </w:rPr>
            </w:pPr>
          </w:p>
        </w:tc>
        <w:tc>
          <w:tcPr>
            <w:tcW w:w="459" w:type="pct"/>
          </w:tcPr>
          <w:p w14:paraId="5E0787C7" w14:textId="77777777" w:rsidR="00086898" w:rsidRPr="005337AE" w:rsidRDefault="00086898" w:rsidP="00086898">
            <w:pPr>
              <w:jc w:val="both"/>
              <w:rPr>
                <w:rFonts w:eastAsia="Yu Gothic" w:cs="Times New Roman"/>
                <w:color w:val="2E74B5" w:themeColor="accent5" w:themeShade="BF"/>
                <w:lang w:eastAsia="ja-JP"/>
              </w:rPr>
            </w:pPr>
          </w:p>
        </w:tc>
        <w:tc>
          <w:tcPr>
            <w:tcW w:w="565" w:type="pct"/>
            <w:vAlign w:val="center"/>
          </w:tcPr>
          <w:p w14:paraId="61F0BB7A" w14:textId="51DAD49B" w:rsidR="00086898" w:rsidRPr="00C9569B" w:rsidRDefault="0031111A" w:rsidP="00086898">
            <w:pPr>
              <w:jc w:val="both"/>
              <w:rPr>
                <w:rFonts w:eastAsia="Yu Gothic" w:cs="Times New Roman"/>
                <w:color w:val="2E74B5" w:themeColor="accent5" w:themeShade="BF"/>
                <w:lang w:eastAsia="ja-JP"/>
              </w:rPr>
            </w:pPr>
            <w:r w:rsidRPr="00C9569B">
              <w:rPr>
                <w:rFonts w:eastAsia="Yu Gothic" w:cs="Times New Roman"/>
                <w:color w:val="7030A0"/>
                <w:lang w:eastAsia="ja-JP"/>
              </w:rPr>
              <w:t>-10 to 10 sec</w:t>
            </w:r>
          </w:p>
        </w:tc>
        <w:tc>
          <w:tcPr>
            <w:tcW w:w="410" w:type="pct"/>
            <w:vAlign w:val="center"/>
          </w:tcPr>
          <w:p w14:paraId="6B551D85" w14:textId="77777777" w:rsidR="00086898" w:rsidRPr="00582E03" w:rsidRDefault="00086898" w:rsidP="00086898">
            <w:pPr>
              <w:jc w:val="both"/>
              <w:rPr>
                <w:rFonts w:eastAsia="Yu Gothic" w:cs="Times New Roman"/>
                <w:color w:val="2E74B5" w:themeColor="accent5" w:themeShade="BF"/>
                <w:lang w:eastAsia="ja-JP"/>
              </w:rPr>
            </w:pPr>
          </w:p>
        </w:tc>
        <w:tc>
          <w:tcPr>
            <w:tcW w:w="633" w:type="pct"/>
          </w:tcPr>
          <w:p w14:paraId="3B5A6E3A" w14:textId="77777777" w:rsidR="00086898" w:rsidRPr="00907BD9" w:rsidRDefault="00086898" w:rsidP="00086898">
            <w:pPr>
              <w:jc w:val="both"/>
              <w:rPr>
                <w:rFonts w:eastAsia="Yu Gothic" w:cs="Times New Roman"/>
                <w:color w:val="000000" w:themeColor="text1"/>
                <w:lang w:eastAsia="ja-JP"/>
              </w:rPr>
            </w:pPr>
          </w:p>
        </w:tc>
        <w:tc>
          <w:tcPr>
            <w:tcW w:w="425" w:type="pct"/>
            <w:vAlign w:val="center"/>
          </w:tcPr>
          <w:p w14:paraId="17438B1A" w14:textId="77777777" w:rsidR="00086898" w:rsidRPr="00026A6B" w:rsidRDefault="00086898" w:rsidP="00086898">
            <w:pPr>
              <w:jc w:val="both"/>
              <w:rPr>
                <w:rFonts w:eastAsia="Yu Gothic" w:cs="Times New Roman"/>
                <w:strike/>
                <w:color w:val="000000" w:themeColor="text1"/>
                <w:lang w:eastAsia="ja-JP"/>
              </w:rPr>
            </w:pPr>
          </w:p>
        </w:tc>
        <w:tc>
          <w:tcPr>
            <w:tcW w:w="497" w:type="pct"/>
          </w:tcPr>
          <w:p w14:paraId="153C2ABB" w14:textId="77777777" w:rsidR="00086898" w:rsidRPr="001079BB" w:rsidRDefault="00086898" w:rsidP="00086898">
            <w:pPr>
              <w:jc w:val="both"/>
              <w:rPr>
                <w:rFonts w:eastAsia="Yu Gothic" w:cs="Times New Roman"/>
                <w:strike/>
                <w:color w:val="000000" w:themeColor="text1"/>
                <w:lang w:eastAsia="ja-JP"/>
              </w:rPr>
            </w:pPr>
          </w:p>
        </w:tc>
      </w:tr>
      <w:tr w:rsidR="00086898" w:rsidRPr="00177FE1" w14:paraId="0326CF32" w14:textId="77777777" w:rsidTr="007628F1">
        <w:trPr>
          <w:trHeight w:val="828"/>
        </w:trPr>
        <w:tc>
          <w:tcPr>
            <w:tcW w:w="981" w:type="pct"/>
            <w:vAlign w:val="center"/>
          </w:tcPr>
          <w:p w14:paraId="27CB187B" w14:textId="18863F84" w:rsidR="00086898" w:rsidRPr="00C9569B" w:rsidRDefault="00086898" w:rsidP="00086898">
            <w:pPr>
              <w:jc w:val="both"/>
              <w:rPr>
                <w:rFonts w:eastAsia="Yu Gothic" w:cs="Times New Roman"/>
                <w:lang w:eastAsia="ja-JP"/>
              </w:rPr>
            </w:pPr>
            <w:r w:rsidRPr="00C9569B">
              <w:rPr>
                <w:rFonts w:eastAsia="Yu Gothic" w:cs="Times New Roman"/>
                <w:lang w:eastAsia="ja-JP"/>
              </w:rPr>
              <w:t>Detected object relative velocity, lateral</w:t>
            </w:r>
          </w:p>
        </w:tc>
        <w:tc>
          <w:tcPr>
            <w:tcW w:w="547" w:type="pct"/>
            <w:vAlign w:val="center"/>
          </w:tcPr>
          <w:p w14:paraId="3576E89F" w14:textId="24E3DFD6" w:rsidR="00086898" w:rsidRPr="00C9569B" w:rsidRDefault="00C9569B" w:rsidP="00086898">
            <w:pPr>
              <w:rPr>
                <w:rFonts w:eastAsia="Yu Gothic" w:cs="Times New Roman"/>
                <w:lang w:eastAsia="ja-JP"/>
              </w:rPr>
            </w:pPr>
            <w:r w:rsidRPr="00C9569B">
              <w:rPr>
                <w:rFonts w:eastAsia="Yu Gothic" w:cs="Times New Roman"/>
                <w:lang w:eastAsia="ja-JP"/>
              </w:rPr>
              <w:t>Mandatory if available</w:t>
            </w:r>
          </w:p>
        </w:tc>
        <w:tc>
          <w:tcPr>
            <w:tcW w:w="483" w:type="pct"/>
          </w:tcPr>
          <w:p w14:paraId="2DC6EF9C" w14:textId="77777777" w:rsidR="00086898" w:rsidRPr="005337AE" w:rsidRDefault="00086898" w:rsidP="00086898">
            <w:pPr>
              <w:jc w:val="both"/>
              <w:rPr>
                <w:rFonts w:eastAsia="Yu Gothic" w:cs="Times New Roman"/>
                <w:color w:val="2E74B5" w:themeColor="accent5" w:themeShade="BF"/>
                <w:lang w:eastAsia="ja-JP"/>
              </w:rPr>
            </w:pPr>
          </w:p>
        </w:tc>
        <w:tc>
          <w:tcPr>
            <w:tcW w:w="459" w:type="pct"/>
          </w:tcPr>
          <w:p w14:paraId="43E2F0F7" w14:textId="77777777" w:rsidR="00086898" w:rsidRPr="005337AE" w:rsidRDefault="00086898" w:rsidP="00086898">
            <w:pPr>
              <w:jc w:val="both"/>
              <w:rPr>
                <w:rFonts w:eastAsia="Yu Gothic" w:cs="Times New Roman"/>
                <w:color w:val="2E74B5" w:themeColor="accent5" w:themeShade="BF"/>
                <w:lang w:eastAsia="ja-JP"/>
              </w:rPr>
            </w:pPr>
          </w:p>
        </w:tc>
        <w:tc>
          <w:tcPr>
            <w:tcW w:w="565" w:type="pct"/>
            <w:vAlign w:val="center"/>
          </w:tcPr>
          <w:p w14:paraId="7442FD88" w14:textId="531B325F" w:rsidR="00086898" w:rsidRPr="00C9569B" w:rsidRDefault="0031111A" w:rsidP="00086898">
            <w:pPr>
              <w:jc w:val="both"/>
              <w:rPr>
                <w:rFonts w:eastAsia="Yu Gothic" w:cs="Times New Roman"/>
                <w:color w:val="2E74B5" w:themeColor="accent5" w:themeShade="BF"/>
                <w:lang w:eastAsia="ja-JP"/>
              </w:rPr>
            </w:pPr>
            <w:r w:rsidRPr="00C9569B">
              <w:rPr>
                <w:rFonts w:eastAsia="Yu Gothic" w:cs="Times New Roman"/>
                <w:color w:val="7030A0"/>
                <w:lang w:eastAsia="ja-JP"/>
              </w:rPr>
              <w:t>-10 to 10 sec</w:t>
            </w:r>
          </w:p>
        </w:tc>
        <w:tc>
          <w:tcPr>
            <w:tcW w:w="410" w:type="pct"/>
            <w:vAlign w:val="center"/>
          </w:tcPr>
          <w:p w14:paraId="49054763" w14:textId="77777777" w:rsidR="00086898" w:rsidRPr="00582E03" w:rsidRDefault="00086898" w:rsidP="00086898">
            <w:pPr>
              <w:jc w:val="both"/>
              <w:rPr>
                <w:rFonts w:eastAsia="Yu Gothic" w:cs="Times New Roman"/>
                <w:color w:val="2E74B5" w:themeColor="accent5" w:themeShade="BF"/>
                <w:lang w:eastAsia="ja-JP"/>
              </w:rPr>
            </w:pPr>
          </w:p>
        </w:tc>
        <w:tc>
          <w:tcPr>
            <w:tcW w:w="633" w:type="pct"/>
          </w:tcPr>
          <w:p w14:paraId="6A9079E7" w14:textId="77777777" w:rsidR="00086898" w:rsidRPr="00907BD9" w:rsidRDefault="00086898" w:rsidP="00086898">
            <w:pPr>
              <w:jc w:val="both"/>
              <w:rPr>
                <w:rFonts w:eastAsia="Yu Gothic" w:cs="Times New Roman"/>
                <w:color w:val="000000" w:themeColor="text1"/>
                <w:lang w:eastAsia="ja-JP"/>
              </w:rPr>
            </w:pPr>
          </w:p>
        </w:tc>
        <w:tc>
          <w:tcPr>
            <w:tcW w:w="425" w:type="pct"/>
            <w:vAlign w:val="center"/>
          </w:tcPr>
          <w:p w14:paraId="43A1840F" w14:textId="77777777" w:rsidR="00086898" w:rsidRPr="00026A6B" w:rsidRDefault="00086898" w:rsidP="00086898">
            <w:pPr>
              <w:jc w:val="both"/>
              <w:rPr>
                <w:rFonts w:eastAsia="Yu Gothic" w:cs="Times New Roman"/>
                <w:strike/>
                <w:color w:val="000000" w:themeColor="text1"/>
                <w:lang w:eastAsia="ja-JP"/>
              </w:rPr>
            </w:pPr>
          </w:p>
        </w:tc>
        <w:tc>
          <w:tcPr>
            <w:tcW w:w="497" w:type="pct"/>
          </w:tcPr>
          <w:p w14:paraId="265417EE" w14:textId="77777777" w:rsidR="00086898" w:rsidRPr="001079BB" w:rsidRDefault="00086898" w:rsidP="00086898">
            <w:pPr>
              <w:jc w:val="both"/>
              <w:rPr>
                <w:rFonts w:eastAsia="Yu Gothic" w:cs="Times New Roman"/>
                <w:strike/>
                <w:color w:val="000000" w:themeColor="text1"/>
                <w:lang w:eastAsia="ja-JP"/>
              </w:rPr>
            </w:pPr>
          </w:p>
        </w:tc>
      </w:tr>
      <w:tr w:rsidR="00427872" w:rsidRPr="00177FE1" w14:paraId="012A21D6" w14:textId="18E4E7D8" w:rsidTr="007628F1">
        <w:trPr>
          <w:trHeight w:val="828"/>
        </w:trPr>
        <w:tc>
          <w:tcPr>
            <w:tcW w:w="981" w:type="pct"/>
            <w:vAlign w:val="center"/>
            <w:hideMark/>
          </w:tcPr>
          <w:p w14:paraId="5C43637A" w14:textId="02111FB7" w:rsidR="00434EFE" w:rsidRPr="00C9569B" w:rsidRDefault="00434EFE" w:rsidP="00B4668E">
            <w:pPr>
              <w:jc w:val="both"/>
              <w:rPr>
                <w:rFonts w:eastAsia="Yu Gothic" w:cs="Times New Roman"/>
                <w:lang w:eastAsia="ja-JP"/>
              </w:rPr>
            </w:pPr>
            <w:r w:rsidRPr="00C9569B">
              <w:rPr>
                <w:rFonts w:eastAsia="Yu Gothic" w:cs="Times New Roman"/>
                <w:lang w:eastAsia="ja-JP"/>
              </w:rPr>
              <w:t>Detected object classification</w:t>
            </w:r>
          </w:p>
        </w:tc>
        <w:tc>
          <w:tcPr>
            <w:tcW w:w="547" w:type="pct"/>
            <w:vAlign w:val="center"/>
            <w:hideMark/>
          </w:tcPr>
          <w:p w14:paraId="204C17AA" w14:textId="366A151F" w:rsidR="00434EFE" w:rsidRPr="00C9569B" w:rsidRDefault="00434EFE" w:rsidP="00E815A6">
            <w:pPr>
              <w:rPr>
                <w:rFonts w:eastAsia="Yu Gothic" w:cs="Times New Roman"/>
                <w:lang w:eastAsia="ja-JP"/>
              </w:rPr>
            </w:pPr>
            <w:r w:rsidRPr="00C9569B">
              <w:rPr>
                <w:rFonts w:eastAsia="Yu Gothic" w:cs="Times New Roman"/>
                <w:lang w:eastAsia="ja-JP"/>
              </w:rPr>
              <w:t>Mandatory if available</w:t>
            </w:r>
          </w:p>
        </w:tc>
        <w:tc>
          <w:tcPr>
            <w:tcW w:w="483" w:type="pct"/>
          </w:tcPr>
          <w:p w14:paraId="495EF842" w14:textId="77777777" w:rsidR="00434EFE" w:rsidRPr="00207ABC" w:rsidRDefault="00434EFE" w:rsidP="00B4668E">
            <w:pPr>
              <w:jc w:val="both"/>
              <w:rPr>
                <w:rFonts w:eastAsia="Yu Gothic" w:cs="Times New Roman"/>
                <w:color w:val="2F5496" w:themeColor="accent1" w:themeShade="BF"/>
                <w:lang w:eastAsia="ja-JP"/>
              </w:rPr>
            </w:pPr>
          </w:p>
        </w:tc>
        <w:tc>
          <w:tcPr>
            <w:tcW w:w="459" w:type="pct"/>
          </w:tcPr>
          <w:p w14:paraId="18E856F7" w14:textId="77777777" w:rsidR="00434EFE" w:rsidRPr="00207ABC" w:rsidRDefault="00434EFE" w:rsidP="00B4668E">
            <w:pPr>
              <w:jc w:val="both"/>
              <w:rPr>
                <w:rFonts w:eastAsia="Yu Gothic" w:cs="Times New Roman"/>
                <w:color w:val="2F5496" w:themeColor="accent1" w:themeShade="BF"/>
                <w:lang w:eastAsia="ja-JP"/>
              </w:rPr>
            </w:pPr>
          </w:p>
        </w:tc>
        <w:tc>
          <w:tcPr>
            <w:tcW w:w="565" w:type="pct"/>
            <w:vAlign w:val="center"/>
            <w:hideMark/>
          </w:tcPr>
          <w:p w14:paraId="22348E28" w14:textId="523A0B4F" w:rsidR="0031111A" w:rsidRPr="00C9569B" w:rsidRDefault="0031111A" w:rsidP="00B4668E">
            <w:pPr>
              <w:jc w:val="both"/>
              <w:rPr>
                <w:rFonts w:eastAsia="Yu Gothic" w:cs="Times New Roman"/>
                <w:strike/>
                <w:color w:val="2F5496" w:themeColor="accent1" w:themeShade="BF"/>
                <w:lang w:eastAsia="ja-JP"/>
              </w:rPr>
            </w:pPr>
            <w:r w:rsidRPr="00C9569B">
              <w:rPr>
                <w:rFonts w:eastAsia="Yu Gothic" w:cs="Times New Roman"/>
                <w:color w:val="7030A0"/>
                <w:lang w:eastAsia="ja-JP"/>
              </w:rPr>
              <w:t>-10 to 10 sec</w:t>
            </w:r>
          </w:p>
        </w:tc>
        <w:tc>
          <w:tcPr>
            <w:tcW w:w="410" w:type="pct"/>
            <w:vAlign w:val="center"/>
            <w:hideMark/>
          </w:tcPr>
          <w:p w14:paraId="553E4D40" w14:textId="77777777" w:rsidR="00434EFE" w:rsidRPr="00207ABC" w:rsidRDefault="00434EFE" w:rsidP="00B4668E">
            <w:pPr>
              <w:jc w:val="both"/>
              <w:rPr>
                <w:rFonts w:eastAsia="Yu Gothic" w:cs="Times New Roman"/>
                <w:color w:val="2F5496" w:themeColor="accent1" w:themeShade="BF"/>
                <w:lang w:eastAsia="ja-JP"/>
              </w:rPr>
            </w:pPr>
            <w:r w:rsidRPr="00207ABC">
              <w:rPr>
                <w:rFonts w:eastAsia="Yu Gothic" w:cs="Times New Roman"/>
                <w:color w:val="2F5496" w:themeColor="accent1" w:themeShade="BF"/>
                <w:lang w:eastAsia="ja-JP"/>
              </w:rPr>
              <w:t>[TBC]</w:t>
            </w:r>
          </w:p>
        </w:tc>
        <w:tc>
          <w:tcPr>
            <w:tcW w:w="633" w:type="pct"/>
          </w:tcPr>
          <w:p w14:paraId="4EF631DC" w14:textId="77777777" w:rsidR="00434EFE" w:rsidRPr="00907BD9" w:rsidRDefault="00434EFE" w:rsidP="00B4668E">
            <w:pPr>
              <w:jc w:val="both"/>
              <w:rPr>
                <w:rFonts w:eastAsia="Yu Gothic" w:cs="Times New Roman"/>
                <w:color w:val="000000" w:themeColor="text1"/>
                <w:lang w:eastAsia="ja-JP"/>
              </w:rPr>
            </w:pPr>
          </w:p>
        </w:tc>
        <w:tc>
          <w:tcPr>
            <w:tcW w:w="425" w:type="pct"/>
            <w:vAlign w:val="center"/>
            <w:hideMark/>
          </w:tcPr>
          <w:p w14:paraId="52267D58" w14:textId="1B266D6A" w:rsidR="00434EFE" w:rsidRPr="00026A6B" w:rsidRDefault="00434EFE" w:rsidP="00B4668E">
            <w:pPr>
              <w:jc w:val="both"/>
              <w:rPr>
                <w:rFonts w:eastAsia="Yu Gothic" w:cs="Times New Roman"/>
                <w:strike/>
                <w:color w:val="000000" w:themeColor="text1"/>
                <w:lang w:eastAsia="ja-JP"/>
              </w:rPr>
            </w:pPr>
          </w:p>
        </w:tc>
        <w:tc>
          <w:tcPr>
            <w:tcW w:w="497" w:type="pct"/>
          </w:tcPr>
          <w:p w14:paraId="209EF84D" w14:textId="77777777" w:rsidR="00434EFE" w:rsidRPr="001079BB" w:rsidRDefault="00434EFE" w:rsidP="00B4668E">
            <w:pPr>
              <w:jc w:val="both"/>
              <w:rPr>
                <w:rFonts w:eastAsia="Yu Gothic" w:cs="Times New Roman"/>
                <w:strike/>
                <w:color w:val="000000" w:themeColor="text1"/>
                <w:lang w:eastAsia="ja-JP"/>
              </w:rPr>
            </w:pPr>
          </w:p>
        </w:tc>
      </w:tr>
      <w:tr w:rsidR="009F50C6" w:rsidRPr="00177FE1" w14:paraId="1746B36E" w14:textId="77777777" w:rsidTr="007628F1">
        <w:trPr>
          <w:trHeight w:val="1656"/>
        </w:trPr>
        <w:tc>
          <w:tcPr>
            <w:tcW w:w="981" w:type="pct"/>
            <w:vAlign w:val="center"/>
          </w:tcPr>
          <w:p w14:paraId="41C5082C" w14:textId="5E155590" w:rsidR="009F50C6" w:rsidRPr="00BC6D85" w:rsidRDefault="009F50C6" w:rsidP="00D83FD9">
            <w:pPr>
              <w:jc w:val="both"/>
              <w:rPr>
                <w:color w:val="00B050"/>
                <w:sz w:val="21"/>
                <w:szCs w:val="21"/>
              </w:rPr>
            </w:pPr>
            <w:r w:rsidRPr="00BC6D85">
              <w:rPr>
                <w:color w:val="00B050"/>
                <w:sz w:val="21"/>
                <w:szCs w:val="21"/>
              </w:rPr>
              <w:t>[Detected lane]</w:t>
            </w:r>
          </w:p>
        </w:tc>
        <w:tc>
          <w:tcPr>
            <w:tcW w:w="547" w:type="pct"/>
            <w:vAlign w:val="center"/>
          </w:tcPr>
          <w:p w14:paraId="3ED76237" w14:textId="30818B9F" w:rsidR="009F50C6" w:rsidRPr="00BC6D85" w:rsidRDefault="00520D79" w:rsidP="00D83FD9">
            <w:pPr>
              <w:jc w:val="both"/>
              <w:rPr>
                <w:color w:val="00B050"/>
                <w:sz w:val="21"/>
                <w:szCs w:val="21"/>
              </w:rPr>
            </w:pPr>
            <w:r w:rsidRPr="00BC6D85">
              <w:rPr>
                <w:rFonts w:eastAsia="Yu Gothic" w:cs="Times New Roman"/>
                <w:color w:val="00B050"/>
                <w:lang w:eastAsia="ja-JP"/>
              </w:rPr>
              <w:t>Mandatory if available</w:t>
            </w:r>
          </w:p>
        </w:tc>
        <w:tc>
          <w:tcPr>
            <w:tcW w:w="483" w:type="pct"/>
          </w:tcPr>
          <w:p w14:paraId="67DFB6D6" w14:textId="77777777" w:rsidR="009F50C6" w:rsidRPr="00D83FD9" w:rsidRDefault="009F50C6" w:rsidP="00D83FD9">
            <w:pPr>
              <w:jc w:val="both"/>
              <w:rPr>
                <w:sz w:val="21"/>
                <w:szCs w:val="21"/>
              </w:rPr>
            </w:pPr>
          </w:p>
        </w:tc>
        <w:tc>
          <w:tcPr>
            <w:tcW w:w="459" w:type="pct"/>
          </w:tcPr>
          <w:p w14:paraId="0C762E4D" w14:textId="77777777" w:rsidR="009F50C6" w:rsidRPr="00D83FD9" w:rsidRDefault="009F50C6" w:rsidP="00D83FD9">
            <w:pPr>
              <w:jc w:val="both"/>
              <w:rPr>
                <w:sz w:val="21"/>
                <w:szCs w:val="21"/>
              </w:rPr>
            </w:pPr>
          </w:p>
        </w:tc>
        <w:tc>
          <w:tcPr>
            <w:tcW w:w="565" w:type="pct"/>
            <w:vAlign w:val="center"/>
          </w:tcPr>
          <w:p w14:paraId="2CDAEB6F" w14:textId="17D0C2DF" w:rsidR="009F50C6" w:rsidRPr="00D83FD9" w:rsidRDefault="0031111A" w:rsidP="00D83FD9">
            <w:pPr>
              <w:jc w:val="both"/>
              <w:rPr>
                <w:sz w:val="21"/>
                <w:szCs w:val="21"/>
              </w:rPr>
            </w:pPr>
            <w:r w:rsidRPr="0031111A">
              <w:rPr>
                <w:rFonts w:eastAsia="Yu Gothic" w:cs="Times New Roman"/>
                <w:b/>
                <w:bCs/>
                <w:color w:val="7030A0"/>
                <w:lang w:eastAsia="ja-JP"/>
              </w:rPr>
              <w:t>-10 to 10 sec</w:t>
            </w:r>
          </w:p>
        </w:tc>
        <w:tc>
          <w:tcPr>
            <w:tcW w:w="410" w:type="pct"/>
            <w:vAlign w:val="center"/>
          </w:tcPr>
          <w:p w14:paraId="6586C249" w14:textId="77777777" w:rsidR="009F50C6" w:rsidRPr="00582E03" w:rsidRDefault="009F50C6" w:rsidP="00D83FD9">
            <w:pPr>
              <w:jc w:val="both"/>
              <w:rPr>
                <w:color w:val="2E74B5" w:themeColor="accent5" w:themeShade="BF"/>
                <w:sz w:val="21"/>
                <w:szCs w:val="21"/>
              </w:rPr>
            </w:pPr>
          </w:p>
        </w:tc>
        <w:tc>
          <w:tcPr>
            <w:tcW w:w="633" w:type="pct"/>
          </w:tcPr>
          <w:p w14:paraId="7DD856DD" w14:textId="77777777" w:rsidR="009F50C6" w:rsidRPr="00D83FD9" w:rsidRDefault="009F50C6" w:rsidP="00D83FD9">
            <w:pPr>
              <w:jc w:val="both"/>
              <w:rPr>
                <w:sz w:val="21"/>
                <w:szCs w:val="21"/>
              </w:rPr>
            </w:pPr>
          </w:p>
        </w:tc>
        <w:tc>
          <w:tcPr>
            <w:tcW w:w="425" w:type="pct"/>
            <w:vAlign w:val="center"/>
          </w:tcPr>
          <w:p w14:paraId="6F894F26" w14:textId="77777777" w:rsidR="009F50C6" w:rsidRPr="00026A6B" w:rsidRDefault="009F50C6" w:rsidP="00D83FD9">
            <w:pPr>
              <w:jc w:val="both"/>
              <w:rPr>
                <w:strike/>
                <w:color w:val="000000" w:themeColor="text1"/>
                <w:sz w:val="21"/>
                <w:szCs w:val="21"/>
              </w:rPr>
            </w:pPr>
          </w:p>
        </w:tc>
        <w:tc>
          <w:tcPr>
            <w:tcW w:w="497" w:type="pct"/>
          </w:tcPr>
          <w:p w14:paraId="01AE502E" w14:textId="77777777" w:rsidR="009F50C6" w:rsidRPr="00D83FD9" w:rsidRDefault="009F50C6" w:rsidP="00D83FD9">
            <w:pPr>
              <w:jc w:val="both"/>
              <w:rPr>
                <w:sz w:val="21"/>
                <w:szCs w:val="21"/>
              </w:rPr>
            </w:pPr>
          </w:p>
        </w:tc>
      </w:tr>
      <w:tr w:rsidR="00427872" w:rsidRPr="00177FE1" w14:paraId="7C5BF0AF" w14:textId="35DFCFC2" w:rsidTr="007628F1">
        <w:trPr>
          <w:trHeight w:val="1656"/>
        </w:trPr>
        <w:tc>
          <w:tcPr>
            <w:tcW w:w="981" w:type="pct"/>
            <w:vAlign w:val="center"/>
          </w:tcPr>
          <w:p w14:paraId="1C307A3A" w14:textId="7893B33F" w:rsidR="00434EFE" w:rsidRPr="00B210FA" w:rsidRDefault="00434EFE" w:rsidP="00D83FD9">
            <w:pPr>
              <w:jc w:val="both"/>
              <w:rPr>
                <w:rFonts w:eastAsia="Yu Gothic" w:cs="Times New Roman"/>
                <w:color w:val="7030A0"/>
                <w:vertAlign w:val="superscript"/>
                <w:lang w:eastAsia="ja-JP"/>
              </w:rPr>
            </w:pPr>
            <w:r w:rsidRPr="00884B65">
              <w:rPr>
                <w:color w:val="000000" w:themeColor="text1"/>
                <w:sz w:val="21"/>
                <w:szCs w:val="21"/>
              </w:rPr>
              <w:lastRenderedPageBreak/>
              <w:t>Sensor data</w:t>
            </w:r>
            <w:r w:rsidR="009F50C6" w:rsidRPr="00072CCB">
              <w:rPr>
                <w:rStyle w:val="FootnoteReference"/>
                <w:sz w:val="21"/>
                <w:szCs w:val="21"/>
              </w:rPr>
              <w:footnoteReference w:id="8"/>
            </w:r>
          </w:p>
        </w:tc>
        <w:tc>
          <w:tcPr>
            <w:tcW w:w="547" w:type="pct"/>
            <w:vAlign w:val="center"/>
          </w:tcPr>
          <w:p w14:paraId="0ACDBF64" w14:textId="2A4A3E25" w:rsidR="00434EFE" w:rsidRPr="00884B65" w:rsidRDefault="00434EFE" w:rsidP="00D83FD9">
            <w:pPr>
              <w:jc w:val="both"/>
              <w:rPr>
                <w:rFonts w:eastAsia="Yu Gothic" w:cs="Times New Roman"/>
                <w:color w:val="000000" w:themeColor="text1"/>
                <w:lang w:eastAsia="ja-JP"/>
              </w:rPr>
            </w:pPr>
            <w:r w:rsidRPr="00884B65">
              <w:rPr>
                <w:color w:val="000000" w:themeColor="text1"/>
                <w:sz w:val="21"/>
                <w:szCs w:val="21"/>
              </w:rPr>
              <w:t>Mandatory if ‘Detected object elements’ are not available</w:t>
            </w:r>
          </w:p>
        </w:tc>
        <w:tc>
          <w:tcPr>
            <w:tcW w:w="483" w:type="pct"/>
          </w:tcPr>
          <w:p w14:paraId="279252C0" w14:textId="77777777" w:rsidR="00434EFE" w:rsidRPr="00D83FD9" w:rsidRDefault="00434EFE" w:rsidP="00D83FD9">
            <w:pPr>
              <w:jc w:val="both"/>
              <w:rPr>
                <w:sz w:val="21"/>
                <w:szCs w:val="21"/>
              </w:rPr>
            </w:pPr>
          </w:p>
        </w:tc>
        <w:tc>
          <w:tcPr>
            <w:tcW w:w="459" w:type="pct"/>
          </w:tcPr>
          <w:p w14:paraId="0A01E187" w14:textId="77777777" w:rsidR="00434EFE" w:rsidRPr="00D83FD9" w:rsidRDefault="00434EFE" w:rsidP="00D83FD9">
            <w:pPr>
              <w:jc w:val="both"/>
              <w:rPr>
                <w:sz w:val="21"/>
                <w:szCs w:val="21"/>
              </w:rPr>
            </w:pPr>
          </w:p>
        </w:tc>
        <w:tc>
          <w:tcPr>
            <w:tcW w:w="565" w:type="pct"/>
            <w:vAlign w:val="center"/>
          </w:tcPr>
          <w:p w14:paraId="12341B46" w14:textId="500B4D9C" w:rsidR="0031111A" w:rsidRPr="0031111A" w:rsidRDefault="0031111A" w:rsidP="00D83FD9">
            <w:pPr>
              <w:jc w:val="both"/>
              <w:rPr>
                <w:rFonts w:eastAsia="Yu Gothic" w:cs="Times New Roman"/>
                <w:strike/>
                <w:lang w:eastAsia="ja-JP"/>
              </w:rPr>
            </w:pPr>
            <w:r w:rsidRPr="0031111A">
              <w:rPr>
                <w:rFonts w:eastAsia="Yu Gothic" w:cs="Times New Roman"/>
                <w:b/>
                <w:bCs/>
                <w:color w:val="7030A0"/>
                <w:lang w:eastAsia="ja-JP"/>
              </w:rPr>
              <w:t>-10 to 10 sec</w:t>
            </w:r>
          </w:p>
        </w:tc>
        <w:tc>
          <w:tcPr>
            <w:tcW w:w="410" w:type="pct"/>
            <w:vAlign w:val="center"/>
          </w:tcPr>
          <w:p w14:paraId="74070BE4" w14:textId="6E09668A" w:rsidR="00434EFE" w:rsidRPr="00582E03" w:rsidRDefault="00434EFE" w:rsidP="00D83FD9">
            <w:pPr>
              <w:jc w:val="both"/>
              <w:rPr>
                <w:rFonts w:eastAsia="Yu Gothic" w:cs="Times New Roman"/>
                <w:color w:val="2E74B5" w:themeColor="accent5" w:themeShade="BF"/>
                <w:lang w:eastAsia="ja-JP"/>
              </w:rPr>
            </w:pPr>
            <w:r w:rsidRPr="00582E03">
              <w:rPr>
                <w:color w:val="2E74B5" w:themeColor="accent5" w:themeShade="BF"/>
                <w:sz w:val="21"/>
                <w:szCs w:val="21"/>
              </w:rPr>
              <w:t>[TBC]</w:t>
            </w:r>
          </w:p>
        </w:tc>
        <w:tc>
          <w:tcPr>
            <w:tcW w:w="633" w:type="pct"/>
          </w:tcPr>
          <w:p w14:paraId="328E3A6D" w14:textId="77777777" w:rsidR="00434EFE" w:rsidRPr="00D83FD9" w:rsidRDefault="00434EFE" w:rsidP="00D83FD9">
            <w:pPr>
              <w:jc w:val="both"/>
              <w:rPr>
                <w:sz w:val="21"/>
                <w:szCs w:val="21"/>
              </w:rPr>
            </w:pPr>
          </w:p>
        </w:tc>
        <w:tc>
          <w:tcPr>
            <w:tcW w:w="425" w:type="pct"/>
            <w:vAlign w:val="center"/>
          </w:tcPr>
          <w:p w14:paraId="4D602443" w14:textId="5C031367" w:rsidR="00434EFE" w:rsidRPr="00026A6B" w:rsidRDefault="00434EFE" w:rsidP="00D83FD9">
            <w:pPr>
              <w:jc w:val="both"/>
              <w:rPr>
                <w:rFonts w:eastAsia="Yu Gothic" w:cs="Times New Roman"/>
                <w:strike/>
                <w:color w:val="000000" w:themeColor="text1"/>
                <w:lang w:eastAsia="ja-JP"/>
              </w:rPr>
            </w:pPr>
          </w:p>
        </w:tc>
        <w:tc>
          <w:tcPr>
            <w:tcW w:w="497" w:type="pct"/>
          </w:tcPr>
          <w:p w14:paraId="66320563" w14:textId="77777777" w:rsidR="00434EFE" w:rsidRPr="00D83FD9" w:rsidRDefault="00434EFE" w:rsidP="00D83FD9">
            <w:pPr>
              <w:jc w:val="both"/>
              <w:rPr>
                <w:sz w:val="21"/>
                <w:szCs w:val="21"/>
              </w:rPr>
            </w:pPr>
          </w:p>
        </w:tc>
      </w:tr>
      <w:tr w:rsidR="00427872" w:rsidRPr="00177FE1" w14:paraId="4EE9875C" w14:textId="243DBA07" w:rsidTr="007628F1">
        <w:trPr>
          <w:trHeight w:val="1656"/>
        </w:trPr>
        <w:tc>
          <w:tcPr>
            <w:tcW w:w="981" w:type="pct"/>
            <w:vAlign w:val="center"/>
            <w:hideMark/>
          </w:tcPr>
          <w:p w14:paraId="4860CA29" w14:textId="04AD741A" w:rsidR="00434EFE" w:rsidRPr="0090278A" w:rsidRDefault="005E6D93" w:rsidP="00D83FD9">
            <w:pPr>
              <w:jc w:val="both"/>
              <w:rPr>
                <w:rFonts w:eastAsia="Yu Gothic" w:cs="Times New Roman"/>
                <w:color w:val="2F5496" w:themeColor="accent1" w:themeShade="BF"/>
                <w:lang w:eastAsia="ja-JP"/>
              </w:rPr>
            </w:pPr>
            <w:r>
              <w:rPr>
                <w:rFonts w:eastAsia="Yu Gothic" w:cs="Times New Roman"/>
                <w:color w:val="2F5496" w:themeColor="accent1" w:themeShade="BF"/>
                <w:lang w:eastAsia="ja-JP"/>
              </w:rPr>
              <w:t xml:space="preserve"> </w:t>
            </w:r>
            <w:r w:rsidRPr="00207ABC">
              <w:rPr>
                <w:rFonts w:eastAsia="Yu Gothic" w:cs="Times New Roman"/>
                <w:color w:val="2F5496" w:themeColor="accent1" w:themeShade="BF"/>
                <w:lang w:eastAsia="ja-JP"/>
              </w:rPr>
              <w:t>[Geolocation]</w:t>
            </w:r>
          </w:p>
        </w:tc>
        <w:tc>
          <w:tcPr>
            <w:tcW w:w="547" w:type="pct"/>
            <w:vAlign w:val="center"/>
            <w:hideMark/>
          </w:tcPr>
          <w:p w14:paraId="4438624F" w14:textId="77777777" w:rsidR="00434EFE" w:rsidRPr="0090278A" w:rsidRDefault="00434EFE" w:rsidP="00D83FD9">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Mandatory</w:t>
            </w:r>
          </w:p>
        </w:tc>
        <w:tc>
          <w:tcPr>
            <w:tcW w:w="483" w:type="pct"/>
          </w:tcPr>
          <w:p w14:paraId="3924B1A2" w14:textId="77777777" w:rsidR="00434EFE" w:rsidRPr="0090278A" w:rsidRDefault="00434EFE" w:rsidP="00D83FD9">
            <w:pPr>
              <w:jc w:val="both"/>
              <w:rPr>
                <w:rFonts w:eastAsia="Yu Gothic" w:cs="Times New Roman"/>
                <w:color w:val="2F5496" w:themeColor="accent1" w:themeShade="BF"/>
                <w:lang w:eastAsia="ja-JP"/>
              </w:rPr>
            </w:pPr>
          </w:p>
        </w:tc>
        <w:tc>
          <w:tcPr>
            <w:tcW w:w="459" w:type="pct"/>
          </w:tcPr>
          <w:p w14:paraId="0292354C" w14:textId="77777777" w:rsidR="00434EFE" w:rsidRPr="0090278A" w:rsidRDefault="00434EFE" w:rsidP="00D83FD9">
            <w:pPr>
              <w:jc w:val="both"/>
              <w:rPr>
                <w:rFonts w:eastAsia="Yu Gothic" w:cs="Times New Roman"/>
                <w:color w:val="2F5496" w:themeColor="accent1" w:themeShade="BF"/>
                <w:lang w:eastAsia="ja-JP"/>
              </w:rPr>
            </w:pPr>
          </w:p>
        </w:tc>
        <w:tc>
          <w:tcPr>
            <w:tcW w:w="565" w:type="pct"/>
            <w:vAlign w:val="center"/>
            <w:hideMark/>
          </w:tcPr>
          <w:p w14:paraId="422046B8" w14:textId="436FF492" w:rsidR="0031111A" w:rsidRPr="0031111A" w:rsidRDefault="0031111A" w:rsidP="00D83FD9">
            <w:pPr>
              <w:jc w:val="both"/>
              <w:rPr>
                <w:rFonts w:eastAsia="Yu Gothic" w:cs="Times New Roman"/>
                <w:strike/>
                <w:color w:val="2F5496" w:themeColor="accent1" w:themeShade="BF"/>
                <w:lang w:eastAsia="ja-JP"/>
              </w:rPr>
            </w:pPr>
            <w:r w:rsidRPr="0031111A">
              <w:rPr>
                <w:rFonts w:eastAsia="Yu Gothic" w:cs="Times New Roman"/>
                <w:b/>
                <w:bCs/>
                <w:color w:val="7030A0"/>
                <w:lang w:eastAsia="ja-JP"/>
              </w:rPr>
              <w:t>-10 to 10 sec</w:t>
            </w:r>
          </w:p>
        </w:tc>
        <w:tc>
          <w:tcPr>
            <w:tcW w:w="410" w:type="pct"/>
            <w:vAlign w:val="center"/>
            <w:hideMark/>
          </w:tcPr>
          <w:p w14:paraId="6B45C866" w14:textId="77777777" w:rsidR="00434EFE" w:rsidRPr="0090278A" w:rsidRDefault="00434EFE" w:rsidP="00D83FD9">
            <w:pPr>
              <w:jc w:val="both"/>
              <w:rPr>
                <w:rFonts w:eastAsia="Yu Gothic" w:cs="Times New Roman"/>
                <w:color w:val="2F5496" w:themeColor="accent1" w:themeShade="BF"/>
                <w:lang w:eastAsia="ja-JP"/>
              </w:rPr>
            </w:pPr>
            <w:r w:rsidRPr="0090278A">
              <w:rPr>
                <w:rFonts w:eastAsia="Yu Gothic" w:cs="Times New Roman"/>
                <w:color w:val="2F5496" w:themeColor="accent1" w:themeShade="BF"/>
                <w:lang w:eastAsia="ja-JP"/>
              </w:rPr>
              <w:t>[TBC]</w:t>
            </w:r>
          </w:p>
        </w:tc>
        <w:tc>
          <w:tcPr>
            <w:tcW w:w="633" w:type="pct"/>
          </w:tcPr>
          <w:p w14:paraId="57B25554" w14:textId="77777777" w:rsidR="00434EFE" w:rsidRPr="00177FE1" w:rsidRDefault="00434EFE" w:rsidP="00D83FD9">
            <w:pPr>
              <w:jc w:val="both"/>
              <w:rPr>
                <w:rFonts w:eastAsia="Yu Gothic" w:cs="Times New Roman"/>
                <w:color w:val="000000"/>
                <w:lang w:eastAsia="ja-JP"/>
              </w:rPr>
            </w:pPr>
          </w:p>
        </w:tc>
        <w:tc>
          <w:tcPr>
            <w:tcW w:w="425" w:type="pct"/>
            <w:vAlign w:val="center"/>
            <w:hideMark/>
          </w:tcPr>
          <w:p w14:paraId="6F25DCCD" w14:textId="489795CC" w:rsidR="00434EFE" w:rsidRPr="00026A6B" w:rsidRDefault="00434EFE" w:rsidP="00D83FD9">
            <w:pPr>
              <w:jc w:val="both"/>
              <w:rPr>
                <w:rFonts w:eastAsia="Yu Gothic" w:cs="Times New Roman"/>
                <w:strike/>
                <w:color w:val="000000" w:themeColor="text1"/>
                <w:lang w:eastAsia="ja-JP"/>
              </w:rPr>
            </w:pPr>
          </w:p>
        </w:tc>
        <w:tc>
          <w:tcPr>
            <w:tcW w:w="497" w:type="pct"/>
          </w:tcPr>
          <w:p w14:paraId="6F16614D" w14:textId="77777777" w:rsidR="00434EFE" w:rsidRPr="00177FE1" w:rsidRDefault="00434EFE" w:rsidP="00D83FD9">
            <w:pPr>
              <w:jc w:val="both"/>
              <w:rPr>
                <w:rFonts w:eastAsia="Yu Gothic" w:cs="Times New Roman"/>
                <w:color w:val="000000"/>
                <w:lang w:eastAsia="ja-JP"/>
              </w:rPr>
            </w:pPr>
          </w:p>
        </w:tc>
      </w:tr>
      <w:tr w:rsidR="00086898" w:rsidRPr="00177FE1" w14:paraId="0A41606C" w14:textId="77777777" w:rsidTr="007628F1">
        <w:trPr>
          <w:trHeight w:val="1656"/>
        </w:trPr>
        <w:tc>
          <w:tcPr>
            <w:tcW w:w="981" w:type="pct"/>
            <w:vAlign w:val="center"/>
          </w:tcPr>
          <w:p w14:paraId="304094E6" w14:textId="03381BC9" w:rsidR="00086898" w:rsidRPr="00811946" w:rsidRDefault="00207ABC" w:rsidP="00D83FD9">
            <w:pPr>
              <w:jc w:val="both"/>
              <w:rPr>
                <w:rFonts w:eastAsia="Yu Gothic" w:cs="Times New Roman"/>
                <w:strike/>
                <w:color w:val="7030A0"/>
                <w:lang w:eastAsia="ja-JP"/>
              </w:rPr>
            </w:pPr>
            <w:r w:rsidRPr="00811946">
              <w:rPr>
                <w:rFonts w:eastAsia="Yu Gothic" w:cs="Times New Roman"/>
                <w:strike/>
                <w:color w:val="FFC000"/>
                <w:lang w:eastAsia="ja-JP"/>
              </w:rPr>
              <w:t>Geolocation</w:t>
            </w:r>
            <w:r w:rsidRPr="00811946">
              <w:rPr>
                <w:rFonts w:eastAsia="Yu Gothic" w:cs="Times New Roman"/>
                <w:strike/>
                <w:color w:val="7030A0"/>
                <w:lang w:eastAsia="ja-JP"/>
              </w:rPr>
              <w:t>, vertical</w:t>
            </w:r>
          </w:p>
        </w:tc>
        <w:tc>
          <w:tcPr>
            <w:tcW w:w="547" w:type="pct"/>
            <w:vAlign w:val="center"/>
          </w:tcPr>
          <w:p w14:paraId="389D079C" w14:textId="77777777" w:rsidR="00086898" w:rsidRPr="0090278A" w:rsidRDefault="00086898" w:rsidP="00D83FD9">
            <w:pPr>
              <w:jc w:val="both"/>
              <w:rPr>
                <w:rFonts w:eastAsia="Yu Gothic" w:cs="Times New Roman"/>
                <w:color w:val="2F5496" w:themeColor="accent1" w:themeShade="BF"/>
                <w:lang w:eastAsia="ja-JP"/>
              </w:rPr>
            </w:pPr>
          </w:p>
        </w:tc>
        <w:tc>
          <w:tcPr>
            <w:tcW w:w="483" w:type="pct"/>
          </w:tcPr>
          <w:p w14:paraId="7B39AD28" w14:textId="77777777" w:rsidR="00086898" w:rsidRPr="0090278A" w:rsidRDefault="00086898" w:rsidP="00D83FD9">
            <w:pPr>
              <w:jc w:val="both"/>
              <w:rPr>
                <w:rFonts w:eastAsia="Yu Gothic" w:cs="Times New Roman"/>
                <w:color w:val="2F5496" w:themeColor="accent1" w:themeShade="BF"/>
                <w:lang w:eastAsia="ja-JP"/>
              </w:rPr>
            </w:pPr>
          </w:p>
        </w:tc>
        <w:tc>
          <w:tcPr>
            <w:tcW w:w="459" w:type="pct"/>
          </w:tcPr>
          <w:p w14:paraId="6EB4CE4A" w14:textId="77777777" w:rsidR="00086898" w:rsidRPr="0090278A" w:rsidRDefault="00086898" w:rsidP="00D83FD9">
            <w:pPr>
              <w:jc w:val="both"/>
              <w:rPr>
                <w:rFonts w:eastAsia="Yu Gothic" w:cs="Times New Roman"/>
                <w:color w:val="2F5496" w:themeColor="accent1" w:themeShade="BF"/>
                <w:lang w:eastAsia="ja-JP"/>
              </w:rPr>
            </w:pPr>
          </w:p>
        </w:tc>
        <w:tc>
          <w:tcPr>
            <w:tcW w:w="565" w:type="pct"/>
            <w:vAlign w:val="center"/>
          </w:tcPr>
          <w:p w14:paraId="295AE957" w14:textId="39066FF6" w:rsidR="00086898" w:rsidRPr="0090278A" w:rsidRDefault="0031111A" w:rsidP="00D83FD9">
            <w:pPr>
              <w:jc w:val="both"/>
              <w:rPr>
                <w:rFonts w:eastAsia="Yu Gothic" w:cs="Times New Roman"/>
                <w:color w:val="2F5496" w:themeColor="accent1" w:themeShade="BF"/>
                <w:lang w:eastAsia="ja-JP"/>
              </w:rPr>
            </w:pPr>
            <w:r w:rsidRPr="0031111A">
              <w:rPr>
                <w:rFonts w:eastAsia="Yu Gothic" w:cs="Times New Roman"/>
                <w:b/>
                <w:bCs/>
                <w:color w:val="7030A0"/>
                <w:lang w:eastAsia="ja-JP"/>
              </w:rPr>
              <w:t>-10 to 10 sec</w:t>
            </w:r>
          </w:p>
        </w:tc>
        <w:tc>
          <w:tcPr>
            <w:tcW w:w="410" w:type="pct"/>
            <w:vAlign w:val="center"/>
          </w:tcPr>
          <w:p w14:paraId="1FB67D35" w14:textId="77777777" w:rsidR="00086898" w:rsidRPr="0090278A" w:rsidRDefault="00086898" w:rsidP="00D83FD9">
            <w:pPr>
              <w:jc w:val="both"/>
              <w:rPr>
                <w:rFonts w:eastAsia="Yu Gothic" w:cs="Times New Roman"/>
                <w:color w:val="2F5496" w:themeColor="accent1" w:themeShade="BF"/>
                <w:lang w:eastAsia="ja-JP"/>
              </w:rPr>
            </w:pPr>
          </w:p>
        </w:tc>
        <w:tc>
          <w:tcPr>
            <w:tcW w:w="633" w:type="pct"/>
          </w:tcPr>
          <w:p w14:paraId="36EE227C" w14:textId="77777777" w:rsidR="00086898" w:rsidRPr="00177FE1" w:rsidRDefault="00086898" w:rsidP="00D83FD9">
            <w:pPr>
              <w:jc w:val="both"/>
              <w:rPr>
                <w:rFonts w:eastAsia="Yu Gothic" w:cs="Times New Roman"/>
                <w:color w:val="000000"/>
                <w:lang w:eastAsia="ja-JP"/>
              </w:rPr>
            </w:pPr>
          </w:p>
        </w:tc>
        <w:tc>
          <w:tcPr>
            <w:tcW w:w="425" w:type="pct"/>
            <w:vAlign w:val="center"/>
          </w:tcPr>
          <w:p w14:paraId="68ADCCC8" w14:textId="77777777" w:rsidR="00086898" w:rsidRPr="00026A6B" w:rsidRDefault="00086898" w:rsidP="00D83FD9">
            <w:pPr>
              <w:jc w:val="both"/>
              <w:rPr>
                <w:rFonts w:eastAsia="Yu Gothic" w:cs="Times New Roman"/>
                <w:strike/>
                <w:color w:val="000000" w:themeColor="text1"/>
                <w:lang w:eastAsia="ja-JP"/>
              </w:rPr>
            </w:pPr>
          </w:p>
        </w:tc>
        <w:tc>
          <w:tcPr>
            <w:tcW w:w="497" w:type="pct"/>
          </w:tcPr>
          <w:p w14:paraId="6E95F769" w14:textId="77777777" w:rsidR="00086898" w:rsidRPr="00177FE1" w:rsidRDefault="00086898" w:rsidP="00D83FD9">
            <w:pPr>
              <w:jc w:val="both"/>
              <w:rPr>
                <w:rFonts w:eastAsia="Yu Gothic" w:cs="Times New Roman"/>
                <w:color w:val="000000"/>
                <w:lang w:eastAsia="ja-JP"/>
              </w:rPr>
            </w:pPr>
          </w:p>
        </w:tc>
      </w:tr>
      <w:tr w:rsidR="00086898" w:rsidRPr="00177FE1" w14:paraId="56DC52E8" w14:textId="77777777" w:rsidTr="007628F1">
        <w:trPr>
          <w:trHeight w:val="1656"/>
        </w:trPr>
        <w:tc>
          <w:tcPr>
            <w:tcW w:w="981" w:type="pct"/>
            <w:vAlign w:val="center"/>
          </w:tcPr>
          <w:p w14:paraId="68608BD3" w14:textId="6434148C" w:rsidR="00086898" w:rsidRPr="00207ABC" w:rsidRDefault="00207ABC" w:rsidP="00D83FD9">
            <w:pPr>
              <w:jc w:val="both"/>
              <w:rPr>
                <w:rFonts w:eastAsia="Yu Gothic" w:cs="Times New Roman"/>
                <w:color w:val="7030A0"/>
                <w:lang w:eastAsia="ja-JP"/>
              </w:rPr>
            </w:pPr>
            <w:r w:rsidRPr="00207ABC">
              <w:rPr>
                <w:rFonts w:eastAsia="Yu Gothic" w:cs="Times New Roman"/>
                <w:color w:val="7030A0"/>
                <w:lang w:eastAsia="ja-JP"/>
              </w:rPr>
              <w:t>Geolocation, horizontal</w:t>
            </w:r>
          </w:p>
        </w:tc>
        <w:tc>
          <w:tcPr>
            <w:tcW w:w="547" w:type="pct"/>
            <w:vAlign w:val="center"/>
          </w:tcPr>
          <w:p w14:paraId="5AE11456" w14:textId="77777777" w:rsidR="00086898" w:rsidRPr="0090278A" w:rsidRDefault="00086898" w:rsidP="00D83FD9">
            <w:pPr>
              <w:jc w:val="both"/>
              <w:rPr>
                <w:rFonts w:eastAsia="Yu Gothic" w:cs="Times New Roman"/>
                <w:color w:val="2F5496" w:themeColor="accent1" w:themeShade="BF"/>
                <w:lang w:eastAsia="ja-JP"/>
              </w:rPr>
            </w:pPr>
          </w:p>
        </w:tc>
        <w:tc>
          <w:tcPr>
            <w:tcW w:w="483" w:type="pct"/>
          </w:tcPr>
          <w:p w14:paraId="07D61CA9" w14:textId="77777777" w:rsidR="00086898" w:rsidRPr="0090278A" w:rsidRDefault="00086898" w:rsidP="00D83FD9">
            <w:pPr>
              <w:jc w:val="both"/>
              <w:rPr>
                <w:rFonts w:eastAsia="Yu Gothic" w:cs="Times New Roman"/>
                <w:color w:val="2F5496" w:themeColor="accent1" w:themeShade="BF"/>
                <w:lang w:eastAsia="ja-JP"/>
              </w:rPr>
            </w:pPr>
          </w:p>
        </w:tc>
        <w:tc>
          <w:tcPr>
            <w:tcW w:w="459" w:type="pct"/>
          </w:tcPr>
          <w:p w14:paraId="3C1624B6" w14:textId="77777777" w:rsidR="00086898" w:rsidRPr="0090278A" w:rsidRDefault="00086898" w:rsidP="00D83FD9">
            <w:pPr>
              <w:jc w:val="both"/>
              <w:rPr>
                <w:rFonts w:eastAsia="Yu Gothic" w:cs="Times New Roman"/>
                <w:color w:val="2F5496" w:themeColor="accent1" w:themeShade="BF"/>
                <w:lang w:eastAsia="ja-JP"/>
              </w:rPr>
            </w:pPr>
          </w:p>
        </w:tc>
        <w:tc>
          <w:tcPr>
            <w:tcW w:w="565" w:type="pct"/>
            <w:vAlign w:val="center"/>
          </w:tcPr>
          <w:p w14:paraId="388B1F20" w14:textId="470211EC" w:rsidR="00086898" w:rsidRPr="0090278A" w:rsidRDefault="0031111A" w:rsidP="00D83FD9">
            <w:pPr>
              <w:jc w:val="both"/>
              <w:rPr>
                <w:rFonts w:eastAsia="Yu Gothic" w:cs="Times New Roman"/>
                <w:color w:val="2F5496" w:themeColor="accent1" w:themeShade="BF"/>
                <w:lang w:eastAsia="ja-JP"/>
              </w:rPr>
            </w:pPr>
            <w:r w:rsidRPr="0031111A">
              <w:rPr>
                <w:rFonts w:eastAsia="Yu Gothic" w:cs="Times New Roman"/>
                <w:b/>
                <w:bCs/>
                <w:color w:val="7030A0"/>
                <w:lang w:eastAsia="ja-JP"/>
              </w:rPr>
              <w:t>-10 to 10 sec</w:t>
            </w:r>
          </w:p>
        </w:tc>
        <w:tc>
          <w:tcPr>
            <w:tcW w:w="410" w:type="pct"/>
            <w:vAlign w:val="center"/>
          </w:tcPr>
          <w:p w14:paraId="4C35F3A1" w14:textId="77777777" w:rsidR="00086898" w:rsidRPr="0090278A" w:rsidRDefault="00086898" w:rsidP="00D83FD9">
            <w:pPr>
              <w:jc w:val="both"/>
              <w:rPr>
                <w:rFonts w:eastAsia="Yu Gothic" w:cs="Times New Roman"/>
                <w:color w:val="2F5496" w:themeColor="accent1" w:themeShade="BF"/>
                <w:lang w:eastAsia="ja-JP"/>
              </w:rPr>
            </w:pPr>
          </w:p>
        </w:tc>
        <w:tc>
          <w:tcPr>
            <w:tcW w:w="633" w:type="pct"/>
          </w:tcPr>
          <w:p w14:paraId="4CD03BA2" w14:textId="77777777" w:rsidR="00086898" w:rsidRPr="00177FE1" w:rsidRDefault="00086898" w:rsidP="00D83FD9">
            <w:pPr>
              <w:jc w:val="both"/>
              <w:rPr>
                <w:rFonts w:eastAsia="Yu Gothic" w:cs="Times New Roman"/>
                <w:color w:val="000000"/>
                <w:lang w:eastAsia="ja-JP"/>
              </w:rPr>
            </w:pPr>
          </w:p>
        </w:tc>
        <w:tc>
          <w:tcPr>
            <w:tcW w:w="425" w:type="pct"/>
            <w:vAlign w:val="center"/>
          </w:tcPr>
          <w:p w14:paraId="6B8C8F04" w14:textId="77777777" w:rsidR="00086898" w:rsidRPr="00026A6B" w:rsidRDefault="00086898" w:rsidP="00D83FD9">
            <w:pPr>
              <w:jc w:val="both"/>
              <w:rPr>
                <w:rFonts w:eastAsia="Yu Gothic" w:cs="Times New Roman"/>
                <w:strike/>
                <w:color w:val="000000" w:themeColor="text1"/>
                <w:lang w:eastAsia="ja-JP"/>
              </w:rPr>
            </w:pPr>
          </w:p>
        </w:tc>
        <w:tc>
          <w:tcPr>
            <w:tcW w:w="497" w:type="pct"/>
          </w:tcPr>
          <w:p w14:paraId="0A576C24" w14:textId="77777777" w:rsidR="00086898" w:rsidRPr="00177FE1" w:rsidRDefault="00086898" w:rsidP="00D83FD9">
            <w:pPr>
              <w:jc w:val="both"/>
              <w:rPr>
                <w:rFonts w:eastAsia="Yu Gothic" w:cs="Times New Roman"/>
                <w:color w:val="000000"/>
                <w:lang w:eastAsia="ja-JP"/>
              </w:rPr>
            </w:pPr>
          </w:p>
        </w:tc>
      </w:tr>
      <w:tr w:rsidR="005E6D93" w:rsidRPr="00177FE1" w14:paraId="0CD26ABE" w14:textId="77777777" w:rsidTr="007628F1">
        <w:trPr>
          <w:trHeight w:val="1656"/>
        </w:trPr>
        <w:tc>
          <w:tcPr>
            <w:tcW w:w="981" w:type="pct"/>
            <w:vAlign w:val="center"/>
          </w:tcPr>
          <w:p w14:paraId="1E717105" w14:textId="48B5FB66" w:rsidR="005E6D93" w:rsidRPr="007628F1" w:rsidRDefault="005E6D93" w:rsidP="00D83FD9">
            <w:pPr>
              <w:jc w:val="both"/>
              <w:rPr>
                <w:rFonts w:eastAsia="Yu Gothic" w:cs="Times New Roman"/>
                <w:color w:val="2F5496" w:themeColor="accent1" w:themeShade="BF"/>
                <w:lang w:eastAsia="ja-JP"/>
              </w:rPr>
            </w:pPr>
            <w:r w:rsidRPr="007628F1">
              <w:rPr>
                <w:rFonts w:eastAsia="Yu Gothic" w:cs="Times New Roman"/>
                <w:color w:val="2F5496" w:themeColor="accent1" w:themeShade="BF"/>
                <w:lang w:eastAsia="ja-JP"/>
              </w:rPr>
              <w:t xml:space="preserve">[Vehicle </w:t>
            </w:r>
            <w:r w:rsidR="00CB0089" w:rsidRPr="007628F1">
              <w:rPr>
                <w:rFonts w:eastAsia="Yu Gothic" w:cs="Times New Roman"/>
                <w:color w:val="7030A0"/>
                <w:lang w:eastAsia="ja-JP"/>
              </w:rPr>
              <w:t xml:space="preserve">orientation </w:t>
            </w:r>
            <w:r w:rsidRPr="007628F1">
              <w:rPr>
                <w:rFonts w:eastAsia="Yu Gothic" w:cs="Times New Roman" w:hint="eastAsia"/>
                <w:strike/>
                <w:color w:val="7030A0"/>
                <w:lang w:eastAsia="ja-JP"/>
              </w:rPr>
              <w:t>heading</w:t>
            </w:r>
            <w:r w:rsidR="000042E6" w:rsidRPr="007628F1">
              <w:rPr>
                <w:rFonts w:eastAsia="Yu Gothic" w:cs="Times New Roman"/>
                <w:strike/>
                <w:color w:val="7030A0"/>
                <w:lang w:eastAsia="ja-JP"/>
              </w:rPr>
              <w:t>/direction of travel</w:t>
            </w:r>
            <w:r w:rsidRPr="007628F1">
              <w:rPr>
                <w:rFonts w:eastAsia="Yu Gothic" w:cs="Times New Roman"/>
                <w:color w:val="2F5496" w:themeColor="accent1" w:themeShade="BF"/>
                <w:lang w:eastAsia="ja-JP"/>
              </w:rPr>
              <w:t>]</w:t>
            </w:r>
          </w:p>
        </w:tc>
        <w:tc>
          <w:tcPr>
            <w:tcW w:w="547" w:type="pct"/>
            <w:vAlign w:val="center"/>
          </w:tcPr>
          <w:p w14:paraId="01099C3F" w14:textId="77777777" w:rsidR="005E6D93" w:rsidRPr="0090278A" w:rsidRDefault="005E6D93" w:rsidP="00D83FD9">
            <w:pPr>
              <w:jc w:val="both"/>
              <w:rPr>
                <w:rFonts w:eastAsia="Yu Gothic" w:cs="Times New Roman"/>
                <w:color w:val="2F5496" w:themeColor="accent1" w:themeShade="BF"/>
                <w:lang w:eastAsia="ja-JP"/>
              </w:rPr>
            </w:pPr>
          </w:p>
        </w:tc>
        <w:tc>
          <w:tcPr>
            <w:tcW w:w="483" w:type="pct"/>
          </w:tcPr>
          <w:p w14:paraId="68BBBEAD" w14:textId="77777777" w:rsidR="005E6D93" w:rsidRPr="0090278A" w:rsidRDefault="005E6D93" w:rsidP="00D83FD9">
            <w:pPr>
              <w:jc w:val="both"/>
              <w:rPr>
                <w:rFonts w:eastAsia="Yu Gothic" w:cs="Times New Roman"/>
                <w:color w:val="2F5496" w:themeColor="accent1" w:themeShade="BF"/>
                <w:lang w:eastAsia="ja-JP"/>
              </w:rPr>
            </w:pPr>
          </w:p>
        </w:tc>
        <w:tc>
          <w:tcPr>
            <w:tcW w:w="459" w:type="pct"/>
          </w:tcPr>
          <w:p w14:paraId="058EEFFC" w14:textId="77777777" w:rsidR="005E6D93" w:rsidRPr="0090278A" w:rsidRDefault="005E6D93" w:rsidP="00D83FD9">
            <w:pPr>
              <w:jc w:val="both"/>
              <w:rPr>
                <w:rFonts w:eastAsia="Yu Gothic" w:cs="Times New Roman"/>
                <w:color w:val="2F5496" w:themeColor="accent1" w:themeShade="BF"/>
                <w:lang w:eastAsia="ja-JP"/>
              </w:rPr>
            </w:pPr>
          </w:p>
        </w:tc>
        <w:tc>
          <w:tcPr>
            <w:tcW w:w="565" w:type="pct"/>
            <w:vAlign w:val="center"/>
          </w:tcPr>
          <w:p w14:paraId="57993C29" w14:textId="3576779B" w:rsidR="005E6D93" w:rsidRPr="0090278A" w:rsidRDefault="0031111A" w:rsidP="00D83FD9">
            <w:pPr>
              <w:jc w:val="both"/>
              <w:rPr>
                <w:rFonts w:eastAsia="Yu Gothic" w:cs="Times New Roman"/>
                <w:color w:val="2F5496" w:themeColor="accent1" w:themeShade="BF"/>
                <w:lang w:eastAsia="ja-JP"/>
              </w:rPr>
            </w:pPr>
            <w:r w:rsidRPr="0031111A">
              <w:rPr>
                <w:rFonts w:eastAsia="Yu Gothic" w:cs="Times New Roman"/>
                <w:b/>
                <w:bCs/>
                <w:color w:val="7030A0"/>
                <w:lang w:eastAsia="ja-JP"/>
              </w:rPr>
              <w:t>-10 to 10 sec</w:t>
            </w:r>
          </w:p>
        </w:tc>
        <w:tc>
          <w:tcPr>
            <w:tcW w:w="410" w:type="pct"/>
            <w:vAlign w:val="center"/>
          </w:tcPr>
          <w:p w14:paraId="2CA5D1C7" w14:textId="77777777" w:rsidR="005E6D93" w:rsidRPr="0090278A" w:rsidRDefault="005E6D93" w:rsidP="00D83FD9">
            <w:pPr>
              <w:jc w:val="both"/>
              <w:rPr>
                <w:rFonts w:eastAsia="Yu Gothic" w:cs="Times New Roman"/>
                <w:color w:val="2F5496" w:themeColor="accent1" w:themeShade="BF"/>
                <w:lang w:eastAsia="ja-JP"/>
              </w:rPr>
            </w:pPr>
          </w:p>
        </w:tc>
        <w:tc>
          <w:tcPr>
            <w:tcW w:w="633" w:type="pct"/>
          </w:tcPr>
          <w:p w14:paraId="706D93CF" w14:textId="77777777" w:rsidR="005E6D93" w:rsidRPr="00177FE1" w:rsidRDefault="005E6D93" w:rsidP="00D83FD9">
            <w:pPr>
              <w:jc w:val="both"/>
              <w:rPr>
                <w:rFonts w:eastAsia="Yu Gothic" w:cs="Times New Roman"/>
                <w:color w:val="000000"/>
                <w:lang w:eastAsia="ja-JP"/>
              </w:rPr>
            </w:pPr>
          </w:p>
        </w:tc>
        <w:tc>
          <w:tcPr>
            <w:tcW w:w="425" w:type="pct"/>
            <w:vAlign w:val="center"/>
          </w:tcPr>
          <w:p w14:paraId="36CC6835" w14:textId="77777777" w:rsidR="005E6D93" w:rsidRPr="00026A6B" w:rsidRDefault="005E6D93" w:rsidP="00D83FD9">
            <w:pPr>
              <w:jc w:val="both"/>
              <w:rPr>
                <w:rFonts w:eastAsia="Yu Gothic" w:cs="Times New Roman"/>
                <w:strike/>
                <w:color w:val="000000" w:themeColor="text1"/>
                <w:lang w:eastAsia="ja-JP"/>
              </w:rPr>
            </w:pPr>
          </w:p>
        </w:tc>
        <w:tc>
          <w:tcPr>
            <w:tcW w:w="497" w:type="pct"/>
          </w:tcPr>
          <w:p w14:paraId="5AC68468" w14:textId="77777777" w:rsidR="005E6D93" w:rsidRPr="00177FE1" w:rsidRDefault="005E6D93" w:rsidP="00D83FD9">
            <w:pPr>
              <w:jc w:val="both"/>
              <w:rPr>
                <w:rFonts w:eastAsia="Yu Gothic" w:cs="Times New Roman"/>
                <w:color w:val="000000"/>
                <w:lang w:eastAsia="ja-JP"/>
              </w:rPr>
            </w:pPr>
          </w:p>
        </w:tc>
      </w:tr>
      <w:tr w:rsidR="00207ABC" w:rsidRPr="00177FE1" w14:paraId="791287EE" w14:textId="77777777" w:rsidTr="007628F1">
        <w:trPr>
          <w:trHeight w:val="552"/>
        </w:trPr>
        <w:tc>
          <w:tcPr>
            <w:tcW w:w="981" w:type="pct"/>
            <w:vAlign w:val="center"/>
          </w:tcPr>
          <w:p w14:paraId="7B67DFAA" w14:textId="6B5577DA" w:rsidR="00207ABC" w:rsidRPr="00177FE1" w:rsidRDefault="00207ABC" w:rsidP="00D83FD9">
            <w:pPr>
              <w:jc w:val="both"/>
              <w:rPr>
                <w:rFonts w:eastAsia="Yu Gothic" w:cs="Times New Roman"/>
                <w:color w:val="000000"/>
                <w:lang w:eastAsia="ja-JP"/>
              </w:rPr>
            </w:pPr>
            <w:r w:rsidRPr="00207ABC">
              <w:rPr>
                <w:rFonts w:eastAsia="Yu Gothic" w:cs="Times New Roman"/>
                <w:color w:val="7030A0"/>
                <w:lang w:eastAsia="ja-JP"/>
              </w:rPr>
              <w:t>ADS-requested gear</w:t>
            </w:r>
          </w:p>
        </w:tc>
        <w:tc>
          <w:tcPr>
            <w:tcW w:w="547" w:type="pct"/>
            <w:vAlign w:val="center"/>
          </w:tcPr>
          <w:p w14:paraId="5AFC82A7" w14:textId="77777777" w:rsidR="00207ABC" w:rsidRPr="00177FE1" w:rsidRDefault="00207ABC" w:rsidP="00D83FD9">
            <w:pPr>
              <w:jc w:val="both"/>
              <w:rPr>
                <w:rFonts w:eastAsia="Yu Gothic" w:cs="Times New Roman"/>
                <w:color w:val="000000"/>
                <w:lang w:eastAsia="ja-JP"/>
              </w:rPr>
            </w:pPr>
          </w:p>
        </w:tc>
        <w:tc>
          <w:tcPr>
            <w:tcW w:w="483" w:type="pct"/>
          </w:tcPr>
          <w:p w14:paraId="242D314A" w14:textId="77777777" w:rsidR="00207ABC" w:rsidRPr="00177FE1" w:rsidRDefault="00207ABC" w:rsidP="00D83FD9">
            <w:pPr>
              <w:jc w:val="both"/>
              <w:rPr>
                <w:rFonts w:eastAsia="Yu Gothic" w:cs="Times New Roman"/>
                <w:color w:val="000000"/>
                <w:lang w:eastAsia="ja-JP"/>
              </w:rPr>
            </w:pPr>
          </w:p>
        </w:tc>
        <w:tc>
          <w:tcPr>
            <w:tcW w:w="459" w:type="pct"/>
          </w:tcPr>
          <w:p w14:paraId="74C89795" w14:textId="77777777" w:rsidR="00207ABC" w:rsidRPr="00177FE1" w:rsidRDefault="00207ABC" w:rsidP="00D83FD9">
            <w:pPr>
              <w:jc w:val="both"/>
              <w:rPr>
                <w:rFonts w:eastAsia="Yu Gothic" w:cs="Times New Roman"/>
                <w:color w:val="000000"/>
                <w:lang w:eastAsia="ja-JP"/>
              </w:rPr>
            </w:pPr>
          </w:p>
        </w:tc>
        <w:tc>
          <w:tcPr>
            <w:tcW w:w="565" w:type="pct"/>
            <w:vAlign w:val="center"/>
          </w:tcPr>
          <w:p w14:paraId="4E6C15B5" w14:textId="1CD74C3A" w:rsidR="00207ABC" w:rsidRPr="00177FE1" w:rsidRDefault="0031111A" w:rsidP="00D83FD9">
            <w:pPr>
              <w:jc w:val="both"/>
              <w:rPr>
                <w:rFonts w:eastAsia="Yu Gothic" w:cs="Times New Roman"/>
                <w:color w:val="000000"/>
                <w:lang w:eastAsia="ja-JP"/>
              </w:rPr>
            </w:pPr>
            <w:r w:rsidRPr="0031111A">
              <w:rPr>
                <w:rFonts w:eastAsia="Yu Gothic" w:cs="Times New Roman"/>
                <w:b/>
                <w:bCs/>
                <w:color w:val="7030A0"/>
                <w:lang w:eastAsia="ja-JP"/>
              </w:rPr>
              <w:t>-10 to 10 sec</w:t>
            </w:r>
          </w:p>
        </w:tc>
        <w:tc>
          <w:tcPr>
            <w:tcW w:w="410" w:type="pct"/>
            <w:vAlign w:val="center"/>
          </w:tcPr>
          <w:p w14:paraId="23898DDB" w14:textId="77777777" w:rsidR="00207ABC" w:rsidRPr="00582E03" w:rsidRDefault="00207ABC" w:rsidP="00D83FD9">
            <w:pPr>
              <w:jc w:val="both"/>
              <w:rPr>
                <w:rFonts w:eastAsia="Yu Gothic" w:cs="Times New Roman"/>
                <w:color w:val="2E74B5" w:themeColor="accent5" w:themeShade="BF"/>
                <w:lang w:eastAsia="ja-JP"/>
              </w:rPr>
            </w:pPr>
          </w:p>
        </w:tc>
        <w:tc>
          <w:tcPr>
            <w:tcW w:w="633" w:type="pct"/>
          </w:tcPr>
          <w:p w14:paraId="6F13E0E0" w14:textId="77777777" w:rsidR="00207ABC" w:rsidRPr="00177FE1" w:rsidRDefault="00207ABC" w:rsidP="00D83FD9">
            <w:pPr>
              <w:jc w:val="both"/>
              <w:rPr>
                <w:rFonts w:eastAsia="Yu Gothic" w:cs="Times New Roman"/>
                <w:color w:val="000000"/>
                <w:lang w:eastAsia="ja-JP"/>
              </w:rPr>
            </w:pPr>
          </w:p>
        </w:tc>
        <w:tc>
          <w:tcPr>
            <w:tcW w:w="425" w:type="pct"/>
            <w:vAlign w:val="center"/>
          </w:tcPr>
          <w:p w14:paraId="68A6D4CD" w14:textId="77777777" w:rsidR="00207ABC" w:rsidRPr="00026A6B" w:rsidRDefault="00207ABC" w:rsidP="00D83FD9">
            <w:pPr>
              <w:jc w:val="both"/>
              <w:rPr>
                <w:rFonts w:eastAsia="Yu Gothic" w:cs="Times New Roman"/>
                <w:strike/>
                <w:color w:val="000000" w:themeColor="text1"/>
                <w:lang w:eastAsia="ja-JP"/>
              </w:rPr>
            </w:pPr>
          </w:p>
        </w:tc>
        <w:tc>
          <w:tcPr>
            <w:tcW w:w="497" w:type="pct"/>
          </w:tcPr>
          <w:p w14:paraId="633EBE2C" w14:textId="77777777" w:rsidR="00207ABC" w:rsidRPr="00177FE1" w:rsidRDefault="00207ABC" w:rsidP="00D83FD9">
            <w:pPr>
              <w:jc w:val="both"/>
              <w:rPr>
                <w:rFonts w:eastAsia="Yu Gothic" w:cs="Times New Roman"/>
                <w:color w:val="000000"/>
                <w:lang w:eastAsia="ja-JP"/>
              </w:rPr>
            </w:pPr>
          </w:p>
        </w:tc>
      </w:tr>
      <w:tr w:rsidR="00427872" w:rsidRPr="00177FE1" w14:paraId="448BE435" w14:textId="68A566CD" w:rsidTr="007628F1">
        <w:trPr>
          <w:trHeight w:val="552"/>
        </w:trPr>
        <w:tc>
          <w:tcPr>
            <w:tcW w:w="981" w:type="pct"/>
            <w:vAlign w:val="center"/>
            <w:hideMark/>
          </w:tcPr>
          <w:p w14:paraId="6FFAAE2F"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ADS-requested accel demand</w:t>
            </w:r>
          </w:p>
        </w:tc>
        <w:tc>
          <w:tcPr>
            <w:tcW w:w="547" w:type="pct"/>
            <w:vAlign w:val="center"/>
            <w:hideMark/>
          </w:tcPr>
          <w:p w14:paraId="7EF93223"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483" w:type="pct"/>
          </w:tcPr>
          <w:p w14:paraId="4C928AEF" w14:textId="77777777" w:rsidR="00434EFE" w:rsidRPr="00177FE1" w:rsidRDefault="00434EFE" w:rsidP="00D83FD9">
            <w:pPr>
              <w:jc w:val="both"/>
              <w:rPr>
                <w:rFonts w:eastAsia="Yu Gothic" w:cs="Times New Roman"/>
                <w:color w:val="000000"/>
                <w:lang w:eastAsia="ja-JP"/>
              </w:rPr>
            </w:pPr>
          </w:p>
        </w:tc>
        <w:tc>
          <w:tcPr>
            <w:tcW w:w="459" w:type="pct"/>
          </w:tcPr>
          <w:p w14:paraId="3DD5D368" w14:textId="77777777" w:rsidR="00434EFE" w:rsidRPr="00177FE1" w:rsidRDefault="00434EFE" w:rsidP="00D83FD9">
            <w:pPr>
              <w:jc w:val="both"/>
              <w:rPr>
                <w:rFonts w:eastAsia="Yu Gothic" w:cs="Times New Roman"/>
                <w:color w:val="000000"/>
                <w:lang w:eastAsia="ja-JP"/>
              </w:rPr>
            </w:pPr>
          </w:p>
        </w:tc>
        <w:tc>
          <w:tcPr>
            <w:tcW w:w="565" w:type="pct"/>
            <w:vAlign w:val="center"/>
            <w:hideMark/>
          </w:tcPr>
          <w:p w14:paraId="39056CAA" w14:textId="1FE93F70" w:rsidR="0031111A" w:rsidRPr="0031111A" w:rsidRDefault="0031111A" w:rsidP="00D83FD9">
            <w:pPr>
              <w:jc w:val="both"/>
              <w:rPr>
                <w:rFonts w:eastAsia="Yu Gothic" w:cs="Times New Roman"/>
                <w:strike/>
                <w:color w:val="000000"/>
                <w:lang w:eastAsia="ja-JP"/>
              </w:rPr>
            </w:pPr>
            <w:r w:rsidRPr="0031111A">
              <w:rPr>
                <w:rFonts w:eastAsia="Yu Gothic" w:cs="Times New Roman"/>
                <w:b/>
                <w:bCs/>
                <w:color w:val="7030A0"/>
                <w:lang w:eastAsia="ja-JP"/>
              </w:rPr>
              <w:t>-10 to 10 sec</w:t>
            </w:r>
          </w:p>
        </w:tc>
        <w:tc>
          <w:tcPr>
            <w:tcW w:w="410" w:type="pct"/>
            <w:vAlign w:val="center"/>
            <w:hideMark/>
          </w:tcPr>
          <w:p w14:paraId="20268AA7" w14:textId="77777777" w:rsidR="00434EFE" w:rsidRPr="00582E03" w:rsidRDefault="00434EFE" w:rsidP="00D83FD9">
            <w:pPr>
              <w:jc w:val="both"/>
              <w:rPr>
                <w:rFonts w:eastAsia="Yu Gothic" w:cs="Times New Roman"/>
                <w:color w:val="2E74B5" w:themeColor="accent5" w:themeShade="BF"/>
                <w:lang w:eastAsia="ja-JP"/>
              </w:rPr>
            </w:pPr>
            <w:r w:rsidRPr="00582E03">
              <w:rPr>
                <w:rFonts w:eastAsia="Yu Gothic" w:cs="Times New Roman"/>
                <w:color w:val="2E74B5" w:themeColor="accent5" w:themeShade="BF"/>
                <w:lang w:eastAsia="ja-JP"/>
              </w:rPr>
              <w:t>[TBC]</w:t>
            </w:r>
          </w:p>
        </w:tc>
        <w:tc>
          <w:tcPr>
            <w:tcW w:w="633" w:type="pct"/>
          </w:tcPr>
          <w:p w14:paraId="31F712F8" w14:textId="77777777" w:rsidR="00434EFE" w:rsidRPr="00177FE1" w:rsidRDefault="00434EFE" w:rsidP="00D83FD9">
            <w:pPr>
              <w:jc w:val="both"/>
              <w:rPr>
                <w:rFonts w:eastAsia="Yu Gothic" w:cs="Times New Roman"/>
                <w:color w:val="000000"/>
                <w:lang w:eastAsia="ja-JP"/>
              </w:rPr>
            </w:pPr>
          </w:p>
        </w:tc>
        <w:tc>
          <w:tcPr>
            <w:tcW w:w="425" w:type="pct"/>
            <w:vAlign w:val="center"/>
            <w:hideMark/>
          </w:tcPr>
          <w:p w14:paraId="01A1FACB" w14:textId="5BC634D9" w:rsidR="00434EFE" w:rsidRPr="00026A6B" w:rsidRDefault="00434EFE" w:rsidP="00D83FD9">
            <w:pPr>
              <w:jc w:val="both"/>
              <w:rPr>
                <w:rFonts w:eastAsia="Yu Gothic" w:cs="Times New Roman"/>
                <w:strike/>
                <w:color w:val="000000" w:themeColor="text1"/>
                <w:lang w:eastAsia="ja-JP"/>
              </w:rPr>
            </w:pPr>
          </w:p>
        </w:tc>
        <w:tc>
          <w:tcPr>
            <w:tcW w:w="497" w:type="pct"/>
          </w:tcPr>
          <w:p w14:paraId="2C65BAD6" w14:textId="77777777" w:rsidR="00434EFE" w:rsidRPr="00177FE1" w:rsidRDefault="00434EFE" w:rsidP="00D83FD9">
            <w:pPr>
              <w:jc w:val="both"/>
              <w:rPr>
                <w:rFonts w:eastAsia="Yu Gothic" w:cs="Times New Roman"/>
                <w:color w:val="000000"/>
                <w:lang w:eastAsia="ja-JP"/>
              </w:rPr>
            </w:pPr>
          </w:p>
        </w:tc>
      </w:tr>
      <w:tr w:rsidR="00427872" w:rsidRPr="00177FE1" w14:paraId="3CC450D1" w14:textId="0ADEC4F2" w:rsidTr="007628F1">
        <w:trPr>
          <w:trHeight w:val="552"/>
        </w:trPr>
        <w:tc>
          <w:tcPr>
            <w:tcW w:w="981" w:type="pct"/>
            <w:vAlign w:val="center"/>
            <w:hideMark/>
          </w:tcPr>
          <w:p w14:paraId="45BE9EB8"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ADS-requested service braking demand</w:t>
            </w:r>
          </w:p>
        </w:tc>
        <w:tc>
          <w:tcPr>
            <w:tcW w:w="547" w:type="pct"/>
            <w:vAlign w:val="center"/>
            <w:hideMark/>
          </w:tcPr>
          <w:p w14:paraId="3CDBCE0A"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483" w:type="pct"/>
          </w:tcPr>
          <w:p w14:paraId="76CD5E84" w14:textId="77777777" w:rsidR="00434EFE" w:rsidRPr="00177FE1" w:rsidRDefault="00434EFE" w:rsidP="00D83FD9">
            <w:pPr>
              <w:jc w:val="both"/>
              <w:rPr>
                <w:rFonts w:eastAsia="Yu Gothic" w:cs="Times New Roman"/>
                <w:color w:val="000000"/>
                <w:lang w:eastAsia="ja-JP"/>
              </w:rPr>
            </w:pPr>
          </w:p>
        </w:tc>
        <w:tc>
          <w:tcPr>
            <w:tcW w:w="459" w:type="pct"/>
          </w:tcPr>
          <w:p w14:paraId="66A5B4DF" w14:textId="77777777" w:rsidR="00434EFE" w:rsidRPr="00177FE1" w:rsidRDefault="00434EFE" w:rsidP="00D83FD9">
            <w:pPr>
              <w:jc w:val="both"/>
              <w:rPr>
                <w:rFonts w:eastAsia="Yu Gothic" w:cs="Times New Roman"/>
                <w:color w:val="000000"/>
                <w:lang w:eastAsia="ja-JP"/>
              </w:rPr>
            </w:pPr>
          </w:p>
        </w:tc>
        <w:tc>
          <w:tcPr>
            <w:tcW w:w="565" w:type="pct"/>
            <w:vAlign w:val="center"/>
            <w:hideMark/>
          </w:tcPr>
          <w:p w14:paraId="577C1D43" w14:textId="0203C6D4" w:rsidR="0031111A" w:rsidRPr="0031111A" w:rsidRDefault="0031111A" w:rsidP="00D83FD9">
            <w:pPr>
              <w:jc w:val="both"/>
              <w:rPr>
                <w:rFonts w:eastAsia="Yu Gothic" w:cs="Times New Roman"/>
                <w:strike/>
                <w:color w:val="000000"/>
                <w:lang w:eastAsia="ja-JP"/>
              </w:rPr>
            </w:pPr>
            <w:r w:rsidRPr="0031111A">
              <w:rPr>
                <w:rFonts w:eastAsia="Yu Gothic" w:cs="Times New Roman"/>
                <w:b/>
                <w:bCs/>
                <w:color w:val="7030A0"/>
                <w:lang w:eastAsia="ja-JP"/>
              </w:rPr>
              <w:t>-10 to 10 sec</w:t>
            </w:r>
          </w:p>
        </w:tc>
        <w:tc>
          <w:tcPr>
            <w:tcW w:w="410" w:type="pct"/>
            <w:vAlign w:val="center"/>
            <w:hideMark/>
          </w:tcPr>
          <w:p w14:paraId="4F7B860E"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[TBC]</w:t>
            </w:r>
          </w:p>
        </w:tc>
        <w:tc>
          <w:tcPr>
            <w:tcW w:w="633" w:type="pct"/>
          </w:tcPr>
          <w:p w14:paraId="50FDC16A" w14:textId="77777777" w:rsidR="00434EFE" w:rsidRPr="00177FE1" w:rsidRDefault="00434EFE" w:rsidP="00D83FD9">
            <w:pPr>
              <w:jc w:val="both"/>
              <w:rPr>
                <w:rFonts w:eastAsia="Yu Gothic" w:cs="Times New Roman"/>
                <w:color w:val="000000"/>
                <w:lang w:eastAsia="ja-JP"/>
              </w:rPr>
            </w:pPr>
          </w:p>
        </w:tc>
        <w:tc>
          <w:tcPr>
            <w:tcW w:w="425" w:type="pct"/>
            <w:vAlign w:val="center"/>
            <w:hideMark/>
          </w:tcPr>
          <w:p w14:paraId="50D2A472" w14:textId="3FA76B69" w:rsidR="00434EFE" w:rsidRPr="00026A6B" w:rsidRDefault="00434EFE" w:rsidP="00D83FD9">
            <w:pPr>
              <w:jc w:val="both"/>
              <w:rPr>
                <w:rFonts w:eastAsia="Yu Gothic" w:cs="Times New Roman"/>
                <w:strike/>
                <w:color w:val="000000" w:themeColor="text1"/>
                <w:lang w:eastAsia="ja-JP"/>
              </w:rPr>
            </w:pPr>
          </w:p>
        </w:tc>
        <w:tc>
          <w:tcPr>
            <w:tcW w:w="497" w:type="pct"/>
          </w:tcPr>
          <w:p w14:paraId="1F3630A3" w14:textId="77777777" w:rsidR="00434EFE" w:rsidRPr="00177FE1" w:rsidRDefault="00434EFE" w:rsidP="00D83FD9">
            <w:pPr>
              <w:jc w:val="both"/>
              <w:rPr>
                <w:rFonts w:eastAsia="Yu Gothic" w:cs="Times New Roman"/>
                <w:color w:val="000000"/>
                <w:lang w:eastAsia="ja-JP"/>
              </w:rPr>
            </w:pPr>
          </w:p>
        </w:tc>
      </w:tr>
      <w:tr w:rsidR="00427872" w:rsidRPr="00177FE1" w14:paraId="2ACD2ABF" w14:textId="1E6C22D3" w:rsidTr="007628F1">
        <w:trPr>
          <w:trHeight w:val="552"/>
        </w:trPr>
        <w:tc>
          <w:tcPr>
            <w:tcW w:w="981" w:type="pct"/>
            <w:vAlign w:val="center"/>
            <w:hideMark/>
          </w:tcPr>
          <w:p w14:paraId="525D41C2"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ADS-requested parking brake demand</w:t>
            </w:r>
          </w:p>
        </w:tc>
        <w:tc>
          <w:tcPr>
            <w:tcW w:w="547" w:type="pct"/>
            <w:vAlign w:val="center"/>
            <w:hideMark/>
          </w:tcPr>
          <w:p w14:paraId="5EB09587"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483" w:type="pct"/>
          </w:tcPr>
          <w:p w14:paraId="550A6B90" w14:textId="77777777" w:rsidR="00434EFE" w:rsidRPr="00177FE1" w:rsidRDefault="00434EFE" w:rsidP="00D83FD9">
            <w:pPr>
              <w:jc w:val="both"/>
              <w:rPr>
                <w:rFonts w:eastAsia="Yu Gothic" w:cs="Times New Roman"/>
                <w:color w:val="000000"/>
                <w:lang w:eastAsia="ja-JP"/>
              </w:rPr>
            </w:pPr>
          </w:p>
        </w:tc>
        <w:tc>
          <w:tcPr>
            <w:tcW w:w="459" w:type="pct"/>
          </w:tcPr>
          <w:p w14:paraId="3ADC490A" w14:textId="77777777" w:rsidR="00434EFE" w:rsidRPr="00177FE1" w:rsidRDefault="00434EFE" w:rsidP="00D83FD9">
            <w:pPr>
              <w:jc w:val="both"/>
              <w:rPr>
                <w:rFonts w:eastAsia="Yu Gothic" w:cs="Times New Roman"/>
                <w:color w:val="000000"/>
                <w:lang w:eastAsia="ja-JP"/>
              </w:rPr>
            </w:pPr>
          </w:p>
        </w:tc>
        <w:tc>
          <w:tcPr>
            <w:tcW w:w="565" w:type="pct"/>
            <w:vAlign w:val="center"/>
            <w:hideMark/>
          </w:tcPr>
          <w:p w14:paraId="37654505" w14:textId="254ABD9A" w:rsidR="0031111A" w:rsidRPr="0031111A" w:rsidRDefault="0031111A" w:rsidP="00D83FD9">
            <w:pPr>
              <w:jc w:val="both"/>
              <w:rPr>
                <w:rFonts w:eastAsia="Yu Gothic" w:cs="Times New Roman"/>
                <w:strike/>
                <w:color w:val="000000"/>
                <w:lang w:eastAsia="ja-JP"/>
              </w:rPr>
            </w:pPr>
            <w:r w:rsidRPr="0031111A">
              <w:rPr>
                <w:rFonts w:eastAsia="Yu Gothic" w:cs="Times New Roman"/>
                <w:b/>
                <w:bCs/>
                <w:color w:val="7030A0"/>
                <w:lang w:eastAsia="ja-JP"/>
              </w:rPr>
              <w:t>-10 to 10 sec</w:t>
            </w:r>
          </w:p>
        </w:tc>
        <w:tc>
          <w:tcPr>
            <w:tcW w:w="410" w:type="pct"/>
            <w:vAlign w:val="center"/>
            <w:hideMark/>
          </w:tcPr>
          <w:p w14:paraId="431596A6"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[TBC]</w:t>
            </w:r>
          </w:p>
        </w:tc>
        <w:tc>
          <w:tcPr>
            <w:tcW w:w="633" w:type="pct"/>
          </w:tcPr>
          <w:p w14:paraId="55BAB574" w14:textId="77777777" w:rsidR="00434EFE" w:rsidRPr="00177FE1" w:rsidRDefault="00434EFE" w:rsidP="00D83FD9">
            <w:pPr>
              <w:jc w:val="both"/>
              <w:rPr>
                <w:rFonts w:eastAsia="Yu Gothic" w:cs="Times New Roman"/>
                <w:color w:val="000000"/>
                <w:lang w:eastAsia="ja-JP"/>
              </w:rPr>
            </w:pPr>
          </w:p>
        </w:tc>
        <w:tc>
          <w:tcPr>
            <w:tcW w:w="425" w:type="pct"/>
            <w:vAlign w:val="center"/>
            <w:hideMark/>
          </w:tcPr>
          <w:p w14:paraId="2E41433C" w14:textId="2AE801F4" w:rsidR="00434EFE" w:rsidRPr="00026A6B" w:rsidRDefault="00434EFE" w:rsidP="00D83FD9">
            <w:pPr>
              <w:jc w:val="both"/>
              <w:rPr>
                <w:rFonts w:eastAsia="Yu Gothic" w:cs="Times New Roman"/>
                <w:strike/>
                <w:color w:val="000000" w:themeColor="text1"/>
                <w:lang w:eastAsia="ja-JP"/>
              </w:rPr>
            </w:pPr>
          </w:p>
        </w:tc>
        <w:tc>
          <w:tcPr>
            <w:tcW w:w="497" w:type="pct"/>
          </w:tcPr>
          <w:p w14:paraId="3580BB0A" w14:textId="77777777" w:rsidR="00434EFE" w:rsidRPr="00177FE1" w:rsidRDefault="00434EFE" w:rsidP="00D83FD9">
            <w:pPr>
              <w:jc w:val="both"/>
              <w:rPr>
                <w:rFonts w:eastAsia="Yu Gothic" w:cs="Times New Roman"/>
                <w:color w:val="000000"/>
                <w:lang w:eastAsia="ja-JP"/>
              </w:rPr>
            </w:pPr>
          </w:p>
        </w:tc>
      </w:tr>
      <w:tr w:rsidR="00427872" w:rsidRPr="00177FE1" w14:paraId="68FF36DD" w14:textId="63AFB898" w:rsidTr="007628F1">
        <w:trPr>
          <w:trHeight w:val="552"/>
        </w:trPr>
        <w:tc>
          <w:tcPr>
            <w:tcW w:w="981" w:type="pct"/>
            <w:vAlign w:val="center"/>
            <w:hideMark/>
          </w:tcPr>
          <w:p w14:paraId="1BED9A56" w14:textId="402AA8FB"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ADS-requested steer</w:t>
            </w:r>
            <w:r w:rsidR="00207ABC" w:rsidRPr="00207ABC">
              <w:rPr>
                <w:rFonts w:eastAsia="Yu Gothic" w:cs="Times New Roman"/>
                <w:color w:val="7030A0"/>
                <w:lang w:eastAsia="ja-JP"/>
              </w:rPr>
              <w:t>ing</w:t>
            </w:r>
            <w:r w:rsidRPr="00177FE1">
              <w:rPr>
                <w:rFonts w:eastAsia="Yu Gothic" w:cs="Times New Roman"/>
                <w:color w:val="000000"/>
                <w:lang w:eastAsia="ja-JP"/>
              </w:rPr>
              <w:t xml:space="preserve"> demand</w:t>
            </w:r>
          </w:p>
        </w:tc>
        <w:tc>
          <w:tcPr>
            <w:tcW w:w="547" w:type="pct"/>
            <w:vAlign w:val="center"/>
            <w:hideMark/>
          </w:tcPr>
          <w:p w14:paraId="05468A85"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483" w:type="pct"/>
          </w:tcPr>
          <w:p w14:paraId="13545839" w14:textId="77777777" w:rsidR="00434EFE" w:rsidRPr="00177FE1" w:rsidRDefault="00434EFE" w:rsidP="00D83FD9">
            <w:pPr>
              <w:jc w:val="both"/>
              <w:rPr>
                <w:rFonts w:eastAsia="Yu Gothic" w:cs="Times New Roman"/>
                <w:color w:val="000000"/>
                <w:lang w:eastAsia="ja-JP"/>
              </w:rPr>
            </w:pPr>
          </w:p>
        </w:tc>
        <w:tc>
          <w:tcPr>
            <w:tcW w:w="459" w:type="pct"/>
          </w:tcPr>
          <w:p w14:paraId="7FBC783C" w14:textId="77777777" w:rsidR="00434EFE" w:rsidRPr="00177FE1" w:rsidRDefault="00434EFE" w:rsidP="00D83FD9">
            <w:pPr>
              <w:jc w:val="both"/>
              <w:rPr>
                <w:rFonts w:eastAsia="Yu Gothic" w:cs="Times New Roman"/>
                <w:color w:val="000000"/>
                <w:lang w:eastAsia="ja-JP"/>
              </w:rPr>
            </w:pPr>
          </w:p>
        </w:tc>
        <w:tc>
          <w:tcPr>
            <w:tcW w:w="565" w:type="pct"/>
            <w:vAlign w:val="center"/>
            <w:hideMark/>
          </w:tcPr>
          <w:p w14:paraId="7E3CC969" w14:textId="10ADF9DA" w:rsidR="0031111A" w:rsidRPr="0031111A" w:rsidRDefault="0031111A" w:rsidP="00D83FD9">
            <w:pPr>
              <w:jc w:val="both"/>
              <w:rPr>
                <w:rFonts w:eastAsia="Yu Gothic" w:cs="Times New Roman"/>
                <w:strike/>
                <w:color w:val="000000"/>
                <w:lang w:eastAsia="ja-JP"/>
              </w:rPr>
            </w:pPr>
            <w:r w:rsidRPr="0031111A">
              <w:rPr>
                <w:rFonts w:eastAsia="Yu Gothic" w:cs="Times New Roman"/>
                <w:b/>
                <w:bCs/>
                <w:color w:val="7030A0"/>
                <w:lang w:eastAsia="ja-JP"/>
              </w:rPr>
              <w:t>-10 to 10 sec</w:t>
            </w:r>
          </w:p>
        </w:tc>
        <w:tc>
          <w:tcPr>
            <w:tcW w:w="410" w:type="pct"/>
            <w:vAlign w:val="center"/>
            <w:hideMark/>
          </w:tcPr>
          <w:p w14:paraId="7D07AAB7"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[TBC]</w:t>
            </w:r>
          </w:p>
        </w:tc>
        <w:tc>
          <w:tcPr>
            <w:tcW w:w="633" w:type="pct"/>
          </w:tcPr>
          <w:p w14:paraId="0FA0EE21" w14:textId="77777777" w:rsidR="00434EFE" w:rsidRPr="00177FE1" w:rsidRDefault="00434EFE" w:rsidP="00D83FD9">
            <w:pPr>
              <w:jc w:val="both"/>
              <w:rPr>
                <w:rFonts w:eastAsia="Yu Gothic" w:cs="Times New Roman"/>
                <w:color w:val="000000"/>
                <w:lang w:eastAsia="ja-JP"/>
              </w:rPr>
            </w:pPr>
          </w:p>
        </w:tc>
        <w:tc>
          <w:tcPr>
            <w:tcW w:w="425" w:type="pct"/>
            <w:vAlign w:val="center"/>
            <w:hideMark/>
          </w:tcPr>
          <w:p w14:paraId="2A2D2C23" w14:textId="13592C81" w:rsidR="00434EFE" w:rsidRPr="00026A6B" w:rsidRDefault="00434EFE" w:rsidP="00D83FD9">
            <w:pPr>
              <w:jc w:val="both"/>
              <w:rPr>
                <w:rFonts w:eastAsia="Yu Gothic" w:cs="Times New Roman"/>
                <w:strike/>
                <w:color w:val="000000" w:themeColor="text1"/>
                <w:lang w:eastAsia="ja-JP"/>
              </w:rPr>
            </w:pPr>
          </w:p>
        </w:tc>
        <w:tc>
          <w:tcPr>
            <w:tcW w:w="497" w:type="pct"/>
          </w:tcPr>
          <w:p w14:paraId="67498711" w14:textId="77777777" w:rsidR="00434EFE" w:rsidRPr="00177FE1" w:rsidRDefault="00434EFE" w:rsidP="00D83FD9">
            <w:pPr>
              <w:jc w:val="both"/>
              <w:rPr>
                <w:rFonts w:eastAsia="Yu Gothic" w:cs="Times New Roman"/>
                <w:color w:val="000000"/>
                <w:lang w:eastAsia="ja-JP"/>
              </w:rPr>
            </w:pPr>
          </w:p>
        </w:tc>
      </w:tr>
      <w:tr w:rsidR="00207ABC" w:rsidRPr="00177FE1" w14:paraId="6736A999" w14:textId="77777777" w:rsidTr="007628F1">
        <w:trPr>
          <w:trHeight w:val="552"/>
        </w:trPr>
        <w:tc>
          <w:tcPr>
            <w:tcW w:w="981" w:type="pct"/>
            <w:vAlign w:val="center"/>
          </w:tcPr>
          <w:p w14:paraId="360303EB" w14:textId="3F3E3823" w:rsidR="00207ABC" w:rsidRPr="00177FE1" w:rsidRDefault="00207ABC" w:rsidP="00D83FD9">
            <w:pPr>
              <w:jc w:val="both"/>
              <w:rPr>
                <w:rFonts w:eastAsia="Yu Gothic" w:cs="Times New Roman"/>
                <w:color w:val="000000"/>
                <w:lang w:eastAsia="ja-JP"/>
              </w:rPr>
            </w:pPr>
            <w:r w:rsidRPr="00207ABC">
              <w:rPr>
                <w:rFonts w:eastAsia="Yu Gothic" w:cs="Times New Roman"/>
                <w:color w:val="2F5496" w:themeColor="accent1" w:themeShade="BF"/>
                <w:lang w:eastAsia="ja-JP"/>
              </w:rPr>
              <w:lastRenderedPageBreak/>
              <w:t>[ADS-requested</w:t>
            </w:r>
            <w:r w:rsidR="00F350B7">
              <w:rPr>
                <w:rFonts w:eastAsia="Yu Gothic" w:cs="Times New Roman"/>
                <w:color w:val="2F5496" w:themeColor="accent1" w:themeShade="BF"/>
                <w:lang w:eastAsia="ja-JP"/>
              </w:rPr>
              <w:t>/</w:t>
            </w:r>
            <w:r w:rsidR="00F350B7" w:rsidRPr="00207ABC">
              <w:rPr>
                <w:rFonts w:eastAsia="Yu Gothic" w:cs="Times New Roman"/>
                <w:color w:val="7030A0"/>
                <w:lang w:eastAsia="ja-JP"/>
              </w:rPr>
              <w:t xml:space="preserve"> </w:t>
            </w:r>
            <w:r w:rsidR="00F350B7" w:rsidRPr="00F350B7">
              <w:rPr>
                <w:rFonts w:eastAsia="Yu Gothic" w:cs="Times New Roman"/>
                <w:b/>
                <w:bCs/>
                <w:color w:val="7030A0"/>
                <w:lang w:eastAsia="ja-JP"/>
              </w:rPr>
              <w:t>Vehicle-indicated</w:t>
            </w:r>
            <w:r w:rsidRPr="00207ABC">
              <w:rPr>
                <w:rFonts w:eastAsia="Yu Gothic" w:cs="Times New Roman"/>
                <w:color w:val="2F5496" w:themeColor="accent1" w:themeShade="BF"/>
                <w:lang w:eastAsia="ja-JP"/>
              </w:rPr>
              <w:t xml:space="preserve"> direction indicator demand]</w:t>
            </w:r>
          </w:p>
        </w:tc>
        <w:tc>
          <w:tcPr>
            <w:tcW w:w="547" w:type="pct"/>
            <w:vAlign w:val="center"/>
          </w:tcPr>
          <w:p w14:paraId="2CBA14E1" w14:textId="77777777" w:rsidR="00207ABC" w:rsidRPr="00177FE1" w:rsidRDefault="00207ABC" w:rsidP="00D83FD9">
            <w:pPr>
              <w:jc w:val="both"/>
              <w:rPr>
                <w:rFonts w:eastAsia="Yu Gothic" w:cs="Times New Roman"/>
                <w:color w:val="000000"/>
                <w:lang w:eastAsia="ja-JP"/>
              </w:rPr>
            </w:pPr>
          </w:p>
        </w:tc>
        <w:tc>
          <w:tcPr>
            <w:tcW w:w="483" w:type="pct"/>
          </w:tcPr>
          <w:p w14:paraId="79BFD2A7" w14:textId="77777777" w:rsidR="00207ABC" w:rsidRPr="00177FE1" w:rsidRDefault="00207ABC" w:rsidP="00D83FD9">
            <w:pPr>
              <w:jc w:val="both"/>
              <w:rPr>
                <w:rFonts w:eastAsia="Yu Gothic" w:cs="Times New Roman"/>
                <w:color w:val="000000"/>
                <w:lang w:eastAsia="ja-JP"/>
              </w:rPr>
            </w:pPr>
          </w:p>
        </w:tc>
        <w:tc>
          <w:tcPr>
            <w:tcW w:w="459" w:type="pct"/>
          </w:tcPr>
          <w:p w14:paraId="4F01457B" w14:textId="77777777" w:rsidR="00207ABC" w:rsidRPr="00177FE1" w:rsidRDefault="00207ABC" w:rsidP="00D83FD9">
            <w:pPr>
              <w:jc w:val="both"/>
              <w:rPr>
                <w:rFonts w:eastAsia="Yu Gothic" w:cs="Times New Roman"/>
                <w:color w:val="000000"/>
                <w:lang w:eastAsia="ja-JP"/>
              </w:rPr>
            </w:pPr>
          </w:p>
        </w:tc>
        <w:tc>
          <w:tcPr>
            <w:tcW w:w="565" w:type="pct"/>
            <w:vAlign w:val="center"/>
          </w:tcPr>
          <w:p w14:paraId="7ED3606A" w14:textId="7D56DEC2" w:rsidR="00207ABC" w:rsidRPr="00177FE1" w:rsidRDefault="0031111A" w:rsidP="00D83FD9">
            <w:pPr>
              <w:jc w:val="both"/>
              <w:rPr>
                <w:rFonts w:eastAsia="Yu Gothic" w:cs="Times New Roman"/>
                <w:color w:val="000000"/>
                <w:lang w:eastAsia="ja-JP"/>
              </w:rPr>
            </w:pPr>
            <w:r w:rsidRPr="0031111A">
              <w:rPr>
                <w:rFonts w:eastAsia="Yu Gothic" w:cs="Times New Roman"/>
                <w:b/>
                <w:bCs/>
                <w:color w:val="7030A0"/>
                <w:lang w:eastAsia="ja-JP"/>
              </w:rPr>
              <w:t>-10 to 10 sec</w:t>
            </w:r>
          </w:p>
        </w:tc>
        <w:tc>
          <w:tcPr>
            <w:tcW w:w="410" w:type="pct"/>
            <w:vAlign w:val="center"/>
          </w:tcPr>
          <w:p w14:paraId="0E26AF75" w14:textId="77777777" w:rsidR="00207ABC" w:rsidRPr="00177FE1" w:rsidRDefault="00207ABC" w:rsidP="00D83FD9">
            <w:pPr>
              <w:jc w:val="both"/>
              <w:rPr>
                <w:rFonts w:eastAsia="Yu Gothic" w:cs="Times New Roman"/>
                <w:color w:val="000000"/>
                <w:lang w:eastAsia="ja-JP"/>
              </w:rPr>
            </w:pPr>
          </w:p>
        </w:tc>
        <w:tc>
          <w:tcPr>
            <w:tcW w:w="633" w:type="pct"/>
          </w:tcPr>
          <w:p w14:paraId="7D25D32C" w14:textId="77777777" w:rsidR="00207ABC" w:rsidRPr="00177FE1" w:rsidRDefault="00207ABC" w:rsidP="00D83FD9">
            <w:pPr>
              <w:jc w:val="both"/>
              <w:rPr>
                <w:rFonts w:eastAsia="Yu Gothic" w:cs="Times New Roman"/>
                <w:color w:val="000000"/>
                <w:lang w:eastAsia="ja-JP"/>
              </w:rPr>
            </w:pPr>
          </w:p>
        </w:tc>
        <w:tc>
          <w:tcPr>
            <w:tcW w:w="425" w:type="pct"/>
            <w:vAlign w:val="center"/>
          </w:tcPr>
          <w:p w14:paraId="2F233D9D" w14:textId="77777777" w:rsidR="00207ABC" w:rsidRPr="00026A6B" w:rsidRDefault="00207ABC" w:rsidP="00D83FD9">
            <w:pPr>
              <w:jc w:val="both"/>
              <w:rPr>
                <w:rFonts w:eastAsia="Yu Gothic" w:cs="Times New Roman"/>
                <w:strike/>
                <w:color w:val="000000" w:themeColor="text1"/>
                <w:lang w:eastAsia="ja-JP"/>
              </w:rPr>
            </w:pPr>
          </w:p>
        </w:tc>
        <w:tc>
          <w:tcPr>
            <w:tcW w:w="497" w:type="pct"/>
          </w:tcPr>
          <w:p w14:paraId="75FF88F9" w14:textId="77777777" w:rsidR="00207ABC" w:rsidRPr="00177FE1" w:rsidRDefault="00207ABC" w:rsidP="00D83FD9">
            <w:pPr>
              <w:jc w:val="both"/>
              <w:rPr>
                <w:rFonts w:eastAsia="Yu Gothic" w:cs="Times New Roman"/>
                <w:color w:val="000000"/>
                <w:lang w:eastAsia="ja-JP"/>
              </w:rPr>
            </w:pPr>
          </w:p>
        </w:tc>
      </w:tr>
      <w:tr w:rsidR="00207ABC" w:rsidRPr="00177FE1" w14:paraId="33EB6061" w14:textId="77777777" w:rsidTr="007628F1">
        <w:trPr>
          <w:trHeight w:val="552"/>
        </w:trPr>
        <w:tc>
          <w:tcPr>
            <w:tcW w:w="981" w:type="pct"/>
            <w:vAlign w:val="center"/>
          </w:tcPr>
          <w:p w14:paraId="22D603AB" w14:textId="3D8F886F" w:rsidR="00207ABC" w:rsidRPr="00207ABC" w:rsidRDefault="00207ABC" w:rsidP="00207ABC">
            <w:pPr>
              <w:jc w:val="both"/>
              <w:rPr>
                <w:rFonts w:eastAsia="Yu Gothic" w:cs="Times New Roman"/>
                <w:color w:val="2F5496" w:themeColor="accent1" w:themeShade="BF"/>
                <w:lang w:eastAsia="ja-JP"/>
              </w:rPr>
            </w:pPr>
            <w:r>
              <w:rPr>
                <w:rFonts w:eastAsia="Yu Gothic" w:cs="Times New Roman"/>
                <w:color w:val="7030A0"/>
                <w:lang w:eastAsia="ja-JP"/>
              </w:rPr>
              <w:t>ADS</w:t>
            </w:r>
            <w:r w:rsidRPr="00207ABC">
              <w:rPr>
                <w:rFonts w:eastAsia="Yu Gothic" w:cs="Times New Roman"/>
                <w:color w:val="7030A0"/>
                <w:lang w:eastAsia="ja-JP"/>
              </w:rPr>
              <w:t>-</w:t>
            </w:r>
            <w:r>
              <w:rPr>
                <w:rFonts w:eastAsia="Yu Gothic" w:cs="Times New Roman"/>
                <w:color w:val="7030A0"/>
                <w:lang w:eastAsia="ja-JP"/>
              </w:rPr>
              <w:t>requested</w:t>
            </w:r>
            <w:r w:rsidR="00D25275">
              <w:rPr>
                <w:rFonts w:eastAsia="Yu Gothic" w:cs="Times New Roman"/>
                <w:color w:val="7030A0"/>
                <w:lang w:eastAsia="ja-JP"/>
              </w:rPr>
              <w:t>/</w:t>
            </w:r>
            <w:r w:rsidR="00D25275">
              <w:rPr>
                <w:rFonts w:eastAsia="Yu Gothic" w:cs="Times New Roman"/>
                <w:b/>
                <w:bCs/>
                <w:color w:val="7030A0"/>
                <w:lang w:eastAsia="ja-JP"/>
              </w:rPr>
              <w:t>Vehicle indicated</w:t>
            </w:r>
            <w:r w:rsidRPr="00207ABC">
              <w:rPr>
                <w:rFonts w:eastAsia="Yu Gothic" w:cs="Times New Roman"/>
                <w:color w:val="7030A0"/>
                <w:lang w:eastAsia="ja-JP"/>
              </w:rPr>
              <w:t xml:space="preserve"> hazard warning signal </w:t>
            </w:r>
          </w:p>
        </w:tc>
        <w:tc>
          <w:tcPr>
            <w:tcW w:w="547" w:type="pct"/>
            <w:vAlign w:val="center"/>
          </w:tcPr>
          <w:p w14:paraId="075781AE" w14:textId="77777777" w:rsidR="00207ABC" w:rsidRPr="00177FE1" w:rsidRDefault="00207ABC" w:rsidP="00207ABC">
            <w:pPr>
              <w:jc w:val="both"/>
              <w:rPr>
                <w:rFonts w:eastAsia="Yu Gothic" w:cs="Times New Roman"/>
                <w:color w:val="000000"/>
                <w:lang w:eastAsia="ja-JP"/>
              </w:rPr>
            </w:pPr>
          </w:p>
        </w:tc>
        <w:tc>
          <w:tcPr>
            <w:tcW w:w="483" w:type="pct"/>
          </w:tcPr>
          <w:p w14:paraId="4316996C" w14:textId="77777777" w:rsidR="00207ABC" w:rsidRPr="00177FE1" w:rsidRDefault="00207ABC" w:rsidP="00207ABC">
            <w:pPr>
              <w:jc w:val="both"/>
              <w:rPr>
                <w:rFonts w:eastAsia="Yu Gothic" w:cs="Times New Roman"/>
                <w:color w:val="000000"/>
                <w:lang w:eastAsia="ja-JP"/>
              </w:rPr>
            </w:pPr>
          </w:p>
        </w:tc>
        <w:tc>
          <w:tcPr>
            <w:tcW w:w="459" w:type="pct"/>
          </w:tcPr>
          <w:p w14:paraId="55089A53" w14:textId="77777777" w:rsidR="00207ABC" w:rsidRPr="00177FE1" w:rsidRDefault="00207ABC" w:rsidP="00207ABC">
            <w:pPr>
              <w:jc w:val="both"/>
              <w:rPr>
                <w:rFonts w:eastAsia="Yu Gothic" w:cs="Times New Roman"/>
                <w:color w:val="000000"/>
                <w:lang w:eastAsia="ja-JP"/>
              </w:rPr>
            </w:pPr>
          </w:p>
        </w:tc>
        <w:tc>
          <w:tcPr>
            <w:tcW w:w="565" w:type="pct"/>
            <w:vAlign w:val="center"/>
          </w:tcPr>
          <w:p w14:paraId="4615570A" w14:textId="08ACAC05" w:rsidR="00207ABC" w:rsidRPr="00177FE1" w:rsidRDefault="0031111A" w:rsidP="00207ABC">
            <w:pPr>
              <w:jc w:val="both"/>
              <w:rPr>
                <w:rFonts w:eastAsia="Yu Gothic" w:cs="Times New Roman"/>
                <w:color w:val="000000"/>
                <w:lang w:eastAsia="ja-JP"/>
              </w:rPr>
            </w:pPr>
            <w:r w:rsidRPr="0031111A">
              <w:rPr>
                <w:rFonts w:eastAsia="Yu Gothic" w:cs="Times New Roman"/>
                <w:b/>
                <w:bCs/>
                <w:color w:val="7030A0"/>
                <w:lang w:eastAsia="ja-JP"/>
              </w:rPr>
              <w:t>-10 to 10 sec</w:t>
            </w:r>
          </w:p>
        </w:tc>
        <w:tc>
          <w:tcPr>
            <w:tcW w:w="410" w:type="pct"/>
            <w:vAlign w:val="center"/>
          </w:tcPr>
          <w:p w14:paraId="3BB90242" w14:textId="77777777" w:rsidR="00207ABC" w:rsidRPr="00177FE1" w:rsidRDefault="00207ABC" w:rsidP="00207ABC">
            <w:pPr>
              <w:jc w:val="both"/>
              <w:rPr>
                <w:rFonts w:eastAsia="Yu Gothic" w:cs="Times New Roman"/>
                <w:color w:val="000000"/>
                <w:lang w:eastAsia="ja-JP"/>
              </w:rPr>
            </w:pPr>
          </w:p>
        </w:tc>
        <w:tc>
          <w:tcPr>
            <w:tcW w:w="633" w:type="pct"/>
          </w:tcPr>
          <w:p w14:paraId="43987FD5" w14:textId="77777777" w:rsidR="00207ABC" w:rsidRPr="00177FE1" w:rsidRDefault="00207ABC" w:rsidP="00207ABC">
            <w:pPr>
              <w:jc w:val="both"/>
              <w:rPr>
                <w:rFonts w:eastAsia="Yu Gothic" w:cs="Times New Roman"/>
                <w:color w:val="000000"/>
                <w:lang w:eastAsia="ja-JP"/>
              </w:rPr>
            </w:pPr>
          </w:p>
        </w:tc>
        <w:tc>
          <w:tcPr>
            <w:tcW w:w="425" w:type="pct"/>
            <w:vAlign w:val="center"/>
          </w:tcPr>
          <w:p w14:paraId="4C6CF0C2" w14:textId="77777777" w:rsidR="00207ABC" w:rsidRPr="00026A6B" w:rsidRDefault="00207ABC" w:rsidP="00207ABC">
            <w:pPr>
              <w:jc w:val="both"/>
              <w:rPr>
                <w:rFonts w:eastAsia="Yu Gothic" w:cs="Times New Roman"/>
                <w:strike/>
                <w:color w:val="000000" w:themeColor="text1"/>
                <w:lang w:eastAsia="ja-JP"/>
              </w:rPr>
            </w:pPr>
          </w:p>
        </w:tc>
        <w:tc>
          <w:tcPr>
            <w:tcW w:w="497" w:type="pct"/>
          </w:tcPr>
          <w:p w14:paraId="0A5D2F47" w14:textId="77777777" w:rsidR="00207ABC" w:rsidRPr="00177FE1" w:rsidRDefault="00207ABC" w:rsidP="00207ABC">
            <w:pPr>
              <w:jc w:val="both"/>
              <w:rPr>
                <w:rFonts w:eastAsia="Yu Gothic" w:cs="Times New Roman"/>
                <w:color w:val="000000"/>
                <w:lang w:eastAsia="ja-JP"/>
              </w:rPr>
            </w:pPr>
          </w:p>
        </w:tc>
      </w:tr>
      <w:tr w:rsidR="00207ABC" w:rsidRPr="00177FE1" w14:paraId="22CDE339" w14:textId="77777777" w:rsidTr="007628F1">
        <w:trPr>
          <w:trHeight w:val="552"/>
        </w:trPr>
        <w:tc>
          <w:tcPr>
            <w:tcW w:w="981" w:type="pct"/>
            <w:vAlign w:val="center"/>
          </w:tcPr>
          <w:p w14:paraId="225AA3F4" w14:textId="704FBE66" w:rsidR="00207ABC" w:rsidRPr="00207ABC" w:rsidRDefault="00207ABC" w:rsidP="00207ABC">
            <w:pPr>
              <w:jc w:val="both"/>
              <w:rPr>
                <w:rFonts w:eastAsia="Yu Gothic" w:cs="Times New Roman"/>
                <w:color w:val="2F5496" w:themeColor="accent1" w:themeShade="BF"/>
                <w:lang w:eastAsia="ja-JP"/>
              </w:rPr>
            </w:pPr>
            <w:r>
              <w:rPr>
                <w:rFonts w:eastAsia="Yu Gothic" w:cs="Times New Roman"/>
                <w:color w:val="7030A0"/>
                <w:lang w:eastAsia="ja-JP"/>
              </w:rPr>
              <w:t>ADS</w:t>
            </w:r>
            <w:r w:rsidRPr="00207ABC">
              <w:rPr>
                <w:rFonts w:eastAsia="Yu Gothic" w:cs="Times New Roman"/>
                <w:color w:val="7030A0"/>
                <w:lang w:eastAsia="ja-JP"/>
              </w:rPr>
              <w:t>-</w:t>
            </w:r>
            <w:r>
              <w:rPr>
                <w:rFonts w:eastAsia="Yu Gothic" w:cs="Times New Roman"/>
                <w:color w:val="7030A0"/>
                <w:lang w:eastAsia="ja-JP"/>
              </w:rPr>
              <w:t>requested</w:t>
            </w:r>
            <w:r w:rsidR="00D25275">
              <w:rPr>
                <w:rFonts w:eastAsia="Yu Gothic" w:cs="Times New Roman"/>
                <w:color w:val="7030A0"/>
                <w:lang w:eastAsia="ja-JP"/>
              </w:rPr>
              <w:t>/</w:t>
            </w:r>
            <w:r w:rsidR="00D25275" w:rsidRPr="00D25275">
              <w:rPr>
                <w:rFonts w:eastAsia="Yu Gothic" w:cs="Times New Roman"/>
                <w:b/>
                <w:bCs/>
                <w:color w:val="7030A0"/>
                <w:lang w:eastAsia="ja-JP"/>
              </w:rPr>
              <w:t>Vehicle indicated</w:t>
            </w:r>
            <w:r w:rsidRPr="00207ABC">
              <w:rPr>
                <w:rFonts w:eastAsia="Yu Gothic" w:cs="Times New Roman"/>
                <w:color w:val="7030A0"/>
                <w:lang w:eastAsia="ja-JP"/>
              </w:rPr>
              <w:t xml:space="preserve"> exterior lighting </w:t>
            </w:r>
          </w:p>
        </w:tc>
        <w:tc>
          <w:tcPr>
            <w:tcW w:w="547" w:type="pct"/>
            <w:vAlign w:val="center"/>
          </w:tcPr>
          <w:p w14:paraId="0A509951" w14:textId="77777777" w:rsidR="00207ABC" w:rsidRPr="00177FE1" w:rsidRDefault="00207ABC" w:rsidP="00207ABC">
            <w:pPr>
              <w:jc w:val="both"/>
              <w:rPr>
                <w:rFonts w:eastAsia="Yu Gothic" w:cs="Times New Roman"/>
                <w:color w:val="000000"/>
                <w:lang w:eastAsia="ja-JP"/>
              </w:rPr>
            </w:pPr>
          </w:p>
        </w:tc>
        <w:tc>
          <w:tcPr>
            <w:tcW w:w="483" w:type="pct"/>
          </w:tcPr>
          <w:p w14:paraId="51166B74" w14:textId="77777777" w:rsidR="00207ABC" w:rsidRPr="00177FE1" w:rsidRDefault="00207ABC" w:rsidP="00207ABC">
            <w:pPr>
              <w:jc w:val="both"/>
              <w:rPr>
                <w:rFonts w:eastAsia="Yu Gothic" w:cs="Times New Roman"/>
                <w:color w:val="000000"/>
                <w:lang w:eastAsia="ja-JP"/>
              </w:rPr>
            </w:pPr>
          </w:p>
        </w:tc>
        <w:tc>
          <w:tcPr>
            <w:tcW w:w="459" w:type="pct"/>
          </w:tcPr>
          <w:p w14:paraId="64250F5D" w14:textId="77777777" w:rsidR="00207ABC" w:rsidRPr="00177FE1" w:rsidRDefault="00207ABC" w:rsidP="00207ABC">
            <w:pPr>
              <w:jc w:val="both"/>
              <w:rPr>
                <w:rFonts w:eastAsia="Yu Gothic" w:cs="Times New Roman"/>
                <w:color w:val="000000"/>
                <w:lang w:eastAsia="ja-JP"/>
              </w:rPr>
            </w:pPr>
          </w:p>
        </w:tc>
        <w:tc>
          <w:tcPr>
            <w:tcW w:w="565" w:type="pct"/>
            <w:vAlign w:val="center"/>
          </w:tcPr>
          <w:p w14:paraId="7CCB54E6" w14:textId="634FF2E3" w:rsidR="00207ABC" w:rsidRPr="00177FE1" w:rsidRDefault="0031111A" w:rsidP="00207ABC">
            <w:pPr>
              <w:jc w:val="both"/>
              <w:rPr>
                <w:rFonts w:eastAsia="Yu Gothic" w:cs="Times New Roman"/>
                <w:color w:val="000000"/>
                <w:lang w:eastAsia="ja-JP"/>
              </w:rPr>
            </w:pPr>
            <w:r w:rsidRPr="0031111A">
              <w:rPr>
                <w:rFonts w:eastAsia="Yu Gothic" w:cs="Times New Roman"/>
                <w:b/>
                <w:bCs/>
                <w:color w:val="7030A0"/>
                <w:lang w:eastAsia="ja-JP"/>
              </w:rPr>
              <w:t>-10 to 10 sec</w:t>
            </w:r>
          </w:p>
        </w:tc>
        <w:tc>
          <w:tcPr>
            <w:tcW w:w="410" w:type="pct"/>
            <w:vAlign w:val="center"/>
          </w:tcPr>
          <w:p w14:paraId="1F84EDE6" w14:textId="77777777" w:rsidR="00207ABC" w:rsidRPr="00177FE1" w:rsidRDefault="00207ABC" w:rsidP="00207ABC">
            <w:pPr>
              <w:jc w:val="both"/>
              <w:rPr>
                <w:rFonts w:eastAsia="Yu Gothic" w:cs="Times New Roman"/>
                <w:color w:val="000000"/>
                <w:lang w:eastAsia="ja-JP"/>
              </w:rPr>
            </w:pPr>
          </w:p>
        </w:tc>
        <w:tc>
          <w:tcPr>
            <w:tcW w:w="633" w:type="pct"/>
          </w:tcPr>
          <w:p w14:paraId="49A74B39" w14:textId="77777777" w:rsidR="00207ABC" w:rsidRPr="00177FE1" w:rsidRDefault="00207ABC" w:rsidP="00207ABC">
            <w:pPr>
              <w:jc w:val="both"/>
              <w:rPr>
                <w:rFonts w:eastAsia="Yu Gothic" w:cs="Times New Roman"/>
                <w:color w:val="000000"/>
                <w:lang w:eastAsia="ja-JP"/>
              </w:rPr>
            </w:pPr>
          </w:p>
        </w:tc>
        <w:tc>
          <w:tcPr>
            <w:tcW w:w="425" w:type="pct"/>
            <w:vAlign w:val="center"/>
          </w:tcPr>
          <w:p w14:paraId="31FDAC2A" w14:textId="77777777" w:rsidR="00207ABC" w:rsidRPr="00026A6B" w:rsidRDefault="00207ABC" w:rsidP="00207ABC">
            <w:pPr>
              <w:jc w:val="both"/>
              <w:rPr>
                <w:rFonts w:eastAsia="Yu Gothic" w:cs="Times New Roman"/>
                <w:strike/>
                <w:color w:val="000000" w:themeColor="text1"/>
                <w:lang w:eastAsia="ja-JP"/>
              </w:rPr>
            </w:pPr>
          </w:p>
        </w:tc>
        <w:tc>
          <w:tcPr>
            <w:tcW w:w="497" w:type="pct"/>
          </w:tcPr>
          <w:p w14:paraId="6BC294A8" w14:textId="77777777" w:rsidR="00207ABC" w:rsidRPr="00177FE1" w:rsidRDefault="00207ABC" w:rsidP="00207ABC">
            <w:pPr>
              <w:jc w:val="both"/>
              <w:rPr>
                <w:rFonts w:eastAsia="Yu Gothic" w:cs="Times New Roman"/>
                <w:color w:val="000000"/>
                <w:lang w:eastAsia="ja-JP"/>
              </w:rPr>
            </w:pPr>
          </w:p>
        </w:tc>
      </w:tr>
      <w:tr w:rsidR="00207ABC" w:rsidRPr="00177FE1" w14:paraId="3849FC62" w14:textId="77777777" w:rsidTr="007628F1">
        <w:trPr>
          <w:trHeight w:val="552"/>
        </w:trPr>
        <w:tc>
          <w:tcPr>
            <w:tcW w:w="981" w:type="pct"/>
            <w:vAlign w:val="center"/>
          </w:tcPr>
          <w:p w14:paraId="23B63EC9" w14:textId="674FCCB1" w:rsidR="00207ABC" w:rsidRPr="00207ABC" w:rsidRDefault="00207ABC" w:rsidP="00207ABC">
            <w:pPr>
              <w:jc w:val="both"/>
              <w:rPr>
                <w:rFonts w:eastAsia="Yu Gothic" w:cs="Times New Roman"/>
                <w:color w:val="2F5496" w:themeColor="accent1" w:themeShade="BF"/>
                <w:lang w:eastAsia="ja-JP"/>
              </w:rPr>
            </w:pPr>
            <w:commentRangeStart w:id="16"/>
            <w:r>
              <w:rPr>
                <w:rFonts w:eastAsia="Yu Gothic" w:cs="Times New Roman"/>
                <w:color w:val="7030A0"/>
                <w:lang w:eastAsia="ja-JP"/>
              </w:rPr>
              <w:t>ADS</w:t>
            </w:r>
            <w:r w:rsidRPr="00207ABC">
              <w:rPr>
                <w:rFonts w:eastAsia="Yu Gothic" w:cs="Times New Roman"/>
                <w:color w:val="7030A0"/>
                <w:lang w:eastAsia="ja-JP"/>
              </w:rPr>
              <w:t>-</w:t>
            </w:r>
            <w:r>
              <w:rPr>
                <w:rFonts w:eastAsia="Yu Gothic" w:cs="Times New Roman"/>
                <w:color w:val="7030A0"/>
                <w:lang w:eastAsia="ja-JP"/>
              </w:rPr>
              <w:t>requested</w:t>
            </w:r>
            <w:r w:rsidR="00D25275">
              <w:rPr>
                <w:rFonts w:eastAsia="Yu Gothic" w:cs="Times New Roman"/>
                <w:color w:val="7030A0"/>
                <w:lang w:eastAsia="ja-JP"/>
              </w:rPr>
              <w:t>/</w:t>
            </w:r>
            <w:r w:rsidR="00D25275" w:rsidRPr="00D25275">
              <w:rPr>
                <w:rFonts w:eastAsia="Yu Gothic" w:cs="Times New Roman"/>
                <w:b/>
                <w:bCs/>
                <w:color w:val="7030A0"/>
                <w:lang w:eastAsia="ja-JP"/>
              </w:rPr>
              <w:t>Vehicle indicated</w:t>
            </w:r>
            <w:r w:rsidRPr="00D25275">
              <w:rPr>
                <w:rFonts w:eastAsia="Yu Gothic" w:cs="Times New Roman"/>
                <w:b/>
                <w:bCs/>
                <w:color w:val="7030A0"/>
                <w:lang w:eastAsia="ja-JP"/>
              </w:rPr>
              <w:t xml:space="preserve"> </w:t>
            </w:r>
            <w:r w:rsidRPr="00207ABC">
              <w:rPr>
                <w:rFonts w:eastAsia="Yu Gothic" w:cs="Times New Roman"/>
                <w:color w:val="7030A0"/>
                <w:lang w:eastAsia="ja-JP"/>
              </w:rPr>
              <w:t xml:space="preserve">audible warning </w:t>
            </w:r>
            <w:r>
              <w:rPr>
                <w:rFonts w:eastAsia="Yu Gothic" w:cs="Times New Roman"/>
                <w:color w:val="7030A0"/>
                <w:lang w:eastAsia="ja-JP"/>
              </w:rPr>
              <w:t>signal</w:t>
            </w:r>
            <w:commentRangeEnd w:id="16"/>
            <w:r w:rsidR="006839B6">
              <w:rPr>
                <w:rStyle w:val="CommentReference"/>
                <w:rFonts w:asciiTheme="minorHAnsi" w:hAnsiTheme="minorHAnsi"/>
                <w:kern w:val="0"/>
                <w14:ligatures w14:val="none"/>
              </w:rPr>
              <w:commentReference w:id="16"/>
            </w:r>
          </w:p>
        </w:tc>
        <w:tc>
          <w:tcPr>
            <w:tcW w:w="547" w:type="pct"/>
            <w:vAlign w:val="center"/>
          </w:tcPr>
          <w:p w14:paraId="21937A84" w14:textId="77777777" w:rsidR="00207ABC" w:rsidRPr="00177FE1" w:rsidRDefault="00207ABC" w:rsidP="00207ABC">
            <w:pPr>
              <w:jc w:val="both"/>
              <w:rPr>
                <w:rFonts w:eastAsia="Yu Gothic" w:cs="Times New Roman"/>
                <w:color w:val="000000"/>
                <w:lang w:eastAsia="ja-JP"/>
              </w:rPr>
            </w:pPr>
          </w:p>
        </w:tc>
        <w:tc>
          <w:tcPr>
            <w:tcW w:w="483" w:type="pct"/>
          </w:tcPr>
          <w:p w14:paraId="31CFD719" w14:textId="77777777" w:rsidR="00207ABC" w:rsidRPr="00177FE1" w:rsidRDefault="00207ABC" w:rsidP="00207ABC">
            <w:pPr>
              <w:jc w:val="both"/>
              <w:rPr>
                <w:rFonts w:eastAsia="Yu Gothic" w:cs="Times New Roman"/>
                <w:color w:val="000000"/>
                <w:lang w:eastAsia="ja-JP"/>
              </w:rPr>
            </w:pPr>
          </w:p>
        </w:tc>
        <w:tc>
          <w:tcPr>
            <w:tcW w:w="459" w:type="pct"/>
          </w:tcPr>
          <w:p w14:paraId="0D7B95F4" w14:textId="77777777" w:rsidR="00207ABC" w:rsidRPr="00177FE1" w:rsidRDefault="00207ABC" w:rsidP="00207ABC">
            <w:pPr>
              <w:jc w:val="both"/>
              <w:rPr>
                <w:rFonts w:eastAsia="Yu Gothic" w:cs="Times New Roman"/>
                <w:color w:val="000000"/>
                <w:lang w:eastAsia="ja-JP"/>
              </w:rPr>
            </w:pPr>
          </w:p>
        </w:tc>
        <w:tc>
          <w:tcPr>
            <w:tcW w:w="565" w:type="pct"/>
            <w:vAlign w:val="center"/>
          </w:tcPr>
          <w:p w14:paraId="59346A23" w14:textId="0D25DBB7" w:rsidR="00207ABC" w:rsidRPr="00177FE1" w:rsidRDefault="0031111A" w:rsidP="00207ABC">
            <w:pPr>
              <w:jc w:val="both"/>
              <w:rPr>
                <w:rFonts w:eastAsia="Yu Gothic" w:cs="Times New Roman"/>
                <w:color w:val="000000"/>
                <w:lang w:eastAsia="ja-JP"/>
              </w:rPr>
            </w:pPr>
            <w:r w:rsidRPr="0031111A">
              <w:rPr>
                <w:rFonts w:eastAsia="Yu Gothic" w:cs="Times New Roman"/>
                <w:b/>
                <w:bCs/>
                <w:color w:val="7030A0"/>
                <w:lang w:eastAsia="ja-JP"/>
              </w:rPr>
              <w:t>-10 to 10 sec</w:t>
            </w:r>
          </w:p>
        </w:tc>
        <w:tc>
          <w:tcPr>
            <w:tcW w:w="410" w:type="pct"/>
            <w:vAlign w:val="center"/>
          </w:tcPr>
          <w:p w14:paraId="4AD898E8" w14:textId="77777777" w:rsidR="00207ABC" w:rsidRPr="00177FE1" w:rsidRDefault="00207ABC" w:rsidP="00207ABC">
            <w:pPr>
              <w:jc w:val="both"/>
              <w:rPr>
                <w:rFonts w:eastAsia="Yu Gothic" w:cs="Times New Roman"/>
                <w:color w:val="000000"/>
                <w:lang w:eastAsia="ja-JP"/>
              </w:rPr>
            </w:pPr>
          </w:p>
        </w:tc>
        <w:tc>
          <w:tcPr>
            <w:tcW w:w="633" w:type="pct"/>
          </w:tcPr>
          <w:p w14:paraId="726ECE1A" w14:textId="77777777" w:rsidR="00207ABC" w:rsidRPr="00177FE1" w:rsidRDefault="00207ABC" w:rsidP="00207ABC">
            <w:pPr>
              <w:jc w:val="both"/>
              <w:rPr>
                <w:rFonts w:eastAsia="Yu Gothic" w:cs="Times New Roman"/>
                <w:color w:val="000000"/>
                <w:lang w:eastAsia="ja-JP"/>
              </w:rPr>
            </w:pPr>
          </w:p>
        </w:tc>
        <w:tc>
          <w:tcPr>
            <w:tcW w:w="425" w:type="pct"/>
            <w:vAlign w:val="center"/>
          </w:tcPr>
          <w:p w14:paraId="1FE5A2C6" w14:textId="77777777" w:rsidR="00207ABC" w:rsidRPr="00026A6B" w:rsidRDefault="00207ABC" w:rsidP="00207ABC">
            <w:pPr>
              <w:jc w:val="both"/>
              <w:rPr>
                <w:rFonts w:eastAsia="Yu Gothic" w:cs="Times New Roman"/>
                <w:strike/>
                <w:color w:val="000000" w:themeColor="text1"/>
                <w:lang w:eastAsia="ja-JP"/>
              </w:rPr>
            </w:pPr>
          </w:p>
        </w:tc>
        <w:tc>
          <w:tcPr>
            <w:tcW w:w="497" w:type="pct"/>
          </w:tcPr>
          <w:p w14:paraId="47A24BFD" w14:textId="77777777" w:rsidR="00207ABC" w:rsidRPr="00177FE1" w:rsidRDefault="00207ABC" w:rsidP="00207ABC">
            <w:pPr>
              <w:jc w:val="both"/>
              <w:rPr>
                <w:rFonts w:eastAsia="Yu Gothic" w:cs="Times New Roman"/>
                <w:color w:val="000000"/>
                <w:lang w:eastAsia="ja-JP"/>
              </w:rPr>
            </w:pPr>
          </w:p>
        </w:tc>
      </w:tr>
      <w:tr w:rsidR="00207ABC" w:rsidRPr="00177FE1" w14:paraId="6AE8B9CF" w14:textId="77777777" w:rsidTr="007628F1">
        <w:trPr>
          <w:trHeight w:val="552"/>
        </w:trPr>
        <w:tc>
          <w:tcPr>
            <w:tcW w:w="981" w:type="pct"/>
            <w:vAlign w:val="center"/>
          </w:tcPr>
          <w:p w14:paraId="04DF6B1A" w14:textId="35F57678" w:rsidR="00207ABC" w:rsidRPr="00D25275" w:rsidRDefault="003E344B" w:rsidP="00207ABC">
            <w:pPr>
              <w:jc w:val="both"/>
              <w:rPr>
                <w:rFonts w:eastAsia="Yu Gothic" w:cs="Times New Roman"/>
                <w:b/>
                <w:bCs/>
                <w:strike/>
                <w:color w:val="7030A0"/>
                <w:lang w:eastAsia="ja-JP"/>
              </w:rPr>
            </w:pPr>
            <w:r w:rsidRPr="00D25275">
              <w:rPr>
                <w:rFonts w:eastAsia="Yu Gothic" w:cs="Times New Roman"/>
                <w:b/>
                <w:bCs/>
                <w:strike/>
                <w:color w:val="7030A0"/>
                <w:lang w:eastAsia="ja-JP"/>
              </w:rPr>
              <w:t xml:space="preserve">Vehicle-indicated </w:t>
            </w:r>
            <w:r w:rsidR="00207ABC" w:rsidRPr="00D25275">
              <w:rPr>
                <w:rFonts w:eastAsia="Yu Gothic" w:cs="Times New Roman"/>
                <w:b/>
                <w:bCs/>
                <w:strike/>
                <w:color w:val="7030A0"/>
                <w:lang w:eastAsia="ja-JP"/>
              </w:rPr>
              <w:t>direction indicator status</w:t>
            </w:r>
          </w:p>
        </w:tc>
        <w:tc>
          <w:tcPr>
            <w:tcW w:w="547" w:type="pct"/>
            <w:vAlign w:val="center"/>
          </w:tcPr>
          <w:p w14:paraId="0A1C760D" w14:textId="77777777" w:rsidR="00207ABC" w:rsidRPr="00177FE1" w:rsidRDefault="00207ABC" w:rsidP="00207ABC">
            <w:pPr>
              <w:jc w:val="both"/>
              <w:rPr>
                <w:rFonts w:eastAsia="Yu Gothic" w:cs="Times New Roman"/>
                <w:color w:val="000000"/>
                <w:lang w:eastAsia="ja-JP"/>
              </w:rPr>
            </w:pPr>
          </w:p>
        </w:tc>
        <w:tc>
          <w:tcPr>
            <w:tcW w:w="483" w:type="pct"/>
          </w:tcPr>
          <w:p w14:paraId="00E98DA5" w14:textId="77777777" w:rsidR="00207ABC" w:rsidRPr="00177FE1" w:rsidRDefault="00207ABC" w:rsidP="00207ABC">
            <w:pPr>
              <w:jc w:val="both"/>
              <w:rPr>
                <w:rFonts w:eastAsia="Yu Gothic" w:cs="Times New Roman"/>
                <w:color w:val="000000"/>
                <w:lang w:eastAsia="ja-JP"/>
              </w:rPr>
            </w:pPr>
          </w:p>
        </w:tc>
        <w:tc>
          <w:tcPr>
            <w:tcW w:w="459" w:type="pct"/>
          </w:tcPr>
          <w:p w14:paraId="1AEB99E8" w14:textId="77777777" w:rsidR="00207ABC" w:rsidRPr="00177FE1" w:rsidRDefault="00207ABC" w:rsidP="00207ABC">
            <w:pPr>
              <w:jc w:val="both"/>
              <w:rPr>
                <w:rFonts w:eastAsia="Yu Gothic" w:cs="Times New Roman"/>
                <w:color w:val="000000"/>
                <w:lang w:eastAsia="ja-JP"/>
              </w:rPr>
            </w:pPr>
          </w:p>
        </w:tc>
        <w:tc>
          <w:tcPr>
            <w:tcW w:w="565" w:type="pct"/>
            <w:vAlign w:val="center"/>
          </w:tcPr>
          <w:p w14:paraId="5B7C1E24" w14:textId="006AA884" w:rsidR="00207ABC" w:rsidRPr="00177FE1" w:rsidRDefault="0031111A" w:rsidP="00207ABC">
            <w:pPr>
              <w:jc w:val="both"/>
              <w:rPr>
                <w:rFonts w:eastAsia="Yu Gothic" w:cs="Times New Roman"/>
                <w:color w:val="000000"/>
                <w:lang w:eastAsia="ja-JP"/>
              </w:rPr>
            </w:pPr>
            <w:r w:rsidRPr="0031111A">
              <w:rPr>
                <w:rFonts w:eastAsia="Yu Gothic" w:cs="Times New Roman"/>
                <w:b/>
                <w:bCs/>
                <w:color w:val="7030A0"/>
                <w:lang w:eastAsia="ja-JP"/>
              </w:rPr>
              <w:t>-10 to 10 sec</w:t>
            </w:r>
          </w:p>
        </w:tc>
        <w:tc>
          <w:tcPr>
            <w:tcW w:w="410" w:type="pct"/>
            <w:vAlign w:val="center"/>
          </w:tcPr>
          <w:p w14:paraId="439D2DA5" w14:textId="77777777" w:rsidR="00207ABC" w:rsidRPr="00177FE1" w:rsidRDefault="00207ABC" w:rsidP="00207ABC">
            <w:pPr>
              <w:jc w:val="both"/>
              <w:rPr>
                <w:rFonts w:eastAsia="Yu Gothic" w:cs="Times New Roman"/>
                <w:color w:val="000000"/>
                <w:lang w:eastAsia="ja-JP"/>
              </w:rPr>
            </w:pPr>
          </w:p>
        </w:tc>
        <w:tc>
          <w:tcPr>
            <w:tcW w:w="633" w:type="pct"/>
          </w:tcPr>
          <w:p w14:paraId="7FECFDEF" w14:textId="77777777" w:rsidR="00207ABC" w:rsidRPr="00177FE1" w:rsidRDefault="00207ABC" w:rsidP="00207ABC">
            <w:pPr>
              <w:jc w:val="both"/>
              <w:rPr>
                <w:rFonts w:eastAsia="Yu Gothic" w:cs="Times New Roman"/>
                <w:color w:val="000000"/>
                <w:lang w:eastAsia="ja-JP"/>
              </w:rPr>
            </w:pPr>
          </w:p>
        </w:tc>
        <w:tc>
          <w:tcPr>
            <w:tcW w:w="425" w:type="pct"/>
            <w:vAlign w:val="center"/>
          </w:tcPr>
          <w:p w14:paraId="41D6C8B6" w14:textId="77777777" w:rsidR="00207ABC" w:rsidRPr="00026A6B" w:rsidRDefault="00207ABC" w:rsidP="00207ABC">
            <w:pPr>
              <w:jc w:val="both"/>
              <w:rPr>
                <w:rFonts w:eastAsia="Yu Gothic" w:cs="Times New Roman"/>
                <w:strike/>
                <w:color w:val="000000" w:themeColor="text1"/>
                <w:lang w:eastAsia="ja-JP"/>
              </w:rPr>
            </w:pPr>
          </w:p>
        </w:tc>
        <w:tc>
          <w:tcPr>
            <w:tcW w:w="497" w:type="pct"/>
          </w:tcPr>
          <w:p w14:paraId="67DED6F1" w14:textId="77777777" w:rsidR="00207ABC" w:rsidRPr="00177FE1" w:rsidRDefault="00207ABC" w:rsidP="00207ABC">
            <w:pPr>
              <w:jc w:val="both"/>
              <w:rPr>
                <w:rFonts w:eastAsia="Yu Gothic" w:cs="Times New Roman"/>
                <w:color w:val="000000"/>
                <w:lang w:eastAsia="ja-JP"/>
              </w:rPr>
            </w:pPr>
          </w:p>
        </w:tc>
      </w:tr>
      <w:tr w:rsidR="00207ABC" w:rsidRPr="00177FE1" w14:paraId="65A8A032" w14:textId="77777777" w:rsidTr="007628F1">
        <w:trPr>
          <w:trHeight w:val="552"/>
        </w:trPr>
        <w:tc>
          <w:tcPr>
            <w:tcW w:w="981" w:type="pct"/>
            <w:vAlign w:val="center"/>
          </w:tcPr>
          <w:p w14:paraId="2CB38B2F" w14:textId="357886A2" w:rsidR="00207ABC" w:rsidRPr="00D25275" w:rsidRDefault="00207ABC" w:rsidP="00207ABC">
            <w:pPr>
              <w:jc w:val="both"/>
              <w:rPr>
                <w:rFonts w:eastAsia="Yu Gothic" w:cs="Times New Roman"/>
                <w:b/>
                <w:bCs/>
                <w:strike/>
                <w:color w:val="7030A0"/>
                <w:lang w:eastAsia="ja-JP"/>
              </w:rPr>
            </w:pPr>
            <w:r w:rsidRPr="00D25275">
              <w:rPr>
                <w:rFonts w:eastAsia="Yu Gothic" w:cs="Times New Roman"/>
                <w:b/>
                <w:bCs/>
                <w:strike/>
                <w:color w:val="7030A0"/>
                <w:lang w:eastAsia="ja-JP"/>
              </w:rPr>
              <w:t>Vehicle-indicated hazard warning signal status</w:t>
            </w:r>
          </w:p>
        </w:tc>
        <w:tc>
          <w:tcPr>
            <w:tcW w:w="547" w:type="pct"/>
            <w:vAlign w:val="center"/>
          </w:tcPr>
          <w:p w14:paraId="7EEF6722" w14:textId="77777777" w:rsidR="00207ABC" w:rsidRPr="00177FE1" w:rsidRDefault="00207ABC" w:rsidP="00207ABC">
            <w:pPr>
              <w:jc w:val="both"/>
              <w:rPr>
                <w:rFonts w:eastAsia="Yu Gothic" w:cs="Times New Roman"/>
                <w:color w:val="000000"/>
                <w:lang w:eastAsia="ja-JP"/>
              </w:rPr>
            </w:pPr>
          </w:p>
        </w:tc>
        <w:tc>
          <w:tcPr>
            <w:tcW w:w="483" w:type="pct"/>
          </w:tcPr>
          <w:p w14:paraId="4154741E" w14:textId="77777777" w:rsidR="00207ABC" w:rsidRPr="00177FE1" w:rsidRDefault="00207ABC" w:rsidP="00207ABC">
            <w:pPr>
              <w:jc w:val="both"/>
              <w:rPr>
                <w:rFonts w:eastAsia="Yu Gothic" w:cs="Times New Roman"/>
                <w:color w:val="000000"/>
                <w:lang w:eastAsia="ja-JP"/>
              </w:rPr>
            </w:pPr>
          </w:p>
        </w:tc>
        <w:tc>
          <w:tcPr>
            <w:tcW w:w="459" w:type="pct"/>
          </w:tcPr>
          <w:p w14:paraId="5FF78AF9" w14:textId="77777777" w:rsidR="00207ABC" w:rsidRPr="00177FE1" w:rsidRDefault="00207ABC" w:rsidP="00207ABC">
            <w:pPr>
              <w:jc w:val="both"/>
              <w:rPr>
                <w:rFonts w:eastAsia="Yu Gothic" w:cs="Times New Roman"/>
                <w:color w:val="000000"/>
                <w:lang w:eastAsia="ja-JP"/>
              </w:rPr>
            </w:pPr>
          </w:p>
        </w:tc>
        <w:tc>
          <w:tcPr>
            <w:tcW w:w="565" w:type="pct"/>
            <w:vAlign w:val="center"/>
          </w:tcPr>
          <w:p w14:paraId="369B57C3" w14:textId="16CF89CD" w:rsidR="00207ABC" w:rsidRPr="00177FE1" w:rsidRDefault="0031111A" w:rsidP="00207ABC">
            <w:pPr>
              <w:jc w:val="both"/>
              <w:rPr>
                <w:rFonts w:eastAsia="Yu Gothic" w:cs="Times New Roman"/>
                <w:color w:val="000000"/>
                <w:lang w:eastAsia="ja-JP"/>
              </w:rPr>
            </w:pPr>
            <w:r w:rsidRPr="0031111A">
              <w:rPr>
                <w:rFonts w:eastAsia="Yu Gothic" w:cs="Times New Roman"/>
                <w:b/>
                <w:bCs/>
                <w:color w:val="7030A0"/>
                <w:lang w:eastAsia="ja-JP"/>
              </w:rPr>
              <w:t>-10 to 10 sec</w:t>
            </w:r>
          </w:p>
        </w:tc>
        <w:tc>
          <w:tcPr>
            <w:tcW w:w="410" w:type="pct"/>
            <w:vAlign w:val="center"/>
          </w:tcPr>
          <w:p w14:paraId="00829D80" w14:textId="77777777" w:rsidR="00207ABC" w:rsidRPr="00177FE1" w:rsidRDefault="00207ABC" w:rsidP="00207ABC">
            <w:pPr>
              <w:jc w:val="both"/>
              <w:rPr>
                <w:rFonts w:eastAsia="Yu Gothic" w:cs="Times New Roman"/>
                <w:color w:val="000000"/>
                <w:lang w:eastAsia="ja-JP"/>
              </w:rPr>
            </w:pPr>
          </w:p>
        </w:tc>
        <w:tc>
          <w:tcPr>
            <w:tcW w:w="633" w:type="pct"/>
          </w:tcPr>
          <w:p w14:paraId="2DE0D9D2" w14:textId="77777777" w:rsidR="00207ABC" w:rsidRPr="00177FE1" w:rsidRDefault="00207ABC" w:rsidP="00207ABC">
            <w:pPr>
              <w:jc w:val="both"/>
              <w:rPr>
                <w:rFonts w:eastAsia="Yu Gothic" w:cs="Times New Roman"/>
                <w:color w:val="000000"/>
                <w:lang w:eastAsia="ja-JP"/>
              </w:rPr>
            </w:pPr>
          </w:p>
        </w:tc>
        <w:tc>
          <w:tcPr>
            <w:tcW w:w="425" w:type="pct"/>
            <w:vAlign w:val="center"/>
          </w:tcPr>
          <w:p w14:paraId="2611081C" w14:textId="77777777" w:rsidR="00207ABC" w:rsidRPr="00026A6B" w:rsidRDefault="00207ABC" w:rsidP="00207ABC">
            <w:pPr>
              <w:jc w:val="both"/>
              <w:rPr>
                <w:rFonts w:eastAsia="Yu Gothic" w:cs="Times New Roman"/>
                <w:strike/>
                <w:color w:val="000000" w:themeColor="text1"/>
                <w:lang w:eastAsia="ja-JP"/>
              </w:rPr>
            </w:pPr>
          </w:p>
        </w:tc>
        <w:tc>
          <w:tcPr>
            <w:tcW w:w="497" w:type="pct"/>
          </w:tcPr>
          <w:p w14:paraId="7670EFB3" w14:textId="77777777" w:rsidR="00207ABC" w:rsidRPr="00177FE1" w:rsidRDefault="00207ABC" w:rsidP="00207ABC">
            <w:pPr>
              <w:jc w:val="both"/>
              <w:rPr>
                <w:rFonts w:eastAsia="Yu Gothic" w:cs="Times New Roman"/>
                <w:color w:val="000000"/>
                <w:lang w:eastAsia="ja-JP"/>
              </w:rPr>
            </w:pPr>
          </w:p>
        </w:tc>
      </w:tr>
      <w:tr w:rsidR="00207ABC" w:rsidRPr="00177FE1" w14:paraId="341A02D2" w14:textId="77777777" w:rsidTr="007628F1">
        <w:trPr>
          <w:trHeight w:val="552"/>
        </w:trPr>
        <w:tc>
          <w:tcPr>
            <w:tcW w:w="981" w:type="pct"/>
            <w:vAlign w:val="center"/>
          </w:tcPr>
          <w:p w14:paraId="0B2C3464" w14:textId="5971F61F" w:rsidR="00207ABC" w:rsidRPr="00D25275" w:rsidRDefault="00207ABC" w:rsidP="00207ABC">
            <w:pPr>
              <w:jc w:val="both"/>
              <w:rPr>
                <w:rFonts w:eastAsia="Yu Gothic" w:cs="Times New Roman"/>
                <w:b/>
                <w:bCs/>
                <w:strike/>
                <w:color w:val="7030A0"/>
                <w:lang w:eastAsia="ja-JP"/>
              </w:rPr>
            </w:pPr>
            <w:r w:rsidRPr="00D25275">
              <w:rPr>
                <w:rFonts w:eastAsia="Yu Gothic" w:cs="Times New Roman"/>
                <w:b/>
                <w:bCs/>
                <w:strike/>
                <w:color w:val="7030A0"/>
                <w:lang w:eastAsia="ja-JP"/>
              </w:rPr>
              <w:t>Vehicle-indicated exterior lighting status</w:t>
            </w:r>
          </w:p>
        </w:tc>
        <w:tc>
          <w:tcPr>
            <w:tcW w:w="547" w:type="pct"/>
            <w:vAlign w:val="center"/>
          </w:tcPr>
          <w:p w14:paraId="39E28EA2" w14:textId="77777777" w:rsidR="00207ABC" w:rsidRPr="00177FE1" w:rsidRDefault="00207ABC" w:rsidP="00207ABC">
            <w:pPr>
              <w:jc w:val="both"/>
              <w:rPr>
                <w:rFonts w:eastAsia="Yu Gothic" w:cs="Times New Roman"/>
                <w:color w:val="000000"/>
                <w:lang w:eastAsia="ja-JP"/>
              </w:rPr>
            </w:pPr>
          </w:p>
        </w:tc>
        <w:tc>
          <w:tcPr>
            <w:tcW w:w="483" w:type="pct"/>
          </w:tcPr>
          <w:p w14:paraId="4386C06E" w14:textId="77777777" w:rsidR="00207ABC" w:rsidRPr="00177FE1" w:rsidRDefault="00207ABC" w:rsidP="00207ABC">
            <w:pPr>
              <w:jc w:val="both"/>
              <w:rPr>
                <w:rFonts w:eastAsia="Yu Gothic" w:cs="Times New Roman"/>
                <w:color w:val="000000"/>
                <w:lang w:eastAsia="ja-JP"/>
              </w:rPr>
            </w:pPr>
          </w:p>
        </w:tc>
        <w:tc>
          <w:tcPr>
            <w:tcW w:w="459" w:type="pct"/>
          </w:tcPr>
          <w:p w14:paraId="2391252A" w14:textId="77777777" w:rsidR="00207ABC" w:rsidRPr="00177FE1" w:rsidRDefault="00207ABC" w:rsidP="00207ABC">
            <w:pPr>
              <w:jc w:val="both"/>
              <w:rPr>
                <w:rFonts w:eastAsia="Yu Gothic" w:cs="Times New Roman"/>
                <w:color w:val="000000"/>
                <w:lang w:eastAsia="ja-JP"/>
              </w:rPr>
            </w:pPr>
          </w:p>
        </w:tc>
        <w:tc>
          <w:tcPr>
            <w:tcW w:w="565" w:type="pct"/>
            <w:vAlign w:val="center"/>
          </w:tcPr>
          <w:p w14:paraId="124B70A3" w14:textId="32E639A4" w:rsidR="00207ABC" w:rsidRPr="00177FE1" w:rsidRDefault="0031111A" w:rsidP="00207ABC">
            <w:pPr>
              <w:jc w:val="both"/>
              <w:rPr>
                <w:rFonts w:eastAsia="Yu Gothic" w:cs="Times New Roman"/>
                <w:color w:val="000000"/>
                <w:lang w:eastAsia="ja-JP"/>
              </w:rPr>
            </w:pPr>
            <w:r w:rsidRPr="0031111A">
              <w:rPr>
                <w:rFonts w:eastAsia="Yu Gothic" w:cs="Times New Roman"/>
                <w:b/>
                <w:bCs/>
                <w:color w:val="7030A0"/>
                <w:lang w:eastAsia="ja-JP"/>
              </w:rPr>
              <w:t>-10 to 10 sec</w:t>
            </w:r>
          </w:p>
        </w:tc>
        <w:tc>
          <w:tcPr>
            <w:tcW w:w="410" w:type="pct"/>
            <w:vAlign w:val="center"/>
          </w:tcPr>
          <w:p w14:paraId="732CCF6A" w14:textId="77777777" w:rsidR="00207ABC" w:rsidRPr="00177FE1" w:rsidRDefault="00207ABC" w:rsidP="00207ABC">
            <w:pPr>
              <w:jc w:val="both"/>
              <w:rPr>
                <w:rFonts w:eastAsia="Yu Gothic" w:cs="Times New Roman"/>
                <w:color w:val="000000"/>
                <w:lang w:eastAsia="ja-JP"/>
              </w:rPr>
            </w:pPr>
          </w:p>
        </w:tc>
        <w:tc>
          <w:tcPr>
            <w:tcW w:w="633" w:type="pct"/>
          </w:tcPr>
          <w:p w14:paraId="191E0A2D" w14:textId="77777777" w:rsidR="00207ABC" w:rsidRPr="00177FE1" w:rsidRDefault="00207ABC" w:rsidP="00207ABC">
            <w:pPr>
              <w:jc w:val="both"/>
              <w:rPr>
                <w:rFonts w:eastAsia="Yu Gothic" w:cs="Times New Roman"/>
                <w:color w:val="000000"/>
                <w:lang w:eastAsia="ja-JP"/>
              </w:rPr>
            </w:pPr>
          </w:p>
        </w:tc>
        <w:tc>
          <w:tcPr>
            <w:tcW w:w="425" w:type="pct"/>
            <w:vAlign w:val="center"/>
          </w:tcPr>
          <w:p w14:paraId="30790CC8" w14:textId="77777777" w:rsidR="00207ABC" w:rsidRPr="00026A6B" w:rsidRDefault="00207ABC" w:rsidP="00207ABC">
            <w:pPr>
              <w:jc w:val="both"/>
              <w:rPr>
                <w:rFonts w:eastAsia="Yu Gothic" w:cs="Times New Roman"/>
                <w:strike/>
                <w:color w:val="000000" w:themeColor="text1"/>
                <w:lang w:eastAsia="ja-JP"/>
              </w:rPr>
            </w:pPr>
          </w:p>
        </w:tc>
        <w:tc>
          <w:tcPr>
            <w:tcW w:w="497" w:type="pct"/>
          </w:tcPr>
          <w:p w14:paraId="2EEC237B" w14:textId="77777777" w:rsidR="00207ABC" w:rsidRPr="00177FE1" w:rsidRDefault="00207ABC" w:rsidP="00207ABC">
            <w:pPr>
              <w:jc w:val="both"/>
              <w:rPr>
                <w:rFonts w:eastAsia="Yu Gothic" w:cs="Times New Roman"/>
                <w:color w:val="000000"/>
                <w:lang w:eastAsia="ja-JP"/>
              </w:rPr>
            </w:pPr>
          </w:p>
        </w:tc>
      </w:tr>
      <w:tr w:rsidR="00207ABC" w:rsidRPr="00177FE1" w14:paraId="15B41949" w14:textId="77777777" w:rsidTr="007628F1">
        <w:trPr>
          <w:trHeight w:val="552"/>
        </w:trPr>
        <w:tc>
          <w:tcPr>
            <w:tcW w:w="981" w:type="pct"/>
            <w:vAlign w:val="center"/>
          </w:tcPr>
          <w:p w14:paraId="2D336C3F" w14:textId="19BE51C5" w:rsidR="00207ABC" w:rsidRPr="00D25275" w:rsidRDefault="00207ABC" w:rsidP="00207ABC">
            <w:pPr>
              <w:jc w:val="both"/>
              <w:rPr>
                <w:rFonts w:eastAsia="Yu Gothic" w:cs="Times New Roman"/>
                <w:b/>
                <w:bCs/>
                <w:strike/>
                <w:color w:val="7030A0"/>
                <w:lang w:eastAsia="ja-JP"/>
              </w:rPr>
            </w:pPr>
            <w:r w:rsidRPr="00D25275">
              <w:rPr>
                <w:rFonts w:eastAsia="Yu Gothic" w:cs="Times New Roman"/>
                <w:b/>
                <w:bCs/>
                <w:strike/>
                <w:color w:val="7030A0"/>
                <w:lang w:eastAsia="ja-JP"/>
              </w:rPr>
              <w:t>Vehicle-indicated audible warning system status</w:t>
            </w:r>
          </w:p>
        </w:tc>
        <w:tc>
          <w:tcPr>
            <w:tcW w:w="547" w:type="pct"/>
            <w:vAlign w:val="center"/>
          </w:tcPr>
          <w:p w14:paraId="28CC6875" w14:textId="77777777" w:rsidR="00207ABC" w:rsidRPr="00177FE1" w:rsidRDefault="00207ABC" w:rsidP="00207ABC">
            <w:pPr>
              <w:jc w:val="both"/>
              <w:rPr>
                <w:rFonts w:eastAsia="Yu Gothic" w:cs="Times New Roman"/>
                <w:color w:val="000000"/>
                <w:lang w:eastAsia="ja-JP"/>
              </w:rPr>
            </w:pPr>
          </w:p>
        </w:tc>
        <w:tc>
          <w:tcPr>
            <w:tcW w:w="483" w:type="pct"/>
          </w:tcPr>
          <w:p w14:paraId="44D0137D" w14:textId="77777777" w:rsidR="00207ABC" w:rsidRPr="00177FE1" w:rsidRDefault="00207ABC" w:rsidP="00207ABC">
            <w:pPr>
              <w:jc w:val="both"/>
              <w:rPr>
                <w:rFonts w:eastAsia="Yu Gothic" w:cs="Times New Roman"/>
                <w:color w:val="000000"/>
                <w:lang w:eastAsia="ja-JP"/>
              </w:rPr>
            </w:pPr>
          </w:p>
        </w:tc>
        <w:tc>
          <w:tcPr>
            <w:tcW w:w="459" w:type="pct"/>
          </w:tcPr>
          <w:p w14:paraId="7D888B15" w14:textId="77777777" w:rsidR="00207ABC" w:rsidRPr="00177FE1" w:rsidRDefault="00207ABC" w:rsidP="00207ABC">
            <w:pPr>
              <w:jc w:val="both"/>
              <w:rPr>
                <w:rFonts w:eastAsia="Yu Gothic" w:cs="Times New Roman"/>
                <w:color w:val="000000"/>
                <w:lang w:eastAsia="ja-JP"/>
              </w:rPr>
            </w:pPr>
          </w:p>
        </w:tc>
        <w:tc>
          <w:tcPr>
            <w:tcW w:w="565" w:type="pct"/>
            <w:vAlign w:val="center"/>
          </w:tcPr>
          <w:p w14:paraId="7A4C9B50" w14:textId="453E2873" w:rsidR="00207ABC" w:rsidRPr="00177FE1" w:rsidRDefault="0031111A" w:rsidP="00207ABC">
            <w:pPr>
              <w:jc w:val="both"/>
              <w:rPr>
                <w:rFonts w:eastAsia="Yu Gothic" w:cs="Times New Roman"/>
                <w:color w:val="000000"/>
                <w:lang w:eastAsia="ja-JP"/>
              </w:rPr>
            </w:pPr>
            <w:r w:rsidRPr="0031111A">
              <w:rPr>
                <w:rFonts w:eastAsia="Yu Gothic" w:cs="Times New Roman"/>
                <w:b/>
                <w:bCs/>
                <w:color w:val="7030A0"/>
                <w:lang w:eastAsia="ja-JP"/>
              </w:rPr>
              <w:t>-10 to 10 sec</w:t>
            </w:r>
          </w:p>
        </w:tc>
        <w:tc>
          <w:tcPr>
            <w:tcW w:w="410" w:type="pct"/>
            <w:vAlign w:val="center"/>
          </w:tcPr>
          <w:p w14:paraId="67EF4179" w14:textId="77777777" w:rsidR="00207ABC" w:rsidRPr="00177FE1" w:rsidRDefault="00207ABC" w:rsidP="00207ABC">
            <w:pPr>
              <w:jc w:val="both"/>
              <w:rPr>
                <w:rFonts w:eastAsia="Yu Gothic" w:cs="Times New Roman"/>
                <w:color w:val="000000"/>
                <w:lang w:eastAsia="ja-JP"/>
              </w:rPr>
            </w:pPr>
          </w:p>
        </w:tc>
        <w:tc>
          <w:tcPr>
            <w:tcW w:w="633" w:type="pct"/>
          </w:tcPr>
          <w:p w14:paraId="60AFB112" w14:textId="77777777" w:rsidR="00207ABC" w:rsidRPr="00177FE1" w:rsidRDefault="00207ABC" w:rsidP="00207ABC">
            <w:pPr>
              <w:jc w:val="both"/>
              <w:rPr>
                <w:rFonts w:eastAsia="Yu Gothic" w:cs="Times New Roman"/>
                <w:color w:val="000000"/>
                <w:lang w:eastAsia="ja-JP"/>
              </w:rPr>
            </w:pPr>
          </w:p>
        </w:tc>
        <w:tc>
          <w:tcPr>
            <w:tcW w:w="425" w:type="pct"/>
            <w:vAlign w:val="center"/>
          </w:tcPr>
          <w:p w14:paraId="4F28F1E1" w14:textId="77777777" w:rsidR="00207ABC" w:rsidRPr="00026A6B" w:rsidRDefault="00207ABC" w:rsidP="00207ABC">
            <w:pPr>
              <w:jc w:val="both"/>
              <w:rPr>
                <w:rFonts w:eastAsia="Yu Gothic" w:cs="Times New Roman"/>
                <w:strike/>
                <w:color w:val="000000" w:themeColor="text1"/>
                <w:lang w:eastAsia="ja-JP"/>
              </w:rPr>
            </w:pPr>
          </w:p>
        </w:tc>
        <w:tc>
          <w:tcPr>
            <w:tcW w:w="497" w:type="pct"/>
          </w:tcPr>
          <w:p w14:paraId="70D4259E" w14:textId="77777777" w:rsidR="00207ABC" w:rsidRPr="00177FE1" w:rsidRDefault="00207ABC" w:rsidP="00207ABC">
            <w:pPr>
              <w:jc w:val="both"/>
              <w:rPr>
                <w:rFonts w:eastAsia="Yu Gothic" w:cs="Times New Roman"/>
                <w:color w:val="000000"/>
                <w:lang w:eastAsia="ja-JP"/>
              </w:rPr>
            </w:pPr>
          </w:p>
        </w:tc>
      </w:tr>
      <w:tr w:rsidR="00207ABC" w:rsidRPr="00177FE1" w14:paraId="6F9C0727" w14:textId="4248ED34" w:rsidTr="007628F1">
        <w:trPr>
          <w:trHeight w:val="552"/>
        </w:trPr>
        <w:tc>
          <w:tcPr>
            <w:tcW w:w="981" w:type="pct"/>
            <w:vAlign w:val="center"/>
            <w:hideMark/>
          </w:tcPr>
          <w:p w14:paraId="530E5F66"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Vehicle acceleration, longitudinal</w:t>
            </w:r>
          </w:p>
        </w:tc>
        <w:tc>
          <w:tcPr>
            <w:tcW w:w="547" w:type="pct"/>
            <w:vAlign w:val="center"/>
            <w:hideMark/>
          </w:tcPr>
          <w:p w14:paraId="696EAE95"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Mandatory</w:t>
            </w:r>
          </w:p>
        </w:tc>
        <w:tc>
          <w:tcPr>
            <w:tcW w:w="483" w:type="pct"/>
          </w:tcPr>
          <w:p w14:paraId="6FBF82C3" w14:textId="77777777" w:rsidR="00207ABC" w:rsidRPr="00177FE1" w:rsidRDefault="00207ABC" w:rsidP="00207ABC">
            <w:pPr>
              <w:jc w:val="both"/>
              <w:rPr>
                <w:rFonts w:eastAsia="Yu Gothic" w:cs="Times New Roman"/>
                <w:color w:val="000000"/>
                <w:lang w:eastAsia="ja-JP"/>
              </w:rPr>
            </w:pPr>
          </w:p>
        </w:tc>
        <w:tc>
          <w:tcPr>
            <w:tcW w:w="459" w:type="pct"/>
          </w:tcPr>
          <w:p w14:paraId="2D91D0EF" w14:textId="77777777" w:rsidR="00207ABC" w:rsidRPr="00177FE1" w:rsidRDefault="00207ABC" w:rsidP="00207ABC">
            <w:pPr>
              <w:jc w:val="both"/>
              <w:rPr>
                <w:rFonts w:eastAsia="Yu Gothic" w:cs="Times New Roman"/>
                <w:color w:val="000000"/>
                <w:lang w:eastAsia="ja-JP"/>
              </w:rPr>
            </w:pPr>
          </w:p>
        </w:tc>
        <w:tc>
          <w:tcPr>
            <w:tcW w:w="565" w:type="pct"/>
            <w:vAlign w:val="center"/>
            <w:hideMark/>
          </w:tcPr>
          <w:p w14:paraId="04FFDE20" w14:textId="77777777" w:rsidR="00207ABC" w:rsidRDefault="00207ABC" w:rsidP="00207ABC">
            <w:pPr>
              <w:jc w:val="both"/>
              <w:rPr>
                <w:rFonts w:eastAsia="Yu Gothic" w:cs="Times New Roman"/>
                <w:strike/>
                <w:color w:val="000000"/>
                <w:lang w:eastAsia="ja-JP"/>
              </w:rPr>
            </w:pPr>
            <w:r w:rsidRPr="0031111A">
              <w:rPr>
                <w:rFonts w:eastAsia="Yu Gothic" w:cs="Times New Roman"/>
                <w:strike/>
                <w:color w:val="000000"/>
                <w:lang w:eastAsia="ja-JP"/>
              </w:rPr>
              <w:t>-[x] to 0 sec</w:t>
            </w:r>
          </w:p>
          <w:p w14:paraId="562C84DC" w14:textId="66F92819" w:rsidR="0031111A" w:rsidRPr="0031111A" w:rsidRDefault="0031111A" w:rsidP="00207ABC">
            <w:pPr>
              <w:jc w:val="both"/>
              <w:rPr>
                <w:rFonts w:eastAsia="Yu Gothic" w:cs="Times New Roman"/>
                <w:strike/>
                <w:color w:val="000000"/>
                <w:lang w:eastAsia="ja-JP"/>
              </w:rPr>
            </w:pPr>
            <w:r w:rsidRPr="0031111A">
              <w:rPr>
                <w:rFonts w:eastAsia="Yu Gothic" w:cs="Times New Roman"/>
                <w:b/>
                <w:bCs/>
                <w:color w:val="7030A0"/>
                <w:lang w:eastAsia="ja-JP"/>
              </w:rPr>
              <w:t>-10 to 10 sec</w:t>
            </w:r>
          </w:p>
        </w:tc>
        <w:tc>
          <w:tcPr>
            <w:tcW w:w="410" w:type="pct"/>
            <w:vAlign w:val="center"/>
            <w:hideMark/>
          </w:tcPr>
          <w:p w14:paraId="04F1D9FF"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[TBC]</w:t>
            </w:r>
          </w:p>
        </w:tc>
        <w:tc>
          <w:tcPr>
            <w:tcW w:w="633" w:type="pct"/>
          </w:tcPr>
          <w:p w14:paraId="2814A24A" w14:textId="77777777" w:rsidR="00207ABC" w:rsidRPr="00177FE1" w:rsidRDefault="00207ABC" w:rsidP="00207ABC">
            <w:pPr>
              <w:jc w:val="both"/>
              <w:rPr>
                <w:rFonts w:eastAsia="Yu Gothic" w:cs="Times New Roman"/>
                <w:color w:val="000000"/>
                <w:lang w:eastAsia="ja-JP"/>
              </w:rPr>
            </w:pPr>
          </w:p>
        </w:tc>
        <w:tc>
          <w:tcPr>
            <w:tcW w:w="425" w:type="pct"/>
            <w:vAlign w:val="center"/>
            <w:hideMark/>
          </w:tcPr>
          <w:p w14:paraId="4D44B898" w14:textId="31F53C3C" w:rsidR="00207ABC" w:rsidRPr="00026A6B" w:rsidRDefault="00207ABC" w:rsidP="00207ABC">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497" w:type="pct"/>
          </w:tcPr>
          <w:p w14:paraId="02C0B4D1" w14:textId="77777777" w:rsidR="00207ABC" w:rsidRPr="00177FE1" w:rsidRDefault="00207ABC" w:rsidP="00207ABC">
            <w:pPr>
              <w:jc w:val="both"/>
              <w:rPr>
                <w:rFonts w:eastAsia="Yu Gothic" w:cs="Times New Roman"/>
                <w:color w:val="000000"/>
                <w:lang w:eastAsia="ja-JP"/>
              </w:rPr>
            </w:pPr>
          </w:p>
        </w:tc>
      </w:tr>
      <w:tr w:rsidR="00207ABC" w:rsidRPr="00177FE1" w14:paraId="53DBA361" w14:textId="14D2D721" w:rsidTr="007628F1">
        <w:trPr>
          <w:trHeight w:val="552"/>
        </w:trPr>
        <w:tc>
          <w:tcPr>
            <w:tcW w:w="981" w:type="pct"/>
            <w:vAlign w:val="center"/>
            <w:hideMark/>
          </w:tcPr>
          <w:p w14:paraId="4FCB5D86"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Vehicle acceleration, lateral</w:t>
            </w:r>
          </w:p>
        </w:tc>
        <w:tc>
          <w:tcPr>
            <w:tcW w:w="547" w:type="pct"/>
            <w:vAlign w:val="center"/>
            <w:hideMark/>
          </w:tcPr>
          <w:p w14:paraId="47CFCF59"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Mandatory</w:t>
            </w:r>
          </w:p>
        </w:tc>
        <w:tc>
          <w:tcPr>
            <w:tcW w:w="483" w:type="pct"/>
          </w:tcPr>
          <w:p w14:paraId="7BF64736" w14:textId="77777777" w:rsidR="00207ABC" w:rsidRPr="00177FE1" w:rsidRDefault="00207ABC" w:rsidP="00207ABC">
            <w:pPr>
              <w:jc w:val="both"/>
              <w:rPr>
                <w:rFonts w:eastAsia="Yu Gothic" w:cs="Times New Roman"/>
                <w:color w:val="000000"/>
                <w:lang w:eastAsia="ja-JP"/>
              </w:rPr>
            </w:pPr>
          </w:p>
        </w:tc>
        <w:tc>
          <w:tcPr>
            <w:tcW w:w="459" w:type="pct"/>
          </w:tcPr>
          <w:p w14:paraId="12A5CC6D" w14:textId="77777777" w:rsidR="00207ABC" w:rsidRPr="00177FE1" w:rsidRDefault="00207ABC" w:rsidP="00207ABC">
            <w:pPr>
              <w:jc w:val="both"/>
              <w:rPr>
                <w:rFonts w:eastAsia="Yu Gothic" w:cs="Times New Roman"/>
                <w:color w:val="000000"/>
                <w:lang w:eastAsia="ja-JP"/>
              </w:rPr>
            </w:pPr>
          </w:p>
        </w:tc>
        <w:tc>
          <w:tcPr>
            <w:tcW w:w="565" w:type="pct"/>
            <w:vAlign w:val="center"/>
            <w:hideMark/>
          </w:tcPr>
          <w:p w14:paraId="0B3D6BEB" w14:textId="77777777" w:rsidR="00207ABC" w:rsidRDefault="00207ABC" w:rsidP="00207ABC">
            <w:pPr>
              <w:jc w:val="both"/>
              <w:rPr>
                <w:rFonts w:eastAsia="Yu Gothic" w:cs="Times New Roman"/>
                <w:strike/>
                <w:color w:val="000000"/>
                <w:lang w:eastAsia="ja-JP"/>
              </w:rPr>
            </w:pPr>
            <w:r w:rsidRPr="0031111A">
              <w:rPr>
                <w:rFonts w:eastAsia="Yu Gothic" w:cs="Times New Roman"/>
                <w:strike/>
                <w:color w:val="000000"/>
                <w:lang w:eastAsia="ja-JP"/>
              </w:rPr>
              <w:t>-[x] to 0 sec</w:t>
            </w:r>
          </w:p>
          <w:p w14:paraId="0A5251DE" w14:textId="4E61CD4B" w:rsidR="0031111A" w:rsidRPr="0031111A" w:rsidRDefault="0031111A" w:rsidP="00207ABC">
            <w:pPr>
              <w:jc w:val="both"/>
              <w:rPr>
                <w:rFonts w:eastAsia="Yu Gothic" w:cs="Times New Roman"/>
                <w:strike/>
                <w:color w:val="000000"/>
                <w:lang w:eastAsia="ja-JP"/>
              </w:rPr>
            </w:pPr>
            <w:r w:rsidRPr="0031111A">
              <w:rPr>
                <w:rFonts w:eastAsia="Yu Gothic" w:cs="Times New Roman"/>
                <w:b/>
                <w:bCs/>
                <w:color w:val="7030A0"/>
                <w:lang w:eastAsia="ja-JP"/>
              </w:rPr>
              <w:t>-10 to 10 sec</w:t>
            </w:r>
          </w:p>
        </w:tc>
        <w:tc>
          <w:tcPr>
            <w:tcW w:w="410" w:type="pct"/>
            <w:vAlign w:val="center"/>
            <w:hideMark/>
          </w:tcPr>
          <w:p w14:paraId="131B5E89"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[TBC]</w:t>
            </w:r>
          </w:p>
        </w:tc>
        <w:tc>
          <w:tcPr>
            <w:tcW w:w="633" w:type="pct"/>
          </w:tcPr>
          <w:p w14:paraId="3D955721" w14:textId="77777777" w:rsidR="00207ABC" w:rsidRPr="00177FE1" w:rsidRDefault="00207ABC" w:rsidP="00207ABC">
            <w:pPr>
              <w:jc w:val="both"/>
              <w:rPr>
                <w:rFonts w:eastAsia="Yu Gothic" w:cs="Times New Roman"/>
                <w:color w:val="000000"/>
                <w:lang w:eastAsia="ja-JP"/>
              </w:rPr>
            </w:pPr>
          </w:p>
        </w:tc>
        <w:tc>
          <w:tcPr>
            <w:tcW w:w="425" w:type="pct"/>
            <w:vAlign w:val="center"/>
            <w:hideMark/>
          </w:tcPr>
          <w:p w14:paraId="1C0659AE" w14:textId="06672223" w:rsidR="00207ABC" w:rsidRPr="00026A6B" w:rsidRDefault="00207ABC" w:rsidP="00207ABC">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497" w:type="pct"/>
          </w:tcPr>
          <w:p w14:paraId="7793CCC0" w14:textId="77777777" w:rsidR="00207ABC" w:rsidRPr="00177FE1" w:rsidRDefault="00207ABC" w:rsidP="00207ABC">
            <w:pPr>
              <w:jc w:val="both"/>
              <w:rPr>
                <w:rFonts w:eastAsia="Yu Gothic" w:cs="Times New Roman"/>
                <w:color w:val="000000"/>
                <w:lang w:eastAsia="ja-JP"/>
              </w:rPr>
            </w:pPr>
          </w:p>
        </w:tc>
      </w:tr>
      <w:tr w:rsidR="00207ABC" w:rsidRPr="00177FE1" w14:paraId="2386734E" w14:textId="77777777" w:rsidTr="007628F1">
        <w:trPr>
          <w:trHeight w:val="552"/>
        </w:trPr>
        <w:tc>
          <w:tcPr>
            <w:tcW w:w="981" w:type="pct"/>
            <w:vAlign w:val="center"/>
          </w:tcPr>
          <w:p w14:paraId="2ED836AF" w14:textId="3A61761C" w:rsidR="00207ABC" w:rsidRPr="00177FE1" w:rsidRDefault="00207ABC" w:rsidP="00207ABC">
            <w:pPr>
              <w:jc w:val="both"/>
              <w:rPr>
                <w:rFonts w:eastAsia="Yu Gothic" w:cs="Times New Roman"/>
                <w:color w:val="000000"/>
                <w:lang w:eastAsia="ja-JP"/>
              </w:rPr>
            </w:pPr>
            <w:r w:rsidRPr="00207ABC">
              <w:rPr>
                <w:rFonts w:eastAsia="Yu Gothic" w:cs="Times New Roman"/>
                <w:color w:val="7030A0"/>
                <w:lang w:eastAsia="ja-JP"/>
              </w:rPr>
              <w:t>Vehicle acceleration, vertical</w:t>
            </w:r>
          </w:p>
        </w:tc>
        <w:tc>
          <w:tcPr>
            <w:tcW w:w="547" w:type="pct"/>
            <w:vAlign w:val="center"/>
          </w:tcPr>
          <w:p w14:paraId="37B6A81F" w14:textId="77777777" w:rsidR="00207ABC" w:rsidRPr="00177FE1" w:rsidRDefault="00207ABC" w:rsidP="00207ABC">
            <w:pPr>
              <w:jc w:val="both"/>
              <w:rPr>
                <w:rFonts w:eastAsia="Yu Gothic" w:cs="Times New Roman"/>
                <w:color w:val="000000"/>
                <w:lang w:eastAsia="ja-JP"/>
              </w:rPr>
            </w:pPr>
          </w:p>
        </w:tc>
        <w:tc>
          <w:tcPr>
            <w:tcW w:w="483" w:type="pct"/>
          </w:tcPr>
          <w:p w14:paraId="755C9137" w14:textId="77777777" w:rsidR="00207ABC" w:rsidRPr="00177FE1" w:rsidRDefault="00207ABC" w:rsidP="00207ABC">
            <w:pPr>
              <w:jc w:val="both"/>
              <w:rPr>
                <w:rFonts w:eastAsia="Yu Gothic" w:cs="Times New Roman"/>
                <w:color w:val="000000"/>
                <w:lang w:eastAsia="ja-JP"/>
              </w:rPr>
            </w:pPr>
          </w:p>
        </w:tc>
        <w:tc>
          <w:tcPr>
            <w:tcW w:w="459" w:type="pct"/>
          </w:tcPr>
          <w:p w14:paraId="7B3BD0A8" w14:textId="77777777" w:rsidR="00207ABC" w:rsidRPr="00177FE1" w:rsidRDefault="00207ABC" w:rsidP="00207ABC">
            <w:pPr>
              <w:jc w:val="both"/>
              <w:rPr>
                <w:rFonts w:eastAsia="Yu Gothic" w:cs="Times New Roman"/>
                <w:color w:val="000000"/>
                <w:lang w:eastAsia="ja-JP"/>
              </w:rPr>
            </w:pPr>
          </w:p>
        </w:tc>
        <w:tc>
          <w:tcPr>
            <w:tcW w:w="565" w:type="pct"/>
            <w:vAlign w:val="center"/>
          </w:tcPr>
          <w:p w14:paraId="40C0A99A" w14:textId="190D958F" w:rsidR="00207ABC" w:rsidRPr="0031111A" w:rsidRDefault="0031111A" w:rsidP="00207ABC">
            <w:pPr>
              <w:jc w:val="both"/>
              <w:rPr>
                <w:rFonts w:eastAsia="Yu Gothic" w:cs="Times New Roman"/>
                <w:strike/>
                <w:color w:val="000000"/>
                <w:lang w:eastAsia="ja-JP"/>
              </w:rPr>
            </w:pPr>
            <w:r w:rsidRPr="0031111A">
              <w:rPr>
                <w:rFonts w:eastAsia="Yu Gothic" w:cs="Times New Roman"/>
                <w:b/>
                <w:bCs/>
                <w:color w:val="7030A0"/>
                <w:lang w:eastAsia="ja-JP"/>
              </w:rPr>
              <w:t>-10 to 10 sec</w:t>
            </w:r>
          </w:p>
        </w:tc>
        <w:tc>
          <w:tcPr>
            <w:tcW w:w="410" w:type="pct"/>
            <w:vAlign w:val="center"/>
          </w:tcPr>
          <w:p w14:paraId="3A375A6D" w14:textId="77777777" w:rsidR="00207ABC" w:rsidRPr="00177FE1" w:rsidRDefault="00207ABC" w:rsidP="00207ABC">
            <w:pPr>
              <w:jc w:val="both"/>
              <w:rPr>
                <w:rFonts w:eastAsia="Yu Gothic" w:cs="Times New Roman"/>
                <w:color w:val="000000"/>
                <w:lang w:eastAsia="ja-JP"/>
              </w:rPr>
            </w:pPr>
          </w:p>
        </w:tc>
        <w:tc>
          <w:tcPr>
            <w:tcW w:w="633" w:type="pct"/>
          </w:tcPr>
          <w:p w14:paraId="7894ED7F" w14:textId="77777777" w:rsidR="00207ABC" w:rsidRPr="00177FE1" w:rsidRDefault="00207ABC" w:rsidP="00207ABC">
            <w:pPr>
              <w:jc w:val="both"/>
              <w:rPr>
                <w:rFonts w:eastAsia="Yu Gothic" w:cs="Times New Roman"/>
                <w:color w:val="000000"/>
                <w:lang w:eastAsia="ja-JP"/>
              </w:rPr>
            </w:pPr>
          </w:p>
        </w:tc>
        <w:tc>
          <w:tcPr>
            <w:tcW w:w="425" w:type="pct"/>
            <w:vAlign w:val="center"/>
          </w:tcPr>
          <w:p w14:paraId="0468228B" w14:textId="77777777" w:rsidR="00207ABC" w:rsidRPr="00026A6B" w:rsidRDefault="00207ABC" w:rsidP="00207ABC">
            <w:pPr>
              <w:jc w:val="both"/>
              <w:rPr>
                <w:rFonts w:eastAsia="Yu Gothic" w:cs="Times New Roman"/>
                <w:strike/>
                <w:color w:val="000000" w:themeColor="text1"/>
                <w:lang w:eastAsia="ja-JP"/>
              </w:rPr>
            </w:pPr>
          </w:p>
        </w:tc>
        <w:tc>
          <w:tcPr>
            <w:tcW w:w="497" w:type="pct"/>
          </w:tcPr>
          <w:p w14:paraId="2A01D649" w14:textId="77777777" w:rsidR="00207ABC" w:rsidRPr="00177FE1" w:rsidRDefault="00207ABC" w:rsidP="00207ABC">
            <w:pPr>
              <w:jc w:val="both"/>
              <w:rPr>
                <w:rFonts w:eastAsia="Yu Gothic" w:cs="Times New Roman"/>
                <w:color w:val="000000"/>
                <w:lang w:eastAsia="ja-JP"/>
              </w:rPr>
            </w:pPr>
          </w:p>
        </w:tc>
      </w:tr>
      <w:tr w:rsidR="00207ABC" w:rsidRPr="00177FE1" w14:paraId="25368C6C" w14:textId="6D6B16FE" w:rsidTr="007628F1">
        <w:trPr>
          <w:trHeight w:val="552"/>
        </w:trPr>
        <w:tc>
          <w:tcPr>
            <w:tcW w:w="981" w:type="pct"/>
            <w:vAlign w:val="center"/>
            <w:hideMark/>
          </w:tcPr>
          <w:p w14:paraId="2C17B55A" w14:textId="14764486" w:rsidR="00207ABC" w:rsidRPr="006E2C33" w:rsidRDefault="00207ABC" w:rsidP="00207ABC">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w:t>
            </w:r>
            <w:r w:rsidRPr="006E2C33">
              <w:rPr>
                <w:rFonts w:eastAsia="Yu Gothic" w:cs="Times New Roman" w:hint="eastAsia"/>
                <w:color w:val="2F5496" w:themeColor="accent1" w:themeShade="BF"/>
                <w:lang w:eastAsia="ja-JP"/>
              </w:rPr>
              <w:t>Y</w:t>
            </w:r>
            <w:r w:rsidRPr="006E2C33">
              <w:rPr>
                <w:rFonts w:eastAsia="Yu Gothic" w:cs="Times New Roman"/>
                <w:color w:val="2F5496" w:themeColor="accent1" w:themeShade="BF"/>
                <w:lang w:eastAsia="ja-JP"/>
              </w:rPr>
              <w:t>aw rate]</w:t>
            </w:r>
          </w:p>
        </w:tc>
        <w:tc>
          <w:tcPr>
            <w:tcW w:w="547" w:type="pct"/>
            <w:vAlign w:val="center"/>
            <w:hideMark/>
          </w:tcPr>
          <w:p w14:paraId="249513DD" w14:textId="77777777" w:rsidR="00207ABC" w:rsidRPr="006E2C33" w:rsidRDefault="00207ABC" w:rsidP="00207ABC">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Mandatory</w:t>
            </w:r>
          </w:p>
        </w:tc>
        <w:tc>
          <w:tcPr>
            <w:tcW w:w="483" w:type="pct"/>
          </w:tcPr>
          <w:p w14:paraId="36C5FC65" w14:textId="77777777" w:rsidR="00207ABC" w:rsidRPr="006E2C33" w:rsidRDefault="00207ABC" w:rsidP="00207ABC">
            <w:pPr>
              <w:jc w:val="both"/>
              <w:rPr>
                <w:rFonts w:eastAsia="Yu Gothic" w:cs="Times New Roman"/>
                <w:color w:val="2F5496" w:themeColor="accent1" w:themeShade="BF"/>
                <w:lang w:eastAsia="ja-JP"/>
              </w:rPr>
            </w:pPr>
          </w:p>
        </w:tc>
        <w:tc>
          <w:tcPr>
            <w:tcW w:w="459" w:type="pct"/>
          </w:tcPr>
          <w:p w14:paraId="61CC9CEF" w14:textId="77777777" w:rsidR="00207ABC" w:rsidRPr="006E2C33" w:rsidRDefault="00207ABC" w:rsidP="00207ABC">
            <w:pPr>
              <w:jc w:val="both"/>
              <w:rPr>
                <w:rFonts w:eastAsia="Yu Gothic" w:cs="Times New Roman"/>
                <w:color w:val="2F5496" w:themeColor="accent1" w:themeShade="BF"/>
                <w:lang w:eastAsia="ja-JP"/>
              </w:rPr>
            </w:pPr>
          </w:p>
        </w:tc>
        <w:tc>
          <w:tcPr>
            <w:tcW w:w="565" w:type="pct"/>
            <w:vAlign w:val="center"/>
            <w:hideMark/>
          </w:tcPr>
          <w:p w14:paraId="65591E2A" w14:textId="77777777" w:rsidR="00207ABC" w:rsidRDefault="00207ABC" w:rsidP="00207ABC">
            <w:pPr>
              <w:jc w:val="both"/>
              <w:rPr>
                <w:rFonts w:eastAsia="Yu Gothic" w:cs="Times New Roman"/>
                <w:strike/>
                <w:color w:val="2F5496" w:themeColor="accent1" w:themeShade="BF"/>
                <w:lang w:eastAsia="ja-JP"/>
              </w:rPr>
            </w:pPr>
            <w:r w:rsidRPr="0031111A">
              <w:rPr>
                <w:rFonts w:eastAsia="Yu Gothic" w:cs="Times New Roman"/>
                <w:strike/>
                <w:color w:val="2F5496" w:themeColor="accent1" w:themeShade="BF"/>
                <w:lang w:eastAsia="ja-JP"/>
              </w:rPr>
              <w:t>-[x] to 0 sec</w:t>
            </w:r>
          </w:p>
          <w:p w14:paraId="0627DAC8" w14:textId="26E71AD5" w:rsidR="0031111A" w:rsidRPr="0031111A" w:rsidRDefault="0031111A" w:rsidP="00207ABC">
            <w:pPr>
              <w:jc w:val="both"/>
              <w:rPr>
                <w:rFonts w:eastAsia="Yu Gothic" w:cs="Times New Roman"/>
                <w:strike/>
                <w:color w:val="2F5496" w:themeColor="accent1" w:themeShade="BF"/>
                <w:lang w:eastAsia="ja-JP"/>
              </w:rPr>
            </w:pPr>
            <w:r w:rsidRPr="0031111A">
              <w:rPr>
                <w:rFonts w:eastAsia="Yu Gothic" w:cs="Times New Roman"/>
                <w:b/>
                <w:bCs/>
                <w:color w:val="7030A0"/>
                <w:lang w:eastAsia="ja-JP"/>
              </w:rPr>
              <w:t>-10 to 10 sec</w:t>
            </w:r>
          </w:p>
        </w:tc>
        <w:tc>
          <w:tcPr>
            <w:tcW w:w="410" w:type="pct"/>
            <w:vAlign w:val="center"/>
            <w:hideMark/>
          </w:tcPr>
          <w:p w14:paraId="4200E7CC" w14:textId="77777777" w:rsidR="00207ABC" w:rsidRPr="006E2C33" w:rsidRDefault="00207ABC" w:rsidP="00207ABC">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[TBC]</w:t>
            </w:r>
          </w:p>
        </w:tc>
        <w:tc>
          <w:tcPr>
            <w:tcW w:w="633" w:type="pct"/>
          </w:tcPr>
          <w:p w14:paraId="773A0D92" w14:textId="77777777" w:rsidR="00207ABC" w:rsidRPr="006E2C33" w:rsidRDefault="00207ABC" w:rsidP="00207ABC">
            <w:pPr>
              <w:jc w:val="both"/>
              <w:rPr>
                <w:rFonts w:eastAsia="Yu Gothic" w:cs="Times New Roman"/>
                <w:color w:val="2F5496" w:themeColor="accent1" w:themeShade="BF"/>
                <w:lang w:eastAsia="ja-JP"/>
              </w:rPr>
            </w:pPr>
          </w:p>
        </w:tc>
        <w:tc>
          <w:tcPr>
            <w:tcW w:w="425" w:type="pct"/>
            <w:vAlign w:val="center"/>
            <w:hideMark/>
          </w:tcPr>
          <w:p w14:paraId="37C95F57" w14:textId="2786BE2A" w:rsidR="00207ABC" w:rsidRPr="006E2C33" w:rsidRDefault="00207ABC" w:rsidP="00207ABC">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[Detected collision</w:t>
            </w:r>
            <w:r w:rsidRPr="006E2C33">
              <w:rPr>
                <w:rFonts w:eastAsia="Yu Gothic" w:cs="Times New Roman"/>
                <w:color w:val="2F5496" w:themeColor="accent1" w:themeShade="BF"/>
                <w:lang w:eastAsia="ja-JP"/>
              </w:rPr>
              <w:br/>
              <w:t>EDR trigger input]</w:t>
            </w:r>
          </w:p>
        </w:tc>
        <w:tc>
          <w:tcPr>
            <w:tcW w:w="497" w:type="pct"/>
          </w:tcPr>
          <w:p w14:paraId="405DFD05" w14:textId="77777777" w:rsidR="00207ABC" w:rsidRPr="00177FE1" w:rsidRDefault="00207ABC" w:rsidP="00207ABC">
            <w:pPr>
              <w:jc w:val="both"/>
              <w:rPr>
                <w:rFonts w:eastAsia="Yu Gothic" w:cs="Times New Roman"/>
                <w:color w:val="000000"/>
                <w:lang w:eastAsia="ja-JP"/>
              </w:rPr>
            </w:pPr>
          </w:p>
        </w:tc>
      </w:tr>
      <w:tr w:rsidR="00207ABC" w:rsidRPr="00177FE1" w14:paraId="34E88693" w14:textId="15F8A8AC" w:rsidTr="007628F1">
        <w:trPr>
          <w:trHeight w:val="552"/>
        </w:trPr>
        <w:tc>
          <w:tcPr>
            <w:tcW w:w="981" w:type="pct"/>
            <w:vAlign w:val="center"/>
            <w:hideMark/>
          </w:tcPr>
          <w:p w14:paraId="38B5DD0F" w14:textId="5753CA2F" w:rsidR="00207ABC" w:rsidRPr="00B12232" w:rsidRDefault="00207ABC" w:rsidP="00207ABC">
            <w:pPr>
              <w:rPr>
                <w:rFonts w:eastAsia="Yu Gothic" w:cs="Times New Roman"/>
                <w:color w:val="000000" w:themeColor="text1"/>
                <w:lang w:eastAsia="ja-JP"/>
              </w:rPr>
            </w:pPr>
            <w:bookmarkStart w:id="17" w:name="_Hlk181775128"/>
            <w:r w:rsidRPr="00B12232">
              <w:rPr>
                <w:rFonts w:eastAsia="Yu Gothic" w:cs="Times New Roman"/>
                <w:color w:val="000000" w:themeColor="text1"/>
                <w:lang w:eastAsia="ja-JP"/>
              </w:rPr>
              <w:t>ADS-determined vehicle speed</w:t>
            </w:r>
            <w:bookmarkEnd w:id="17"/>
          </w:p>
        </w:tc>
        <w:tc>
          <w:tcPr>
            <w:tcW w:w="547" w:type="pct"/>
            <w:vAlign w:val="center"/>
            <w:hideMark/>
          </w:tcPr>
          <w:p w14:paraId="33EE496A" w14:textId="77777777" w:rsidR="00207ABC" w:rsidRPr="00B12232" w:rsidRDefault="00207ABC" w:rsidP="00207ABC">
            <w:pPr>
              <w:jc w:val="both"/>
              <w:rPr>
                <w:rFonts w:eastAsia="Yu Gothic" w:cs="Times New Roman"/>
                <w:color w:val="000000" w:themeColor="text1"/>
                <w:lang w:eastAsia="ja-JP"/>
              </w:rPr>
            </w:pPr>
            <w:r w:rsidRPr="00B12232">
              <w:rPr>
                <w:rFonts w:eastAsia="Yu Gothic" w:cs="Times New Roman"/>
                <w:color w:val="000000" w:themeColor="text1"/>
                <w:lang w:eastAsia="ja-JP"/>
              </w:rPr>
              <w:t>Mandatory</w:t>
            </w:r>
          </w:p>
        </w:tc>
        <w:tc>
          <w:tcPr>
            <w:tcW w:w="483" w:type="pct"/>
          </w:tcPr>
          <w:p w14:paraId="6851429F" w14:textId="77777777" w:rsidR="00207ABC" w:rsidRPr="00177FE1" w:rsidRDefault="00207ABC" w:rsidP="00207ABC">
            <w:pPr>
              <w:jc w:val="both"/>
              <w:rPr>
                <w:rFonts w:eastAsia="Yu Gothic" w:cs="Times New Roman"/>
                <w:color w:val="000000"/>
                <w:lang w:eastAsia="ja-JP"/>
              </w:rPr>
            </w:pPr>
          </w:p>
        </w:tc>
        <w:tc>
          <w:tcPr>
            <w:tcW w:w="459" w:type="pct"/>
          </w:tcPr>
          <w:p w14:paraId="2DB6BBA1" w14:textId="77777777" w:rsidR="00207ABC" w:rsidRPr="00177FE1" w:rsidRDefault="00207ABC" w:rsidP="00207ABC">
            <w:pPr>
              <w:jc w:val="both"/>
              <w:rPr>
                <w:rFonts w:eastAsia="Yu Gothic" w:cs="Times New Roman"/>
                <w:color w:val="000000"/>
                <w:lang w:eastAsia="ja-JP"/>
              </w:rPr>
            </w:pPr>
          </w:p>
        </w:tc>
        <w:tc>
          <w:tcPr>
            <w:tcW w:w="565" w:type="pct"/>
            <w:vAlign w:val="center"/>
            <w:hideMark/>
          </w:tcPr>
          <w:p w14:paraId="2ED7958B" w14:textId="77777777" w:rsidR="00207ABC" w:rsidRDefault="00207ABC" w:rsidP="00207ABC">
            <w:pPr>
              <w:jc w:val="both"/>
              <w:rPr>
                <w:rFonts w:eastAsia="Yu Gothic" w:cs="Times New Roman"/>
                <w:strike/>
                <w:color w:val="000000"/>
                <w:lang w:eastAsia="ja-JP"/>
              </w:rPr>
            </w:pPr>
            <w:r w:rsidRPr="0031111A">
              <w:rPr>
                <w:rFonts w:eastAsia="Yu Gothic" w:cs="Times New Roman"/>
                <w:strike/>
                <w:color w:val="000000"/>
                <w:lang w:eastAsia="ja-JP"/>
              </w:rPr>
              <w:t>-[x] to 0 sec</w:t>
            </w:r>
          </w:p>
          <w:p w14:paraId="57832D7D" w14:textId="1F90C5AC" w:rsidR="0031111A" w:rsidRPr="0031111A" w:rsidRDefault="0031111A" w:rsidP="00207ABC">
            <w:pPr>
              <w:jc w:val="both"/>
              <w:rPr>
                <w:rFonts w:eastAsia="Yu Gothic" w:cs="Times New Roman"/>
                <w:strike/>
                <w:color w:val="000000"/>
                <w:lang w:eastAsia="ja-JP"/>
              </w:rPr>
            </w:pPr>
            <w:r w:rsidRPr="0031111A">
              <w:rPr>
                <w:rFonts w:eastAsia="Yu Gothic" w:cs="Times New Roman"/>
                <w:b/>
                <w:bCs/>
                <w:color w:val="7030A0"/>
                <w:lang w:eastAsia="ja-JP"/>
              </w:rPr>
              <w:t>-10 to 10 sec</w:t>
            </w:r>
          </w:p>
        </w:tc>
        <w:tc>
          <w:tcPr>
            <w:tcW w:w="410" w:type="pct"/>
            <w:vAlign w:val="center"/>
            <w:hideMark/>
          </w:tcPr>
          <w:p w14:paraId="5E750746"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[TBC]</w:t>
            </w:r>
          </w:p>
        </w:tc>
        <w:tc>
          <w:tcPr>
            <w:tcW w:w="633" w:type="pct"/>
          </w:tcPr>
          <w:p w14:paraId="723D15B9" w14:textId="77777777" w:rsidR="00207ABC" w:rsidRPr="00177FE1" w:rsidRDefault="00207ABC" w:rsidP="00207ABC">
            <w:pPr>
              <w:jc w:val="both"/>
              <w:rPr>
                <w:rFonts w:eastAsia="Yu Gothic" w:cs="Times New Roman"/>
                <w:color w:val="000000"/>
                <w:lang w:eastAsia="ja-JP"/>
              </w:rPr>
            </w:pPr>
          </w:p>
        </w:tc>
        <w:tc>
          <w:tcPr>
            <w:tcW w:w="425" w:type="pct"/>
            <w:vAlign w:val="center"/>
            <w:hideMark/>
          </w:tcPr>
          <w:p w14:paraId="4AA4F3BA" w14:textId="3A232B33" w:rsidR="00207ABC" w:rsidRPr="00026A6B" w:rsidRDefault="00207ABC" w:rsidP="00207ABC">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497" w:type="pct"/>
          </w:tcPr>
          <w:p w14:paraId="7F6B9177" w14:textId="77777777" w:rsidR="00207ABC" w:rsidRPr="00177FE1" w:rsidRDefault="00207ABC" w:rsidP="00207ABC">
            <w:pPr>
              <w:jc w:val="both"/>
              <w:rPr>
                <w:rFonts w:eastAsia="Yu Gothic" w:cs="Times New Roman"/>
                <w:color w:val="000000"/>
                <w:lang w:eastAsia="ja-JP"/>
              </w:rPr>
            </w:pPr>
          </w:p>
        </w:tc>
      </w:tr>
      <w:tr w:rsidR="00207ABC" w:rsidRPr="00177FE1" w14:paraId="3EAB2636" w14:textId="2148AF40" w:rsidTr="007628F1">
        <w:trPr>
          <w:trHeight w:val="360"/>
        </w:trPr>
        <w:tc>
          <w:tcPr>
            <w:tcW w:w="981" w:type="pct"/>
            <w:vAlign w:val="center"/>
            <w:hideMark/>
          </w:tcPr>
          <w:p w14:paraId="52E49E61" w14:textId="4CB26DB5" w:rsidR="00207ABC" w:rsidRPr="006E2C33" w:rsidRDefault="00207ABC" w:rsidP="00207ABC">
            <w:pPr>
              <w:jc w:val="both"/>
              <w:rPr>
                <w:rFonts w:eastAsia="Yu Gothic" w:cs="Times New Roman"/>
                <w:color w:val="000000"/>
                <w:lang w:eastAsia="ja-JP"/>
              </w:rPr>
            </w:pPr>
            <w:r w:rsidRPr="006E2C33">
              <w:rPr>
                <w:rFonts w:eastAsia="Yu Gothic" w:cs="Times New Roman"/>
                <w:color w:val="2F5496" w:themeColor="accent1" w:themeShade="BF"/>
                <w:lang w:eastAsia="ja-JP"/>
              </w:rPr>
              <w:t>Vehicle</w:t>
            </w:r>
            <w:r>
              <w:rPr>
                <w:rFonts w:eastAsia="Yu Gothic" w:cs="Times New Roman"/>
                <w:color w:val="2F5496" w:themeColor="accent1" w:themeShade="BF"/>
                <w:lang w:eastAsia="ja-JP"/>
              </w:rPr>
              <w:t xml:space="preserve"> </w:t>
            </w:r>
            <w:r w:rsidRPr="00207ABC">
              <w:rPr>
                <w:rFonts w:eastAsia="Yu Gothic" w:cs="Times New Roman"/>
                <w:color w:val="7030A0"/>
                <w:lang w:eastAsia="ja-JP"/>
              </w:rPr>
              <w:t>indicated</w:t>
            </w:r>
            <w:r w:rsidRPr="006E2C33">
              <w:rPr>
                <w:rFonts w:eastAsia="Yu Gothic" w:cs="Times New Roman"/>
                <w:color w:val="2F5496" w:themeColor="accent1" w:themeShade="BF"/>
                <w:lang w:eastAsia="ja-JP"/>
              </w:rPr>
              <w:t xml:space="preserve"> </w:t>
            </w:r>
            <w:r w:rsidRPr="00207ABC">
              <w:rPr>
                <w:rFonts w:eastAsia="Yu Gothic" w:cs="Times New Roman"/>
                <w:color w:val="2F5496" w:themeColor="accent1" w:themeShade="BF"/>
                <w:lang w:eastAsia="ja-JP"/>
              </w:rPr>
              <w:t xml:space="preserve">gear </w:t>
            </w:r>
            <w:r w:rsidRPr="00207ABC">
              <w:rPr>
                <w:rFonts w:eastAsia="Yu Gothic" w:cs="Times New Roman"/>
                <w:color w:val="7030A0"/>
                <w:lang w:eastAsia="ja-JP"/>
              </w:rPr>
              <w:t>position</w:t>
            </w:r>
          </w:p>
        </w:tc>
        <w:tc>
          <w:tcPr>
            <w:tcW w:w="547" w:type="pct"/>
            <w:vAlign w:val="center"/>
            <w:hideMark/>
          </w:tcPr>
          <w:p w14:paraId="279CD6F1" w14:textId="77777777" w:rsidR="00207ABC" w:rsidRPr="00177FE1" w:rsidRDefault="00207ABC" w:rsidP="00207ABC">
            <w:pPr>
              <w:jc w:val="both"/>
              <w:rPr>
                <w:rFonts w:ascii="Yu Gothic" w:eastAsia="Yu Gothic" w:hAnsi="Yu Gothic" w:cs="MS PGothic"/>
                <w:color w:val="000000"/>
                <w:lang w:eastAsia="ja-JP"/>
              </w:rPr>
            </w:pPr>
          </w:p>
        </w:tc>
        <w:tc>
          <w:tcPr>
            <w:tcW w:w="483" w:type="pct"/>
          </w:tcPr>
          <w:p w14:paraId="40098CDF" w14:textId="77777777" w:rsidR="00207ABC" w:rsidRPr="00177FE1" w:rsidRDefault="00207ABC" w:rsidP="00207ABC">
            <w:pPr>
              <w:jc w:val="both"/>
              <w:rPr>
                <w:rFonts w:eastAsia="Times New Roman" w:cs="Times New Roman"/>
                <w:sz w:val="20"/>
                <w:szCs w:val="20"/>
                <w:lang w:eastAsia="ja-JP"/>
              </w:rPr>
            </w:pPr>
          </w:p>
        </w:tc>
        <w:tc>
          <w:tcPr>
            <w:tcW w:w="459" w:type="pct"/>
          </w:tcPr>
          <w:p w14:paraId="246900EA" w14:textId="77777777" w:rsidR="00207ABC" w:rsidRPr="00177FE1" w:rsidRDefault="00207ABC" w:rsidP="00207ABC">
            <w:pPr>
              <w:jc w:val="both"/>
              <w:rPr>
                <w:rFonts w:eastAsia="Times New Roman" w:cs="Times New Roman"/>
                <w:sz w:val="20"/>
                <w:szCs w:val="20"/>
                <w:lang w:eastAsia="ja-JP"/>
              </w:rPr>
            </w:pPr>
          </w:p>
        </w:tc>
        <w:tc>
          <w:tcPr>
            <w:tcW w:w="565" w:type="pct"/>
            <w:vAlign w:val="center"/>
            <w:hideMark/>
          </w:tcPr>
          <w:p w14:paraId="46EE9E03" w14:textId="0FFC189A" w:rsidR="00207ABC" w:rsidRPr="00177FE1" w:rsidRDefault="0031111A" w:rsidP="00207ABC">
            <w:pPr>
              <w:jc w:val="both"/>
              <w:rPr>
                <w:rFonts w:eastAsia="Times New Roman" w:cs="Times New Roman"/>
                <w:sz w:val="20"/>
                <w:szCs w:val="20"/>
                <w:lang w:eastAsia="ja-JP"/>
              </w:rPr>
            </w:pPr>
            <w:r w:rsidRPr="0031111A">
              <w:rPr>
                <w:rFonts w:eastAsia="Yu Gothic" w:cs="Times New Roman"/>
                <w:b/>
                <w:bCs/>
                <w:color w:val="7030A0"/>
                <w:lang w:eastAsia="ja-JP"/>
              </w:rPr>
              <w:t>-10 to 10 sec</w:t>
            </w:r>
          </w:p>
        </w:tc>
        <w:tc>
          <w:tcPr>
            <w:tcW w:w="410" w:type="pct"/>
            <w:vAlign w:val="center"/>
            <w:hideMark/>
          </w:tcPr>
          <w:p w14:paraId="4B30B759" w14:textId="77777777" w:rsidR="00207ABC" w:rsidRPr="00177FE1" w:rsidRDefault="00207ABC" w:rsidP="00207ABC">
            <w:pPr>
              <w:jc w:val="both"/>
              <w:rPr>
                <w:rFonts w:eastAsia="Times New Roman" w:cs="Times New Roman"/>
                <w:sz w:val="20"/>
                <w:szCs w:val="20"/>
                <w:lang w:eastAsia="ja-JP"/>
              </w:rPr>
            </w:pPr>
          </w:p>
        </w:tc>
        <w:tc>
          <w:tcPr>
            <w:tcW w:w="633" w:type="pct"/>
          </w:tcPr>
          <w:p w14:paraId="01B44AF5" w14:textId="77777777" w:rsidR="00207ABC" w:rsidRPr="00177FE1" w:rsidRDefault="00207ABC" w:rsidP="00207ABC">
            <w:pPr>
              <w:jc w:val="both"/>
              <w:rPr>
                <w:rFonts w:eastAsia="Times New Roman" w:cs="Times New Roman"/>
                <w:sz w:val="20"/>
                <w:szCs w:val="20"/>
                <w:lang w:eastAsia="ja-JP"/>
              </w:rPr>
            </w:pPr>
          </w:p>
        </w:tc>
        <w:tc>
          <w:tcPr>
            <w:tcW w:w="425" w:type="pct"/>
            <w:vAlign w:val="center"/>
            <w:hideMark/>
          </w:tcPr>
          <w:p w14:paraId="26F6BE81" w14:textId="1C6249C2" w:rsidR="00207ABC" w:rsidRPr="008C44B7" w:rsidRDefault="00207ABC" w:rsidP="00207ABC">
            <w:pPr>
              <w:jc w:val="both"/>
              <w:rPr>
                <w:rFonts w:eastAsia="Times New Roman" w:cs="Times New Roman"/>
                <w:color w:val="2E74B5" w:themeColor="accent5" w:themeShade="BF"/>
                <w:sz w:val="20"/>
                <w:szCs w:val="20"/>
                <w:lang w:eastAsia="ja-JP"/>
              </w:rPr>
            </w:pPr>
          </w:p>
        </w:tc>
        <w:tc>
          <w:tcPr>
            <w:tcW w:w="497" w:type="pct"/>
          </w:tcPr>
          <w:p w14:paraId="7C77F1CE" w14:textId="77777777" w:rsidR="00207ABC" w:rsidRPr="00177FE1" w:rsidRDefault="00207ABC" w:rsidP="00207ABC">
            <w:pPr>
              <w:jc w:val="both"/>
              <w:rPr>
                <w:rFonts w:eastAsia="Times New Roman" w:cs="Times New Roman"/>
                <w:sz w:val="20"/>
                <w:szCs w:val="20"/>
                <w:lang w:eastAsia="ja-JP"/>
              </w:rPr>
            </w:pPr>
          </w:p>
        </w:tc>
      </w:tr>
    </w:tbl>
    <w:p w14:paraId="7A967B94" w14:textId="77777777" w:rsidR="00177FE1" w:rsidRDefault="00177FE1"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p w14:paraId="1DA327CB" w14:textId="72E57B7B" w:rsidR="00C37366" w:rsidRPr="007628F1" w:rsidRDefault="00C37366" w:rsidP="001F2592">
      <w:pPr>
        <w:spacing w:line="240" w:lineRule="auto"/>
        <w:rPr>
          <w:rFonts w:ascii="Times New Roman" w:hAnsi="Times New Roman" w:cs="Times New Roman"/>
          <w:color w:val="000000" w:themeColor="text1"/>
          <w:sz w:val="24"/>
          <w:szCs w:val="24"/>
        </w:rPr>
      </w:pPr>
    </w:p>
    <w:sectPr w:rsidR="00C37366" w:rsidRPr="007628F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cKeighan, Caitlin (NHTSA)" w:date="2025-05-12T07:17:00Z" w:initials="CM">
    <w:p w14:paraId="61CC2D88" w14:textId="77777777" w:rsidR="00F07D38" w:rsidRDefault="00F07D38" w:rsidP="00F07D38">
      <w:pPr>
        <w:pStyle w:val="CommentText"/>
      </w:pPr>
      <w:r>
        <w:rPr>
          <w:rStyle w:val="CommentReference"/>
        </w:rPr>
        <w:annotationRef/>
      </w:r>
      <w:r>
        <w:t>Updated to match definition in ADS IWG document.</w:t>
      </w:r>
    </w:p>
  </w:comment>
  <w:comment w:id="7" w:author="McKeighan, Caitlin (NHTSA)" w:date="2025-05-08T10:31:00Z" w:initials="MC(">
    <w:p w14:paraId="7A29B182" w14:textId="60C1F0EE" w:rsidR="005A6E4A" w:rsidRDefault="005A6E4A">
      <w:pPr>
        <w:pStyle w:val="CommentText"/>
      </w:pPr>
      <w:r>
        <w:rPr>
          <w:rStyle w:val="CommentReference"/>
        </w:rPr>
        <w:annotationRef/>
      </w:r>
      <w:r>
        <w:t>If accepted, would need to adopt this terminology throughout this document.</w:t>
      </w:r>
    </w:p>
  </w:comment>
  <w:comment w:id="12" w:author="McKeighan, Caitlin (NHTSA)" w:date="2025-05-12T06:39:00Z" w:initials="CM">
    <w:p w14:paraId="4A286E84" w14:textId="77777777" w:rsidR="00C9569B" w:rsidRDefault="00553BB9" w:rsidP="00C9569B">
      <w:pPr>
        <w:pStyle w:val="CommentText"/>
      </w:pPr>
      <w:r>
        <w:rPr>
          <w:rStyle w:val="CommentReference"/>
        </w:rPr>
        <w:annotationRef/>
      </w:r>
      <w:r w:rsidR="00C9569B">
        <w:t>CLEPA would like this addressed elsewhere; perhaps ISMR; however, the UK supports including this</w:t>
      </w:r>
    </w:p>
  </w:comment>
  <w:comment w:id="16" w:author="McKeighan, Caitlin (NHTSA)" w:date="2025-05-12T06:22:00Z" w:initials="CM">
    <w:p w14:paraId="3BFFC735" w14:textId="77777777" w:rsidR="006839B6" w:rsidRDefault="006839B6" w:rsidP="006839B6">
      <w:pPr>
        <w:pStyle w:val="CommentText"/>
      </w:pPr>
      <w:r>
        <w:rPr>
          <w:rStyle w:val="CommentReference"/>
        </w:rPr>
        <w:annotationRef/>
      </w:r>
      <w:r>
        <w:t>EME proposes deleting vehicle- or ADS-indicated modifiers, but keeping status.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CC2D88" w15:done="0"/>
  <w15:commentEx w15:paraId="7A29B182" w15:done="0"/>
  <w15:commentEx w15:paraId="4A286E84" w15:done="0"/>
  <w15:commentEx w15:paraId="3BFFC7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CC1F16" w16cex:dateUtc="2025-05-12T11:17:00Z"/>
  <w16cex:commentExtensible w16cex:durableId="2BC70667" w16cex:dateUtc="2025-05-08T14:31:00Z"/>
  <w16cex:commentExtensible w16cex:durableId="2BCC161E" w16cex:dateUtc="2025-05-12T10:39:00Z"/>
  <w16cex:commentExtensible w16cex:durableId="2BCC122A" w16cex:dateUtc="2025-05-12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CC2D88" w16cid:durableId="2BCC1F16"/>
  <w16cid:commentId w16cid:paraId="7A29B182" w16cid:durableId="2BC70667"/>
  <w16cid:commentId w16cid:paraId="4A286E84" w16cid:durableId="2BCC161E"/>
  <w16cid:commentId w16cid:paraId="3BFFC735" w16cid:durableId="2BCC12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66179" w14:textId="77777777" w:rsidR="00E404EF" w:rsidRDefault="00E404EF" w:rsidP="007609E3">
      <w:pPr>
        <w:spacing w:after="0" w:line="240" w:lineRule="auto"/>
      </w:pPr>
      <w:r>
        <w:separator/>
      </w:r>
    </w:p>
  </w:endnote>
  <w:endnote w:type="continuationSeparator" w:id="0">
    <w:p w14:paraId="049DC816" w14:textId="77777777" w:rsidR="00E404EF" w:rsidRDefault="00E404EF" w:rsidP="007609E3">
      <w:pPr>
        <w:spacing w:after="0" w:line="240" w:lineRule="auto"/>
      </w:pPr>
      <w:r>
        <w:continuationSeparator/>
      </w:r>
    </w:p>
  </w:endnote>
  <w:endnote w:type="continuationNotice" w:id="1">
    <w:p w14:paraId="266EDFF4" w14:textId="77777777" w:rsidR="00E404EF" w:rsidRDefault="00E404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05A3" w14:textId="1CB9CC74" w:rsidR="008F7F6D" w:rsidRDefault="008F7F6D">
    <w:pPr>
      <w:pStyle w:val="Footer"/>
    </w:pPr>
    <w:r>
      <w:rPr>
        <w:noProof/>
      </w:rPr>
      <mc:AlternateContent>
        <mc:Choice Requires="wps">
          <w:drawing>
            <wp:anchor distT="0" distB="0" distL="0" distR="0" simplePos="0" relativeHeight="251658752" behindDoc="0" locked="0" layoutInCell="1" allowOverlap="1" wp14:anchorId="1EE541A7" wp14:editId="2009B9AF">
              <wp:simplePos x="635" y="635"/>
              <wp:positionH relativeFrom="page">
                <wp:align>center</wp:align>
              </wp:positionH>
              <wp:positionV relativeFrom="page">
                <wp:align>bottom</wp:align>
              </wp:positionV>
              <wp:extent cx="1019175" cy="357505"/>
              <wp:effectExtent l="0" t="0" r="9525" b="0"/>
              <wp:wrapNone/>
              <wp:docPr id="1265330093"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0E6FAF15" w14:textId="6D9C6BA7"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E541A7" id="_x0000_t202" coordsize="21600,21600" o:spt="202" path="m,l,21600r21600,l21600,xe">
              <v:stroke joinstyle="miter"/>
              <v:path gradientshapeok="t" o:connecttype="rect"/>
            </v:shapetype>
            <v:shape id="Text Box 5" o:spid="_x0000_s1028" type="#_x0000_t202" alt="OFFICIAL-SENSITIVE" style="position:absolute;margin-left:0;margin-top:0;width:80.25pt;height:28.1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" filled="f" stroked="f">
              <v:textbox style="mso-fit-shape-to-text:t" inset="0,0,0,15pt">
                <w:txbxContent>
                  <w:p w14:paraId="0E6FAF15" w14:textId="6D9C6BA7"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E417" w14:textId="1FAB8F74" w:rsidR="007609E3" w:rsidRDefault="008F7F6D">
    <w:pPr>
      <w:pStyle w:val="Footer"/>
      <w:jc w:val="center"/>
    </w:pPr>
    <w:r>
      <w:rPr>
        <w:noProof/>
      </w:rPr>
      <mc:AlternateContent>
        <mc:Choice Requires="wps">
          <w:drawing>
            <wp:anchor distT="0" distB="0" distL="0" distR="0" simplePos="0" relativeHeight="251659776" behindDoc="0" locked="0" layoutInCell="1" allowOverlap="1" wp14:anchorId="13AB0865" wp14:editId="4F770C75">
              <wp:simplePos x="914400" y="9258300"/>
              <wp:positionH relativeFrom="page">
                <wp:align>center</wp:align>
              </wp:positionH>
              <wp:positionV relativeFrom="page">
                <wp:align>bottom</wp:align>
              </wp:positionV>
              <wp:extent cx="1019175" cy="357505"/>
              <wp:effectExtent l="0" t="0" r="9525" b="0"/>
              <wp:wrapNone/>
              <wp:docPr id="1284948399"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4F94E614" w14:textId="1E4B6396"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AB0865" id="_x0000_t202" coordsize="21600,21600" o:spt="202" path="m,l,21600r21600,l21600,xe">
              <v:stroke joinstyle="miter"/>
              <v:path gradientshapeok="t" o:connecttype="rect"/>
            </v:shapetype>
            <v:shape id="Text Box 6" o:spid="_x0000_s1029" type="#_x0000_t202" alt="OFFICIAL-SENSITIVE" style="position:absolute;left:0;text-align:left;margin-left:0;margin-top:0;width:80.25pt;height:28.1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" filled="f" stroked="f">
              <v:textbox style="mso-fit-shape-to-text:t" inset="0,0,0,15pt">
                <w:txbxContent>
                  <w:p w14:paraId="4F94E614" w14:textId="1E4B6396"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sdt>
      <w:sdtPr>
        <w:id w:val="372978142"/>
        <w:docPartObj>
          <w:docPartGallery w:val="Page Numbers (Bottom of Page)"/>
          <w:docPartUnique/>
        </w:docPartObj>
      </w:sdtPr>
      <w:sdtEndPr>
        <w:rPr>
          <w:noProof/>
        </w:rPr>
      </w:sdtEndPr>
      <w:sdtContent>
        <w:r w:rsidR="007609E3">
          <w:fldChar w:fldCharType="begin"/>
        </w:r>
        <w:r w:rsidR="007609E3">
          <w:instrText xml:space="preserve"> PAGE   \* MERGEFORMAT </w:instrText>
        </w:r>
        <w:r w:rsidR="007609E3">
          <w:fldChar w:fldCharType="separate"/>
        </w:r>
        <w:r w:rsidR="007609E3">
          <w:rPr>
            <w:noProof/>
          </w:rPr>
          <w:t>2</w:t>
        </w:r>
        <w:r w:rsidR="007609E3">
          <w:rPr>
            <w:noProof/>
          </w:rPr>
          <w:fldChar w:fldCharType="end"/>
        </w:r>
      </w:sdtContent>
    </w:sdt>
  </w:p>
  <w:p w14:paraId="2CC489A1" w14:textId="77777777" w:rsidR="007609E3" w:rsidRDefault="00760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D8AE" w14:textId="4BEBB993" w:rsidR="008F7F6D" w:rsidRDefault="008F7F6D">
    <w:pPr>
      <w:pStyle w:val="Footer"/>
    </w:pPr>
    <w:r>
      <w:rPr>
        <w:noProof/>
      </w:rPr>
      <mc:AlternateContent>
        <mc:Choice Requires="wps">
          <w:drawing>
            <wp:anchor distT="0" distB="0" distL="0" distR="0" simplePos="0" relativeHeight="251657728" behindDoc="0" locked="0" layoutInCell="1" allowOverlap="1" wp14:anchorId="2D3B241B" wp14:editId="3A6377E8">
              <wp:simplePos x="635" y="635"/>
              <wp:positionH relativeFrom="page">
                <wp:align>center</wp:align>
              </wp:positionH>
              <wp:positionV relativeFrom="page">
                <wp:align>bottom</wp:align>
              </wp:positionV>
              <wp:extent cx="1019175" cy="357505"/>
              <wp:effectExtent l="0" t="0" r="9525" b="0"/>
              <wp:wrapNone/>
              <wp:docPr id="2069673848"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00F51054" w14:textId="54800CA7"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3B241B" id="_x0000_t202" coordsize="21600,21600" o:spt="202" path="m,l,21600r21600,l21600,xe">
              <v:stroke joinstyle="miter"/>
              <v:path gradientshapeok="t" o:connecttype="rect"/>
            </v:shapetype>
            <v:shape id="Text Box 4" o:spid="_x0000_s1031" type="#_x0000_t202" alt="OFFICIAL-SENSITIVE" style="position:absolute;margin-left:0;margin-top:0;width:80.25pt;height:28.1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" filled="f" stroked="f">
              <v:textbox style="mso-fit-shape-to-text:t" inset="0,0,0,15pt">
                <w:txbxContent>
                  <w:p w14:paraId="00F51054" w14:textId="54800CA7"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A9636" w14:textId="77777777" w:rsidR="00E404EF" w:rsidRDefault="00E404EF" w:rsidP="007609E3">
      <w:pPr>
        <w:spacing w:after="0" w:line="240" w:lineRule="auto"/>
      </w:pPr>
      <w:r>
        <w:separator/>
      </w:r>
    </w:p>
  </w:footnote>
  <w:footnote w:type="continuationSeparator" w:id="0">
    <w:p w14:paraId="187B1E2D" w14:textId="77777777" w:rsidR="00E404EF" w:rsidRDefault="00E404EF" w:rsidP="007609E3">
      <w:pPr>
        <w:spacing w:after="0" w:line="240" w:lineRule="auto"/>
      </w:pPr>
      <w:r>
        <w:continuationSeparator/>
      </w:r>
    </w:p>
  </w:footnote>
  <w:footnote w:type="continuationNotice" w:id="1">
    <w:p w14:paraId="56DB2868" w14:textId="77777777" w:rsidR="00E404EF" w:rsidRDefault="00E404EF">
      <w:pPr>
        <w:spacing w:after="0" w:line="240" w:lineRule="auto"/>
      </w:pPr>
    </w:p>
  </w:footnote>
  <w:footnote w:id="2">
    <w:p w14:paraId="25F89EB2" w14:textId="7C43B5C2" w:rsidR="00A81FF0" w:rsidRPr="00387A40" w:rsidRDefault="00A81FF0">
      <w:pPr>
        <w:pStyle w:val="FootnoteText"/>
        <w:rPr>
          <w:rFonts w:ascii="Times New Roman" w:hAnsi="Times New Roman" w:cs="Times New Roman"/>
          <w:sz w:val="20"/>
          <w:szCs w:val="20"/>
          <w:lang w:eastAsia="ja-JP"/>
        </w:rPr>
      </w:pPr>
      <w:r w:rsidRPr="00387A40">
        <w:rPr>
          <w:rStyle w:val="FootnoteReference"/>
          <w:rFonts w:ascii="Times New Roman" w:hAnsi="Times New Roman" w:cs="Times New Roman"/>
          <w:sz w:val="20"/>
          <w:szCs w:val="20"/>
        </w:rPr>
        <w:footnoteRef/>
      </w:r>
      <w:r w:rsidRPr="00387A40">
        <w:rPr>
          <w:rFonts w:ascii="Times New Roman" w:hAnsi="Times New Roman" w:cs="Times New Roman"/>
          <w:sz w:val="20"/>
          <w:szCs w:val="20"/>
        </w:rPr>
        <w:t xml:space="preserve"> </w:t>
      </w:r>
      <w:r w:rsidR="00DD2079" w:rsidRPr="00387A40">
        <w:rPr>
          <w:rFonts w:ascii="Times New Roman" w:hAnsi="Times New Roman" w:cs="Times New Roman"/>
          <w:sz w:val="20"/>
          <w:szCs w:val="20"/>
        </w:rPr>
        <w:t>This definition is based on SAE J3016 and ISO/PAS 22736 (Taxonomy and Definitions for Terms Related to Driving Automation Systems for On-Road Motor Vehicles). These standards define levels of driving automation based on the functionality of the driving automation system feature as determined by an allocation of roles in DDT and DDT fallback performance between that feature and the (human) user (if any). The term “Automated Driving System” is used specifically to describe a Level 3, 4, or 5 driving automation system.</w:t>
      </w:r>
    </w:p>
  </w:footnote>
  <w:footnote w:id="3">
    <w:p w14:paraId="2279A8AA" w14:textId="3B0744F5" w:rsidR="00987BD0" w:rsidRDefault="00987BD0">
      <w:pPr>
        <w:pStyle w:val="FootnoteText"/>
      </w:pPr>
      <w:r>
        <w:rPr>
          <w:rStyle w:val="FootnoteReference"/>
        </w:rPr>
        <w:footnoteRef/>
      </w:r>
      <w:r>
        <w:t xml:space="preserve"> </w:t>
      </w:r>
      <w:r w:rsidRPr="009308BB">
        <w:rPr>
          <w:rFonts w:ascii="Times New Roman" w:hAnsi="Times New Roman" w:cs="Times New Roman"/>
          <w:color w:val="000000" w:themeColor="text1"/>
          <w:sz w:val="24"/>
          <w:szCs w:val="24"/>
          <w:lang w:val="en-GB" w:eastAsia="ja-JP"/>
        </w:rPr>
        <w:t>Contracting parties may further define technical specifications for data accessibility under national law.</w:t>
      </w:r>
    </w:p>
  </w:footnote>
  <w:footnote w:id="4">
    <w:p w14:paraId="4377478F" w14:textId="69DC683E" w:rsidR="0055737B" w:rsidRPr="00B71734" w:rsidRDefault="0055737B" w:rsidP="004B1E74">
      <w:pPr>
        <w:pStyle w:val="FootnoteText"/>
        <w:rPr>
          <w:rFonts w:ascii="Times New Roman" w:eastAsia="Yu Gothic" w:hAnsi="Times New Roman" w:cs="Times New Roman"/>
          <w:b/>
          <w:bCs/>
          <w:color w:val="7030A0"/>
          <w:lang w:eastAsia="ja-JP"/>
        </w:rPr>
      </w:pPr>
      <w:r w:rsidRPr="00B71734">
        <w:rPr>
          <w:rStyle w:val="FootnoteReference"/>
          <w:b/>
          <w:bCs/>
        </w:rPr>
        <w:footnoteRef/>
      </w:r>
      <w:r w:rsidRPr="00B71734">
        <w:rPr>
          <w:b/>
          <w:bCs/>
        </w:rPr>
        <w:t xml:space="preserve"> </w:t>
      </w:r>
      <w:r w:rsidR="004B1E74" w:rsidRPr="00553BB9">
        <w:rPr>
          <w:rFonts w:ascii="Times New Roman" w:eastAsia="Yu Gothic" w:hAnsi="Times New Roman" w:cs="Times New Roman"/>
          <w:lang w:eastAsia="ja-JP"/>
        </w:rPr>
        <w:t>Excluding</w:t>
      </w:r>
      <w:r w:rsidR="00996694" w:rsidRPr="00553BB9">
        <w:rPr>
          <w:rFonts w:ascii="Times New Roman" w:eastAsia="Yu Gothic" w:hAnsi="Times New Roman" w:cs="Times New Roman"/>
          <w:lang w:eastAsia="ja-JP"/>
        </w:rPr>
        <w:t xml:space="preserve"> any</w:t>
      </w:r>
      <w:r w:rsidR="004B1E74" w:rsidRPr="00553BB9">
        <w:rPr>
          <w:rFonts w:ascii="Times New Roman" w:eastAsia="Yu Gothic" w:hAnsi="Times New Roman" w:cs="Times New Roman"/>
          <w:lang w:eastAsia="ja-JP"/>
        </w:rPr>
        <w:t xml:space="preserve"> last stop trigger</w:t>
      </w:r>
    </w:p>
  </w:footnote>
  <w:footnote w:id="5">
    <w:p w14:paraId="50816025" w14:textId="3C85675F" w:rsidR="004B1E74" w:rsidRPr="00553BB9" w:rsidDel="00EF711A" w:rsidRDefault="004B1E74">
      <w:pPr>
        <w:pStyle w:val="FootnoteText"/>
        <w:rPr>
          <w:del w:id="8" w:author="McKeighan, Caitlin (NHTSA)" w:date="2025-05-07T08:47:00Z"/>
          <w:lang w:val="en-GB"/>
        </w:rPr>
      </w:pPr>
      <w:r w:rsidRPr="00553BB9">
        <w:rPr>
          <w:rStyle w:val="FootnoteReference"/>
        </w:rPr>
        <w:footnoteRef/>
      </w:r>
      <w:r w:rsidRPr="00553BB9">
        <w:t xml:space="preserve"> </w:t>
      </w:r>
      <w:r w:rsidR="00265E10" w:rsidRPr="00553BB9">
        <w:rPr>
          <w:rFonts w:ascii="Times New Roman" w:hAnsi="Times New Roman" w:cs="Times New Roman"/>
          <w:color w:val="7030A0"/>
        </w:rPr>
        <w:t xml:space="preserve">As specified </w:t>
      </w:r>
      <w:r w:rsidR="00D51FEE" w:rsidRPr="00553BB9">
        <w:rPr>
          <w:rFonts w:ascii="Times New Roman" w:hAnsi="Times New Roman" w:cs="Times New Roman"/>
          <w:color w:val="7030A0"/>
        </w:rPr>
        <w:t xml:space="preserve">by 6.3.1.22. in draft ADS Regulation. </w:t>
      </w:r>
      <w:r w:rsidR="00126F18" w:rsidRPr="00553BB9">
        <w:rPr>
          <w:rFonts w:ascii="Times New Roman" w:eastAsia="Yu Gothic" w:hAnsi="Times New Roman" w:cs="Times New Roman"/>
          <w:color w:val="7030A0"/>
          <w:lang w:eastAsia="ja-JP"/>
        </w:rPr>
        <w:t>Example</w:t>
      </w:r>
      <w:r w:rsidRPr="00553BB9">
        <w:rPr>
          <w:rFonts w:ascii="Times New Roman" w:eastAsia="Yu Gothic" w:hAnsi="Times New Roman" w:cs="Times New Roman"/>
          <w:color w:val="7030A0"/>
          <w:lang w:eastAsia="ja-JP"/>
        </w:rPr>
        <w:t xml:space="preserve"> categories: 1. Lay-by/designated parking area</w:t>
      </w:r>
      <w:r w:rsidR="00DE4A84" w:rsidRPr="00553BB9">
        <w:rPr>
          <w:rFonts w:ascii="Times New Roman" w:eastAsia="Yu Gothic" w:hAnsi="Times New Roman" w:cs="Times New Roman"/>
          <w:color w:val="7030A0"/>
          <w:lang w:eastAsia="ja-JP"/>
        </w:rPr>
        <w:t>,</w:t>
      </w:r>
      <w:r w:rsidRPr="00553BB9">
        <w:rPr>
          <w:rFonts w:ascii="Times New Roman" w:eastAsia="Yu Gothic" w:hAnsi="Times New Roman" w:cs="Times New Roman"/>
          <w:color w:val="7030A0"/>
          <w:lang w:eastAsia="ja-JP"/>
        </w:rPr>
        <w:t xml:space="preserve"> 2. Hard shoulder stop</w:t>
      </w:r>
      <w:r w:rsidR="00DE4A84" w:rsidRPr="00553BB9">
        <w:rPr>
          <w:rFonts w:ascii="Times New Roman" w:eastAsia="Yu Gothic" w:hAnsi="Times New Roman" w:cs="Times New Roman"/>
          <w:color w:val="7030A0"/>
          <w:lang w:eastAsia="ja-JP"/>
        </w:rPr>
        <w:t>,</w:t>
      </w:r>
      <w:r w:rsidRPr="00553BB9">
        <w:rPr>
          <w:rFonts w:ascii="Times New Roman" w:eastAsia="Yu Gothic" w:hAnsi="Times New Roman" w:cs="Times New Roman"/>
          <w:color w:val="7030A0"/>
          <w:lang w:eastAsia="ja-JP"/>
        </w:rPr>
        <w:t xml:space="preserve"> 3. Soft shoulder stop</w:t>
      </w:r>
      <w:r w:rsidR="00DE4A84" w:rsidRPr="00553BB9">
        <w:rPr>
          <w:rFonts w:ascii="Times New Roman" w:eastAsia="Yu Gothic" w:hAnsi="Times New Roman" w:cs="Times New Roman"/>
          <w:color w:val="7030A0"/>
          <w:lang w:eastAsia="ja-JP"/>
        </w:rPr>
        <w:t>,</w:t>
      </w:r>
      <w:r w:rsidRPr="00553BB9">
        <w:rPr>
          <w:rFonts w:ascii="Times New Roman" w:eastAsia="Yu Gothic" w:hAnsi="Times New Roman" w:cs="Times New Roman"/>
          <w:color w:val="7030A0"/>
          <w:lang w:eastAsia="ja-JP"/>
        </w:rPr>
        <w:t xml:space="preserve"> 4. Driveway entrance</w:t>
      </w:r>
      <w:r w:rsidR="00E8222B" w:rsidRPr="00553BB9">
        <w:rPr>
          <w:rFonts w:ascii="Times New Roman" w:eastAsia="Yu Gothic" w:hAnsi="Times New Roman" w:cs="Times New Roman"/>
          <w:color w:val="7030A0"/>
          <w:lang w:eastAsia="ja-JP"/>
        </w:rPr>
        <w:t xml:space="preserve"> / side road</w:t>
      </w:r>
      <w:r w:rsidR="00DE4A84" w:rsidRPr="00553BB9">
        <w:rPr>
          <w:rFonts w:ascii="Times New Roman" w:eastAsia="Yu Gothic" w:hAnsi="Times New Roman" w:cs="Times New Roman"/>
          <w:color w:val="7030A0"/>
          <w:lang w:eastAsia="ja-JP"/>
        </w:rPr>
        <w:t>,</w:t>
      </w:r>
      <w:r w:rsidRPr="00553BB9">
        <w:rPr>
          <w:rFonts w:ascii="Times New Roman" w:eastAsia="Yu Gothic" w:hAnsi="Times New Roman" w:cs="Times New Roman"/>
          <w:color w:val="7030A0"/>
          <w:lang w:eastAsia="ja-JP"/>
        </w:rPr>
        <w:t xml:space="preserve"> 5. In-lane stop</w:t>
      </w:r>
      <w:r w:rsidR="00DE4A84" w:rsidRPr="00553BB9">
        <w:rPr>
          <w:rFonts w:ascii="Times New Roman" w:eastAsia="Yu Gothic" w:hAnsi="Times New Roman" w:cs="Times New Roman"/>
          <w:color w:val="7030A0"/>
          <w:lang w:eastAsia="ja-JP"/>
        </w:rPr>
        <w:t>,</w:t>
      </w:r>
      <w:r w:rsidRPr="00553BB9">
        <w:rPr>
          <w:rFonts w:ascii="Times New Roman" w:eastAsia="Yu Gothic" w:hAnsi="Times New Roman" w:cs="Times New Roman"/>
          <w:color w:val="7030A0"/>
          <w:lang w:eastAsia="ja-JP"/>
        </w:rPr>
        <w:t xml:space="preserve"> 6. Pavement</w:t>
      </w:r>
      <w:r w:rsidR="00DE4A84" w:rsidRPr="00553BB9">
        <w:rPr>
          <w:rFonts w:ascii="Times New Roman" w:eastAsia="Yu Gothic" w:hAnsi="Times New Roman" w:cs="Times New Roman"/>
          <w:color w:val="7030A0"/>
          <w:lang w:eastAsia="ja-JP"/>
        </w:rPr>
        <w:t>,</w:t>
      </w:r>
      <w:r w:rsidRPr="00553BB9">
        <w:rPr>
          <w:rFonts w:ascii="Times New Roman" w:eastAsia="Yu Gothic" w:hAnsi="Times New Roman" w:cs="Times New Roman"/>
          <w:color w:val="7030A0"/>
          <w:lang w:eastAsia="ja-JP"/>
        </w:rPr>
        <w:t xml:space="preserve"> 7. Other classes yet to be defined</w:t>
      </w:r>
      <w:r w:rsidR="00E06397" w:rsidRPr="00553BB9">
        <w:rPr>
          <w:rFonts w:ascii="Times New Roman" w:eastAsia="Yu Gothic" w:hAnsi="Times New Roman" w:cs="Times New Roman"/>
          <w:color w:val="7030A0"/>
          <w:lang w:eastAsia="ja-JP"/>
        </w:rPr>
        <w:t xml:space="preserve"> (Source: BSI Flex 1888). </w:t>
      </w:r>
    </w:p>
  </w:footnote>
  <w:footnote w:id="6">
    <w:p w14:paraId="689D9156" w14:textId="30A0C5B0" w:rsidR="00AC6FE0" w:rsidRPr="00437D56" w:rsidRDefault="00AC6FE0">
      <w:pPr>
        <w:pStyle w:val="FootnoteText"/>
        <w:rPr>
          <w:rFonts w:ascii="Times New Roman" w:hAnsi="Times New Roman" w:cs="Times New Roman"/>
          <w:lang w:val="en-GB"/>
        </w:rPr>
      </w:pPr>
      <w:r w:rsidRPr="00437D56">
        <w:rPr>
          <w:rStyle w:val="FootnoteReference"/>
          <w:rFonts w:ascii="Times New Roman" w:hAnsi="Times New Roman" w:cs="Times New Roman"/>
        </w:rPr>
        <w:footnoteRef/>
      </w:r>
      <w:r w:rsidRPr="00437D56">
        <w:rPr>
          <w:rFonts w:ascii="Times New Roman" w:hAnsi="Times New Roman" w:cs="Times New Roman"/>
        </w:rPr>
        <w:t xml:space="preserve"> </w:t>
      </w:r>
      <w:r w:rsidR="00437D56" w:rsidRPr="00437D56">
        <w:rPr>
          <w:rFonts w:ascii="Times New Roman" w:hAnsi="Times New Roman" w:cs="Times New Roman"/>
        </w:rPr>
        <w:t>A failure would be severe if it is one that prevents the ADS from performing the DDT</w:t>
      </w:r>
      <w:r w:rsidR="00437D56" w:rsidRPr="00437D56">
        <w:rPr>
          <w:rFonts w:ascii="Times New Roman" w:eastAsia="Yu Gothic" w:hAnsi="Times New Roman" w:cs="Times New Roman"/>
          <w:lang w:eastAsia="ja-JP"/>
        </w:rPr>
        <w:t xml:space="preserve"> </w:t>
      </w:r>
      <w:r w:rsidR="00437D56">
        <w:rPr>
          <w:rFonts w:ascii="Times New Roman" w:eastAsia="Yu Gothic" w:hAnsi="Times New Roman" w:cs="Times New Roman"/>
          <w:lang w:eastAsia="ja-JP"/>
        </w:rPr>
        <w:t>i</w:t>
      </w:r>
      <w:r w:rsidR="00437D56" w:rsidRPr="00A004A1">
        <w:rPr>
          <w:rFonts w:ascii="Times New Roman" w:eastAsia="Yu Gothic" w:hAnsi="Times New Roman" w:cs="Times New Roman"/>
          <w:lang w:eastAsia="ja-JP"/>
        </w:rPr>
        <w:t>n accordance with the provisions of 5.2 IWG ADS guidance document</w:t>
      </w:r>
      <w:r w:rsidR="00437D56" w:rsidRPr="00437D56">
        <w:rPr>
          <w:rFonts w:ascii="Times New Roman" w:hAnsi="Times New Roman" w:cs="Times New Roman"/>
        </w:rPr>
        <w:t>.</w:t>
      </w:r>
    </w:p>
  </w:footnote>
  <w:footnote w:id="7">
    <w:p w14:paraId="7A219EA6" w14:textId="7A659AC5" w:rsidR="00A004A1" w:rsidRPr="0049225C" w:rsidRDefault="0049225C">
      <w:pPr>
        <w:pStyle w:val="FootnoteText"/>
        <w:rPr>
          <w:lang w:val="en-GB"/>
        </w:rPr>
      </w:pPr>
      <w:r>
        <w:rPr>
          <w:rStyle w:val="FootnoteReference"/>
        </w:rPr>
        <w:footnoteRef/>
      </w:r>
      <w:r>
        <w:t xml:space="preserve"> </w:t>
      </w:r>
      <w:r w:rsidR="005C7369" w:rsidRPr="00A004A1">
        <w:rPr>
          <w:rStyle w:val="cf01"/>
          <w:rFonts w:ascii="Times New Roman" w:hAnsi="Times New Roman" w:cs="Times New Roman"/>
          <w:sz w:val="22"/>
          <w:szCs w:val="22"/>
        </w:rPr>
        <w:t>These items will be offered for future consideration based on technological advancements or conclusions reached by GRVA and its subsidiary bodies</w:t>
      </w:r>
      <w:r w:rsidR="00FF7650">
        <w:rPr>
          <w:rStyle w:val="cf01"/>
          <w:rFonts w:ascii="Times New Roman" w:hAnsi="Times New Roman" w:cs="Times New Roman"/>
          <w:sz w:val="22"/>
          <w:szCs w:val="22"/>
        </w:rPr>
        <w:t xml:space="preserve"> (including further discussion with the ADS IWG).</w:t>
      </w:r>
    </w:p>
  </w:footnote>
  <w:footnote w:id="8">
    <w:p w14:paraId="7CB2DE4D" w14:textId="186B504F" w:rsidR="009F50C6" w:rsidRPr="009F0D52" w:rsidRDefault="009F50C6" w:rsidP="009F50C6">
      <w:pPr>
        <w:spacing w:after="0" w:line="240" w:lineRule="auto"/>
        <w:rPr>
          <w:vertAlign w:val="superscript"/>
        </w:rPr>
      </w:pPr>
      <w:r w:rsidRPr="00072CCB">
        <w:rPr>
          <w:rStyle w:val="FootnoteReference"/>
        </w:rPr>
        <w:footnoteRef/>
      </w:r>
      <w:r>
        <w:t xml:space="preserve"> </w:t>
      </w:r>
      <w:r w:rsidRPr="009F0D52">
        <w:rPr>
          <w:vertAlign w:val="superscript"/>
        </w:rPr>
        <w:t xml:space="preserve"> </w:t>
      </w:r>
      <w:r w:rsidRPr="00072CCB">
        <w:rPr>
          <w:rFonts w:ascii="Times New Roman" w:hAnsi="Times New Roman" w:cs="Times New Roman"/>
        </w:rPr>
        <w:t xml:space="preserve">e.g. camera, radar, LiDAR, used by the ADS for decision making. This shall be documented in the information package provided to the Authorised Entity. This shall include a “Visual </w:t>
      </w:r>
      <w:proofErr w:type="gramStart"/>
      <w:r w:rsidRPr="00072CCB">
        <w:rPr>
          <w:rFonts w:ascii="Times New Roman" w:hAnsi="Times New Roman" w:cs="Times New Roman"/>
        </w:rPr>
        <w:t>Representation“ submitted</w:t>
      </w:r>
      <w:proofErr w:type="gramEnd"/>
      <w:r w:rsidRPr="00072CCB">
        <w:rPr>
          <w:rFonts w:ascii="Times New Roman" w:hAnsi="Times New Roman" w:cs="Times New Roman"/>
        </w:rPr>
        <w:t xml:space="preserve"> to the Authorised Entity at the time of providing the DSSAD Data, and shall comply with the requirements of 4.1 and 5.4.</w:t>
      </w:r>
    </w:p>
    <w:p w14:paraId="2FEC68C3" w14:textId="7507392A" w:rsidR="009F50C6" w:rsidRDefault="009F50C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840F" w14:textId="30F44B6A" w:rsidR="008F7F6D" w:rsidRDefault="008F7F6D">
    <w:pPr>
      <w:pStyle w:val="Header"/>
    </w:pPr>
    <w:r>
      <w:rPr>
        <w:noProof/>
      </w:rPr>
      <mc:AlternateContent>
        <mc:Choice Requires="wps">
          <w:drawing>
            <wp:anchor distT="0" distB="0" distL="0" distR="0" simplePos="0" relativeHeight="251655680" behindDoc="0" locked="0" layoutInCell="1" allowOverlap="1" wp14:anchorId="26FDE6E5" wp14:editId="7E7AF2BC">
              <wp:simplePos x="635" y="635"/>
              <wp:positionH relativeFrom="page">
                <wp:align>center</wp:align>
              </wp:positionH>
              <wp:positionV relativeFrom="page">
                <wp:align>top</wp:align>
              </wp:positionV>
              <wp:extent cx="1019175" cy="357505"/>
              <wp:effectExtent l="0" t="0" r="9525" b="4445"/>
              <wp:wrapNone/>
              <wp:docPr id="717646211"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577A24FB" w14:textId="03E9A5A0"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FDE6E5" id="_x0000_t202" coordsize="21600,21600" o:spt="202" path="m,l,21600r21600,l21600,xe">
              <v:stroke joinstyle="miter"/>
              <v:path gradientshapeok="t" o:connecttype="rect"/>
            </v:shapetype>
            <v:shape id="Text Box 2" o:spid="_x0000_s1026" type="#_x0000_t202" alt="OFFICIAL-SENSITIVE" style="position:absolute;margin-left:0;margin-top:0;width:80.25pt;height:28.1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" filled="f" stroked="f">
              <v:textbox style="mso-fit-shape-to-text:t" inset="0,15pt,0,0">
                <w:txbxContent>
                  <w:p w14:paraId="577A24FB" w14:textId="03E9A5A0"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F6C8" w14:textId="37675752" w:rsidR="007609E3" w:rsidRDefault="008F7F6D">
    <w:pPr>
      <w:pStyle w:val="Header"/>
    </w:pPr>
    <w:r>
      <w:rPr>
        <w:noProof/>
      </w:rPr>
      <mc:AlternateContent>
        <mc:Choice Requires="wps">
          <w:drawing>
            <wp:anchor distT="0" distB="0" distL="0" distR="0" simplePos="0" relativeHeight="251656704" behindDoc="0" locked="0" layoutInCell="1" allowOverlap="1" wp14:anchorId="128DA395" wp14:editId="09945AC4">
              <wp:simplePos x="914400" y="457200"/>
              <wp:positionH relativeFrom="page">
                <wp:align>center</wp:align>
              </wp:positionH>
              <wp:positionV relativeFrom="page">
                <wp:align>top</wp:align>
              </wp:positionV>
              <wp:extent cx="1019175" cy="357505"/>
              <wp:effectExtent l="0" t="0" r="9525" b="4445"/>
              <wp:wrapNone/>
              <wp:docPr id="2143997245"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73F5A38B" w14:textId="319002EF"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8DA395" id="_x0000_t202" coordsize="21600,21600" o:spt="202" path="m,l,21600r21600,l21600,xe">
              <v:stroke joinstyle="miter"/>
              <v:path gradientshapeok="t" o:connecttype="rect"/>
            </v:shapetype>
            <v:shape id="Text Box 3" o:spid="_x0000_s1027" type="#_x0000_t202" alt="OFFICIAL-SENSITIVE" style="position:absolute;margin-left:0;margin-top:0;width:80.25pt;height:28.1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" filled="f" stroked="f">
              <v:textbox style="mso-fit-shape-to-text:t" inset="0,15pt,0,0">
                <w:txbxContent>
                  <w:p w14:paraId="73F5A38B" w14:textId="319002EF"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p>
  <w:sdt>
    <w:sdtPr>
      <w:id w:val="550194801"/>
      <w:docPartObj>
        <w:docPartGallery w:val="Watermarks"/>
        <w:docPartUnique/>
      </w:docPartObj>
    </w:sdtPr>
    <w:sdtContent>
      <w:p w14:paraId="3906EE84" w14:textId="77777777" w:rsidR="007609E3" w:rsidRDefault="00000000">
        <w:pPr>
          <w:pStyle w:val="Header"/>
        </w:pPr>
        <w:r>
          <w:rPr>
            <w:noProof/>
          </w:rPr>
          <w:pict w14:anchorId="45D5D0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990F" w14:textId="3DC52247" w:rsidR="008F7F6D" w:rsidRDefault="008F7F6D">
    <w:pPr>
      <w:pStyle w:val="Header"/>
    </w:pPr>
    <w:r>
      <w:rPr>
        <w:noProof/>
      </w:rPr>
      <mc:AlternateContent>
        <mc:Choice Requires="wps">
          <w:drawing>
            <wp:anchor distT="0" distB="0" distL="0" distR="0" simplePos="0" relativeHeight="251654656" behindDoc="0" locked="0" layoutInCell="1" allowOverlap="1" wp14:anchorId="4EC0DEAD" wp14:editId="717530DB">
              <wp:simplePos x="635" y="635"/>
              <wp:positionH relativeFrom="page">
                <wp:align>center</wp:align>
              </wp:positionH>
              <wp:positionV relativeFrom="page">
                <wp:align>top</wp:align>
              </wp:positionV>
              <wp:extent cx="1019175" cy="357505"/>
              <wp:effectExtent l="0" t="0" r="9525" b="4445"/>
              <wp:wrapNone/>
              <wp:docPr id="566909780"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10F374D4" w14:textId="66D59CA4"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C0DEAD" id="_x0000_t202" coordsize="21600,21600" o:spt="202" path="m,l,21600r21600,l21600,xe">
              <v:stroke joinstyle="miter"/>
              <v:path gradientshapeok="t" o:connecttype="rect"/>
            </v:shapetype>
            <v:shape id="Text Box 1" o:spid="_x0000_s1030" type="#_x0000_t202" alt="OFFICIAL-SENSITIVE" style="position:absolute;margin-left:0;margin-top:0;width:80.25pt;height:28.1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" filled="f" stroked="f">
              <v:textbox style="mso-fit-shape-to-text:t" inset="0,15pt,0,0">
                <w:txbxContent>
                  <w:p w14:paraId="10F374D4" w14:textId="66D59CA4"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2F01"/>
    <w:multiLevelType w:val="hybridMultilevel"/>
    <w:tmpl w:val="1908B592"/>
    <w:lvl w:ilvl="0" w:tplc="0734A0B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D94C4C"/>
    <w:multiLevelType w:val="hybridMultilevel"/>
    <w:tmpl w:val="C96811CC"/>
    <w:lvl w:ilvl="0" w:tplc="8EDE54B0">
      <w:numFmt w:val="bullet"/>
      <w:lvlText w:val="•"/>
      <w:lvlJc w:val="left"/>
      <w:pPr>
        <w:ind w:left="1729" w:hanging="440"/>
      </w:pPr>
      <w:rPr>
        <w:rFonts w:ascii="Times New Roman" w:eastAsiaTheme="minorHAnsi" w:hAnsi="Times New Roman" w:cs="Times New Roman" w:hint="default"/>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2" w15:restartNumberingAfterBreak="0">
    <w:nsid w:val="08AD01B6"/>
    <w:multiLevelType w:val="hybridMultilevel"/>
    <w:tmpl w:val="C20E3CB4"/>
    <w:lvl w:ilvl="0" w:tplc="3D3EC8D6">
      <w:start w:val="1"/>
      <w:numFmt w:val="bullet"/>
      <w:lvlText w:val=""/>
      <w:lvlJc w:val="left"/>
      <w:pPr>
        <w:ind w:left="720" w:hanging="360"/>
      </w:pPr>
      <w:rPr>
        <w:rFonts w:ascii="Symbol" w:hAnsi="Symbol"/>
      </w:rPr>
    </w:lvl>
    <w:lvl w:ilvl="1" w:tplc="3782C160">
      <w:start w:val="1"/>
      <w:numFmt w:val="bullet"/>
      <w:lvlText w:val=""/>
      <w:lvlJc w:val="left"/>
      <w:pPr>
        <w:ind w:left="720" w:hanging="360"/>
      </w:pPr>
      <w:rPr>
        <w:rFonts w:ascii="Symbol" w:hAnsi="Symbol"/>
      </w:rPr>
    </w:lvl>
    <w:lvl w:ilvl="2" w:tplc="1C5686D8">
      <w:start w:val="1"/>
      <w:numFmt w:val="bullet"/>
      <w:lvlText w:val=""/>
      <w:lvlJc w:val="left"/>
      <w:pPr>
        <w:ind w:left="720" w:hanging="360"/>
      </w:pPr>
      <w:rPr>
        <w:rFonts w:ascii="Symbol" w:hAnsi="Symbol"/>
      </w:rPr>
    </w:lvl>
    <w:lvl w:ilvl="3" w:tplc="7456805C">
      <w:start w:val="1"/>
      <w:numFmt w:val="bullet"/>
      <w:lvlText w:val=""/>
      <w:lvlJc w:val="left"/>
      <w:pPr>
        <w:ind w:left="720" w:hanging="360"/>
      </w:pPr>
      <w:rPr>
        <w:rFonts w:ascii="Symbol" w:hAnsi="Symbol"/>
      </w:rPr>
    </w:lvl>
    <w:lvl w:ilvl="4" w:tplc="BA3658E8">
      <w:start w:val="1"/>
      <w:numFmt w:val="bullet"/>
      <w:lvlText w:val=""/>
      <w:lvlJc w:val="left"/>
      <w:pPr>
        <w:ind w:left="720" w:hanging="360"/>
      </w:pPr>
      <w:rPr>
        <w:rFonts w:ascii="Symbol" w:hAnsi="Symbol"/>
      </w:rPr>
    </w:lvl>
    <w:lvl w:ilvl="5" w:tplc="4F328E70">
      <w:start w:val="1"/>
      <w:numFmt w:val="bullet"/>
      <w:lvlText w:val=""/>
      <w:lvlJc w:val="left"/>
      <w:pPr>
        <w:ind w:left="720" w:hanging="360"/>
      </w:pPr>
      <w:rPr>
        <w:rFonts w:ascii="Symbol" w:hAnsi="Symbol"/>
      </w:rPr>
    </w:lvl>
    <w:lvl w:ilvl="6" w:tplc="C734CF6A">
      <w:start w:val="1"/>
      <w:numFmt w:val="bullet"/>
      <w:lvlText w:val=""/>
      <w:lvlJc w:val="left"/>
      <w:pPr>
        <w:ind w:left="720" w:hanging="360"/>
      </w:pPr>
      <w:rPr>
        <w:rFonts w:ascii="Symbol" w:hAnsi="Symbol"/>
      </w:rPr>
    </w:lvl>
    <w:lvl w:ilvl="7" w:tplc="B000626C">
      <w:start w:val="1"/>
      <w:numFmt w:val="bullet"/>
      <w:lvlText w:val=""/>
      <w:lvlJc w:val="left"/>
      <w:pPr>
        <w:ind w:left="720" w:hanging="360"/>
      </w:pPr>
      <w:rPr>
        <w:rFonts w:ascii="Symbol" w:hAnsi="Symbol"/>
      </w:rPr>
    </w:lvl>
    <w:lvl w:ilvl="8" w:tplc="23189ACE">
      <w:start w:val="1"/>
      <w:numFmt w:val="bullet"/>
      <w:lvlText w:val=""/>
      <w:lvlJc w:val="left"/>
      <w:pPr>
        <w:ind w:left="720" w:hanging="360"/>
      </w:pPr>
      <w:rPr>
        <w:rFonts w:ascii="Symbol" w:hAnsi="Symbol"/>
      </w:rPr>
    </w:lvl>
  </w:abstractNum>
  <w:abstractNum w:abstractNumId="3" w15:restartNumberingAfterBreak="0">
    <w:nsid w:val="0D71688A"/>
    <w:multiLevelType w:val="hybridMultilevel"/>
    <w:tmpl w:val="6E448A2A"/>
    <w:lvl w:ilvl="0" w:tplc="DB24A7A8">
      <w:start w:val="4"/>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B52E8"/>
    <w:multiLevelType w:val="multilevel"/>
    <w:tmpl w:val="4DE6CA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E50C1C"/>
    <w:multiLevelType w:val="multilevel"/>
    <w:tmpl w:val="9A7C0084"/>
    <w:lvl w:ilvl="0">
      <w:start w:val="2"/>
      <w:numFmt w:val="decimal"/>
      <w:lvlText w:val="%1"/>
      <w:lvlJc w:val="left"/>
      <w:pPr>
        <w:ind w:left="360" w:hanging="360"/>
      </w:pPr>
      <w:rPr>
        <w:rFonts w:hint="default"/>
        <w:b/>
        <w:i/>
      </w:rPr>
    </w:lvl>
    <w:lvl w:ilvl="1">
      <w:start w:val="7"/>
      <w:numFmt w:val="decimal"/>
      <w:lvlText w:val="%1.%2"/>
      <w:lvlJc w:val="left"/>
      <w:pPr>
        <w:ind w:left="1800" w:hanging="360"/>
      </w:pPr>
      <w:rPr>
        <w:rFonts w:hint="default"/>
        <w:b/>
        <w:i/>
      </w:rPr>
    </w:lvl>
    <w:lvl w:ilvl="2">
      <w:start w:val="1"/>
      <w:numFmt w:val="decimal"/>
      <w:lvlText w:val="%1.%2.%3"/>
      <w:lvlJc w:val="left"/>
      <w:pPr>
        <w:ind w:left="3600" w:hanging="720"/>
      </w:pPr>
      <w:rPr>
        <w:rFonts w:hint="default"/>
        <w:b/>
        <w:i/>
      </w:rPr>
    </w:lvl>
    <w:lvl w:ilvl="3">
      <w:start w:val="1"/>
      <w:numFmt w:val="decimal"/>
      <w:lvlText w:val="%1.%2.%3.%4"/>
      <w:lvlJc w:val="left"/>
      <w:pPr>
        <w:ind w:left="5040" w:hanging="720"/>
      </w:pPr>
      <w:rPr>
        <w:rFonts w:hint="default"/>
        <w:b/>
        <w:i/>
      </w:rPr>
    </w:lvl>
    <w:lvl w:ilvl="4">
      <w:start w:val="1"/>
      <w:numFmt w:val="decimal"/>
      <w:lvlText w:val="%1.%2.%3.%4.%5"/>
      <w:lvlJc w:val="left"/>
      <w:pPr>
        <w:ind w:left="6840" w:hanging="1080"/>
      </w:pPr>
      <w:rPr>
        <w:rFonts w:hint="default"/>
        <w:b/>
        <w:i/>
      </w:rPr>
    </w:lvl>
    <w:lvl w:ilvl="5">
      <w:start w:val="1"/>
      <w:numFmt w:val="decimal"/>
      <w:lvlText w:val="%1.%2.%3.%4.%5.%6"/>
      <w:lvlJc w:val="left"/>
      <w:pPr>
        <w:ind w:left="8280" w:hanging="1080"/>
      </w:pPr>
      <w:rPr>
        <w:rFonts w:hint="default"/>
        <w:b/>
        <w:i/>
      </w:rPr>
    </w:lvl>
    <w:lvl w:ilvl="6">
      <w:start w:val="1"/>
      <w:numFmt w:val="decimal"/>
      <w:lvlText w:val="%1.%2.%3.%4.%5.%6.%7"/>
      <w:lvlJc w:val="left"/>
      <w:pPr>
        <w:ind w:left="10080" w:hanging="1440"/>
      </w:pPr>
      <w:rPr>
        <w:rFonts w:hint="default"/>
        <w:b/>
        <w:i/>
      </w:rPr>
    </w:lvl>
    <w:lvl w:ilvl="7">
      <w:start w:val="1"/>
      <w:numFmt w:val="decimal"/>
      <w:lvlText w:val="%1.%2.%3.%4.%5.%6.%7.%8"/>
      <w:lvlJc w:val="left"/>
      <w:pPr>
        <w:ind w:left="11520" w:hanging="1440"/>
      </w:pPr>
      <w:rPr>
        <w:rFonts w:hint="default"/>
        <w:b/>
        <w:i/>
      </w:rPr>
    </w:lvl>
    <w:lvl w:ilvl="8">
      <w:start w:val="1"/>
      <w:numFmt w:val="decimal"/>
      <w:lvlText w:val="%1.%2.%3.%4.%5.%6.%7.%8.%9"/>
      <w:lvlJc w:val="left"/>
      <w:pPr>
        <w:ind w:left="13320" w:hanging="1800"/>
      </w:pPr>
      <w:rPr>
        <w:rFonts w:hint="default"/>
        <w:b/>
        <w:i/>
      </w:rPr>
    </w:lvl>
  </w:abstractNum>
  <w:abstractNum w:abstractNumId="6" w15:restartNumberingAfterBreak="0">
    <w:nsid w:val="10124033"/>
    <w:multiLevelType w:val="hybridMultilevel"/>
    <w:tmpl w:val="E558F9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1150775"/>
    <w:multiLevelType w:val="multilevel"/>
    <w:tmpl w:val="7D98C932"/>
    <w:lvl w:ilvl="0">
      <w:start w:val="1"/>
      <w:numFmt w:val="decimal"/>
      <w:lvlText w:val="%1"/>
      <w:lvlJc w:val="left"/>
      <w:pPr>
        <w:ind w:left="27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70" w:hanging="1440"/>
      </w:pPr>
      <w:rPr>
        <w:rFonts w:hint="default"/>
      </w:rPr>
    </w:lvl>
    <w:lvl w:ilvl="8">
      <w:start w:val="1"/>
      <w:numFmt w:val="decimal"/>
      <w:lvlText w:val="%1.%2.%3.%4.%5.%6.%7.%8.%9"/>
      <w:lvlJc w:val="left"/>
      <w:pPr>
        <w:ind w:left="4230" w:hanging="1440"/>
      </w:pPr>
      <w:rPr>
        <w:rFonts w:hint="default"/>
      </w:rPr>
    </w:lvl>
  </w:abstractNum>
  <w:abstractNum w:abstractNumId="8" w15:restartNumberingAfterBreak="0">
    <w:nsid w:val="12046900"/>
    <w:multiLevelType w:val="hybridMultilevel"/>
    <w:tmpl w:val="82E62DB4"/>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61B2E44"/>
    <w:multiLevelType w:val="hybridMultilevel"/>
    <w:tmpl w:val="8B0A8478"/>
    <w:lvl w:ilvl="0" w:tplc="C368F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D5B0C"/>
    <w:multiLevelType w:val="hybridMultilevel"/>
    <w:tmpl w:val="4538E8FC"/>
    <w:lvl w:ilvl="0" w:tplc="8EDE54B0">
      <w:numFmt w:val="bullet"/>
      <w:lvlText w:val="•"/>
      <w:lvlJc w:val="left"/>
      <w:pPr>
        <w:ind w:left="1760" w:hanging="440"/>
      </w:pPr>
      <w:rPr>
        <w:rFonts w:ascii="Times New Roman" w:eastAsiaTheme="minorHAnsi" w:hAnsi="Times New Roman" w:cs="Times New Roman" w:hint="default"/>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11" w15:restartNumberingAfterBreak="0">
    <w:nsid w:val="18855837"/>
    <w:multiLevelType w:val="hybridMultilevel"/>
    <w:tmpl w:val="FA564D9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19743F40"/>
    <w:multiLevelType w:val="hybridMultilevel"/>
    <w:tmpl w:val="64D22E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179495C"/>
    <w:multiLevelType w:val="hybridMultilevel"/>
    <w:tmpl w:val="6B3EC1E2"/>
    <w:lvl w:ilvl="0" w:tplc="F898854E">
      <w:numFmt w:val="bullet"/>
      <w:lvlText w:val="-"/>
      <w:lvlJc w:val="left"/>
      <w:pPr>
        <w:ind w:left="720" w:hanging="360"/>
      </w:pPr>
      <w:rPr>
        <w:rFonts w:ascii="Times New Roman" w:eastAsia="Yu Gothic"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D4515"/>
    <w:multiLevelType w:val="hybridMultilevel"/>
    <w:tmpl w:val="414667B4"/>
    <w:lvl w:ilvl="0" w:tplc="811CA1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D37266"/>
    <w:multiLevelType w:val="hybridMultilevel"/>
    <w:tmpl w:val="042AF738"/>
    <w:lvl w:ilvl="0" w:tplc="8EDE54B0">
      <w:numFmt w:val="bullet"/>
      <w:lvlText w:val="•"/>
      <w:lvlJc w:val="left"/>
      <w:pPr>
        <w:ind w:left="1729" w:hanging="440"/>
      </w:pPr>
      <w:rPr>
        <w:rFonts w:ascii="Times New Roman" w:eastAsiaTheme="minorHAnsi" w:hAnsi="Times New Roman" w:cs="Times New Roman" w:hint="default"/>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16" w15:restartNumberingAfterBreak="0">
    <w:nsid w:val="252960E6"/>
    <w:multiLevelType w:val="hybridMultilevel"/>
    <w:tmpl w:val="17C4FAA4"/>
    <w:lvl w:ilvl="0" w:tplc="0AB64E0A">
      <w:start w:val="1"/>
      <w:numFmt w:val="lowerRoman"/>
      <w:lvlText w:val="(%1)"/>
      <w:lvlJc w:val="left"/>
      <w:pPr>
        <w:ind w:left="720" w:hanging="720"/>
      </w:pPr>
      <w:rPr>
        <w:rFonts w:hint="default"/>
        <w:strike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75064EF"/>
    <w:multiLevelType w:val="multilevel"/>
    <w:tmpl w:val="F8BCE1DC"/>
    <w:lvl w:ilvl="0">
      <w:start w:val="2"/>
      <w:numFmt w:val="decimal"/>
      <w:lvlText w:val="%1"/>
      <w:lvlJc w:val="left"/>
      <w:pPr>
        <w:ind w:left="1800" w:hanging="360"/>
      </w:pPr>
      <w:rPr>
        <w:rFonts w:hint="default"/>
        <w:i/>
      </w:rPr>
    </w:lvl>
    <w:lvl w:ilvl="1">
      <w:start w:val="6"/>
      <w:numFmt w:val="decimal"/>
      <w:lvlText w:val="%1.%2"/>
      <w:lvlJc w:val="left"/>
      <w:pPr>
        <w:ind w:left="3600" w:hanging="360"/>
      </w:pPr>
      <w:rPr>
        <w:rFonts w:hint="default"/>
        <w:i/>
      </w:rPr>
    </w:lvl>
    <w:lvl w:ilvl="2">
      <w:start w:val="1"/>
      <w:numFmt w:val="decimal"/>
      <w:lvlText w:val="%1.%2.%3"/>
      <w:lvlJc w:val="left"/>
      <w:pPr>
        <w:ind w:left="5760" w:hanging="720"/>
      </w:pPr>
      <w:rPr>
        <w:rFonts w:hint="default"/>
        <w:i/>
      </w:rPr>
    </w:lvl>
    <w:lvl w:ilvl="3">
      <w:start w:val="1"/>
      <w:numFmt w:val="decimal"/>
      <w:lvlText w:val="%1.%2.%3.%4"/>
      <w:lvlJc w:val="left"/>
      <w:pPr>
        <w:ind w:left="7560" w:hanging="720"/>
      </w:pPr>
      <w:rPr>
        <w:rFonts w:hint="default"/>
        <w:i/>
      </w:rPr>
    </w:lvl>
    <w:lvl w:ilvl="4">
      <w:start w:val="1"/>
      <w:numFmt w:val="decimal"/>
      <w:lvlText w:val="%1.%2.%3.%4.%5"/>
      <w:lvlJc w:val="left"/>
      <w:pPr>
        <w:ind w:left="9720" w:hanging="1080"/>
      </w:pPr>
      <w:rPr>
        <w:rFonts w:hint="default"/>
        <w:i/>
      </w:rPr>
    </w:lvl>
    <w:lvl w:ilvl="5">
      <w:start w:val="1"/>
      <w:numFmt w:val="decimal"/>
      <w:lvlText w:val="%1.%2.%3.%4.%5.%6"/>
      <w:lvlJc w:val="left"/>
      <w:pPr>
        <w:ind w:left="11520" w:hanging="1080"/>
      </w:pPr>
      <w:rPr>
        <w:rFonts w:hint="default"/>
        <w:i/>
      </w:rPr>
    </w:lvl>
    <w:lvl w:ilvl="6">
      <w:start w:val="1"/>
      <w:numFmt w:val="decimal"/>
      <w:lvlText w:val="%1.%2.%3.%4.%5.%6.%7"/>
      <w:lvlJc w:val="left"/>
      <w:pPr>
        <w:ind w:left="13680" w:hanging="1440"/>
      </w:pPr>
      <w:rPr>
        <w:rFonts w:hint="default"/>
        <w:i/>
      </w:rPr>
    </w:lvl>
    <w:lvl w:ilvl="7">
      <w:start w:val="1"/>
      <w:numFmt w:val="decimal"/>
      <w:lvlText w:val="%1.%2.%3.%4.%5.%6.%7.%8"/>
      <w:lvlJc w:val="left"/>
      <w:pPr>
        <w:ind w:left="15480" w:hanging="1440"/>
      </w:pPr>
      <w:rPr>
        <w:rFonts w:hint="default"/>
        <w:i/>
      </w:rPr>
    </w:lvl>
    <w:lvl w:ilvl="8">
      <w:start w:val="1"/>
      <w:numFmt w:val="decimal"/>
      <w:lvlText w:val="%1.%2.%3.%4.%5.%6.%7.%8.%9"/>
      <w:lvlJc w:val="left"/>
      <w:pPr>
        <w:ind w:left="17640" w:hanging="1800"/>
      </w:pPr>
      <w:rPr>
        <w:rFonts w:hint="default"/>
        <w:i/>
      </w:rPr>
    </w:lvl>
  </w:abstractNum>
  <w:abstractNum w:abstractNumId="18" w15:restartNumberingAfterBreak="0">
    <w:nsid w:val="2E314463"/>
    <w:multiLevelType w:val="multilevel"/>
    <w:tmpl w:val="1BA86728"/>
    <w:lvl w:ilvl="0">
      <w:start w:val="1"/>
      <w:numFmt w:val="decimal"/>
      <w:lvlText w:val="%1."/>
      <w:lvlJc w:val="left"/>
      <w:pPr>
        <w:ind w:left="720" w:hanging="360"/>
      </w:pPr>
      <w:rPr>
        <w:rFonts w:hint="default"/>
      </w:rPr>
    </w:lvl>
    <w:lvl w:ilvl="1">
      <w:start w:val="6"/>
      <w:numFmt w:val="decimal"/>
      <w:isLgl/>
      <w:lvlText w:val="%1.%2."/>
      <w:lvlJc w:val="left"/>
      <w:pPr>
        <w:ind w:left="1800" w:hanging="360"/>
      </w:pPr>
      <w:rPr>
        <w:rFonts w:hint="default"/>
        <w:i/>
      </w:rPr>
    </w:lvl>
    <w:lvl w:ilvl="2">
      <w:start w:val="1"/>
      <w:numFmt w:val="decimal"/>
      <w:isLgl/>
      <w:lvlText w:val="%1.%2.%3."/>
      <w:lvlJc w:val="left"/>
      <w:pPr>
        <w:ind w:left="3240" w:hanging="720"/>
      </w:pPr>
      <w:rPr>
        <w:rFonts w:hint="default"/>
        <w:i/>
      </w:rPr>
    </w:lvl>
    <w:lvl w:ilvl="3">
      <w:start w:val="1"/>
      <w:numFmt w:val="decimal"/>
      <w:isLgl/>
      <w:lvlText w:val="%1.%2.%3.%4."/>
      <w:lvlJc w:val="left"/>
      <w:pPr>
        <w:ind w:left="4320" w:hanging="720"/>
      </w:pPr>
      <w:rPr>
        <w:rFonts w:hint="default"/>
        <w:i/>
      </w:rPr>
    </w:lvl>
    <w:lvl w:ilvl="4">
      <w:start w:val="1"/>
      <w:numFmt w:val="decimal"/>
      <w:isLgl/>
      <w:lvlText w:val="%1.%2.%3.%4.%5."/>
      <w:lvlJc w:val="left"/>
      <w:pPr>
        <w:ind w:left="5760" w:hanging="1080"/>
      </w:pPr>
      <w:rPr>
        <w:rFonts w:hint="default"/>
        <w:i/>
      </w:rPr>
    </w:lvl>
    <w:lvl w:ilvl="5">
      <w:start w:val="1"/>
      <w:numFmt w:val="decimal"/>
      <w:isLgl/>
      <w:lvlText w:val="%1.%2.%3.%4.%5.%6."/>
      <w:lvlJc w:val="left"/>
      <w:pPr>
        <w:ind w:left="6840" w:hanging="1080"/>
      </w:pPr>
      <w:rPr>
        <w:rFonts w:hint="default"/>
        <w:i/>
      </w:rPr>
    </w:lvl>
    <w:lvl w:ilvl="6">
      <w:start w:val="1"/>
      <w:numFmt w:val="decimal"/>
      <w:isLgl/>
      <w:lvlText w:val="%1.%2.%3.%4.%5.%6.%7."/>
      <w:lvlJc w:val="left"/>
      <w:pPr>
        <w:ind w:left="8280" w:hanging="1440"/>
      </w:pPr>
      <w:rPr>
        <w:rFonts w:hint="default"/>
        <w:i/>
      </w:rPr>
    </w:lvl>
    <w:lvl w:ilvl="7">
      <w:start w:val="1"/>
      <w:numFmt w:val="decimal"/>
      <w:isLgl/>
      <w:lvlText w:val="%1.%2.%3.%4.%5.%6.%7.%8."/>
      <w:lvlJc w:val="left"/>
      <w:pPr>
        <w:ind w:left="9360" w:hanging="1440"/>
      </w:pPr>
      <w:rPr>
        <w:rFonts w:hint="default"/>
        <w:i/>
      </w:rPr>
    </w:lvl>
    <w:lvl w:ilvl="8">
      <w:start w:val="1"/>
      <w:numFmt w:val="decimal"/>
      <w:isLgl/>
      <w:lvlText w:val="%1.%2.%3.%4.%5.%6.%7.%8.%9."/>
      <w:lvlJc w:val="left"/>
      <w:pPr>
        <w:ind w:left="10800" w:hanging="1800"/>
      </w:pPr>
      <w:rPr>
        <w:rFonts w:hint="default"/>
        <w:i/>
      </w:rPr>
    </w:lvl>
  </w:abstractNum>
  <w:abstractNum w:abstractNumId="19" w15:restartNumberingAfterBreak="0">
    <w:nsid w:val="2FBA3C45"/>
    <w:multiLevelType w:val="hybridMultilevel"/>
    <w:tmpl w:val="AC1097B2"/>
    <w:lvl w:ilvl="0" w:tplc="BA5848AE">
      <w:start w:val="4"/>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A40877"/>
    <w:multiLevelType w:val="hybridMultilevel"/>
    <w:tmpl w:val="E91C9A3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604719B"/>
    <w:multiLevelType w:val="hybridMultilevel"/>
    <w:tmpl w:val="57061C7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360E7A99"/>
    <w:multiLevelType w:val="hybridMultilevel"/>
    <w:tmpl w:val="AA1C6FEA"/>
    <w:lvl w:ilvl="0" w:tplc="CC1E1B14">
      <w:start w:val="1"/>
      <w:numFmt w:val="lowerRoman"/>
      <w:lvlText w:val="(%1)"/>
      <w:lvlJc w:val="left"/>
      <w:pPr>
        <w:ind w:left="720" w:hanging="360"/>
      </w:pPr>
      <w:rPr>
        <w:rFonts w:hint="default"/>
        <w:strike w:val="0"/>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3F4A04"/>
    <w:multiLevelType w:val="hybridMultilevel"/>
    <w:tmpl w:val="9F4A8536"/>
    <w:lvl w:ilvl="0" w:tplc="B8BEF898">
      <w:start w:val="1"/>
      <w:numFmt w:val="lowerRoman"/>
      <w:lvlText w:val="(%1)"/>
      <w:lvlJc w:val="left"/>
      <w:pPr>
        <w:ind w:left="720" w:hanging="72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B3C291D"/>
    <w:multiLevelType w:val="hybridMultilevel"/>
    <w:tmpl w:val="D3DC3EFE"/>
    <w:lvl w:ilvl="0" w:tplc="1DAEE620">
      <w:start w:val="1"/>
      <w:numFmt w:val="bullet"/>
      <w:lvlText w:val=""/>
      <w:lvlJc w:val="left"/>
      <w:pPr>
        <w:ind w:left="1440" w:hanging="360"/>
      </w:pPr>
      <w:rPr>
        <w:rFonts w:ascii="Symbol" w:hAnsi="Symbol"/>
      </w:rPr>
    </w:lvl>
    <w:lvl w:ilvl="1" w:tplc="14BEFC70">
      <w:start w:val="1"/>
      <w:numFmt w:val="bullet"/>
      <w:lvlText w:val=""/>
      <w:lvlJc w:val="left"/>
      <w:pPr>
        <w:ind w:left="1440" w:hanging="360"/>
      </w:pPr>
      <w:rPr>
        <w:rFonts w:ascii="Symbol" w:hAnsi="Symbol"/>
      </w:rPr>
    </w:lvl>
    <w:lvl w:ilvl="2" w:tplc="F2EA881A">
      <w:start w:val="1"/>
      <w:numFmt w:val="bullet"/>
      <w:lvlText w:val=""/>
      <w:lvlJc w:val="left"/>
      <w:pPr>
        <w:ind w:left="1440" w:hanging="360"/>
      </w:pPr>
      <w:rPr>
        <w:rFonts w:ascii="Symbol" w:hAnsi="Symbol"/>
      </w:rPr>
    </w:lvl>
    <w:lvl w:ilvl="3" w:tplc="F3F4642C">
      <w:start w:val="1"/>
      <w:numFmt w:val="bullet"/>
      <w:lvlText w:val=""/>
      <w:lvlJc w:val="left"/>
      <w:pPr>
        <w:ind w:left="1440" w:hanging="360"/>
      </w:pPr>
      <w:rPr>
        <w:rFonts w:ascii="Symbol" w:hAnsi="Symbol"/>
      </w:rPr>
    </w:lvl>
    <w:lvl w:ilvl="4" w:tplc="4C1EA5E6">
      <w:start w:val="1"/>
      <w:numFmt w:val="bullet"/>
      <w:lvlText w:val=""/>
      <w:lvlJc w:val="left"/>
      <w:pPr>
        <w:ind w:left="1440" w:hanging="360"/>
      </w:pPr>
      <w:rPr>
        <w:rFonts w:ascii="Symbol" w:hAnsi="Symbol"/>
      </w:rPr>
    </w:lvl>
    <w:lvl w:ilvl="5" w:tplc="DFB8360C">
      <w:start w:val="1"/>
      <w:numFmt w:val="bullet"/>
      <w:lvlText w:val=""/>
      <w:lvlJc w:val="left"/>
      <w:pPr>
        <w:ind w:left="1440" w:hanging="360"/>
      </w:pPr>
      <w:rPr>
        <w:rFonts w:ascii="Symbol" w:hAnsi="Symbol"/>
      </w:rPr>
    </w:lvl>
    <w:lvl w:ilvl="6" w:tplc="E480BC26">
      <w:start w:val="1"/>
      <w:numFmt w:val="bullet"/>
      <w:lvlText w:val=""/>
      <w:lvlJc w:val="left"/>
      <w:pPr>
        <w:ind w:left="1440" w:hanging="360"/>
      </w:pPr>
      <w:rPr>
        <w:rFonts w:ascii="Symbol" w:hAnsi="Symbol"/>
      </w:rPr>
    </w:lvl>
    <w:lvl w:ilvl="7" w:tplc="A3F0AA06">
      <w:start w:val="1"/>
      <w:numFmt w:val="bullet"/>
      <w:lvlText w:val=""/>
      <w:lvlJc w:val="left"/>
      <w:pPr>
        <w:ind w:left="1440" w:hanging="360"/>
      </w:pPr>
      <w:rPr>
        <w:rFonts w:ascii="Symbol" w:hAnsi="Symbol"/>
      </w:rPr>
    </w:lvl>
    <w:lvl w:ilvl="8" w:tplc="3FCE3610">
      <w:start w:val="1"/>
      <w:numFmt w:val="bullet"/>
      <w:lvlText w:val=""/>
      <w:lvlJc w:val="left"/>
      <w:pPr>
        <w:ind w:left="1440" w:hanging="360"/>
      </w:pPr>
      <w:rPr>
        <w:rFonts w:ascii="Symbol" w:hAnsi="Symbol"/>
      </w:rPr>
    </w:lvl>
  </w:abstractNum>
  <w:abstractNum w:abstractNumId="25" w15:restartNumberingAfterBreak="0">
    <w:nsid w:val="3BAE31F1"/>
    <w:multiLevelType w:val="hybridMultilevel"/>
    <w:tmpl w:val="04E2A698"/>
    <w:lvl w:ilvl="0" w:tplc="A3F47098">
      <w:start w:val="1"/>
      <w:numFmt w:val="lowerRoman"/>
      <w:lvlText w:val="(%1)"/>
      <w:lvlJc w:val="left"/>
      <w:pPr>
        <w:ind w:left="738" w:hanging="720"/>
      </w:pPr>
      <w:rPr>
        <w:rFonts w:hint="default"/>
        <w:b w:val="0"/>
        <w:bCs w:val="0"/>
        <w:color w:val="auto"/>
      </w:rPr>
    </w:lvl>
    <w:lvl w:ilvl="1" w:tplc="08090019" w:tentative="1">
      <w:start w:val="1"/>
      <w:numFmt w:val="lowerLetter"/>
      <w:lvlText w:val="%2."/>
      <w:lvlJc w:val="left"/>
      <w:pPr>
        <w:ind w:left="1098" w:hanging="360"/>
      </w:pPr>
    </w:lvl>
    <w:lvl w:ilvl="2" w:tplc="0809001B" w:tentative="1">
      <w:start w:val="1"/>
      <w:numFmt w:val="lowerRoman"/>
      <w:lvlText w:val="%3."/>
      <w:lvlJc w:val="right"/>
      <w:pPr>
        <w:ind w:left="1818" w:hanging="180"/>
      </w:pPr>
    </w:lvl>
    <w:lvl w:ilvl="3" w:tplc="0809000F" w:tentative="1">
      <w:start w:val="1"/>
      <w:numFmt w:val="decimal"/>
      <w:lvlText w:val="%4."/>
      <w:lvlJc w:val="left"/>
      <w:pPr>
        <w:ind w:left="2538" w:hanging="360"/>
      </w:pPr>
    </w:lvl>
    <w:lvl w:ilvl="4" w:tplc="08090019" w:tentative="1">
      <w:start w:val="1"/>
      <w:numFmt w:val="lowerLetter"/>
      <w:lvlText w:val="%5."/>
      <w:lvlJc w:val="left"/>
      <w:pPr>
        <w:ind w:left="3258" w:hanging="360"/>
      </w:pPr>
    </w:lvl>
    <w:lvl w:ilvl="5" w:tplc="0809001B" w:tentative="1">
      <w:start w:val="1"/>
      <w:numFmt w:val="lowerRoman"/>
      <w:lvlText w:val="%6."/>
      <w:lvlJc w:val="right"/>
      <w:pPr>
        <w:ind w:left="3978" w:hanging="180"/>
      </w:pPr>
    </w:lvl>
    <w:lvl w:ilvl="6" w:tplc="0809000F" w:tentative="1">
      <w:start w:val="1"/>
      <w:numFmt w:val="decimal"/>
      <w:lvlText w:val="%7."/>
      <w:lvlJc w:val="left"/>
      <w:pPr>
        <w:ind w:left="4698" w:hanging="360"/>
      </w:pPr>
    </w:lvl>
    <w:lvl w:ilvl="7" w:tplc="08090019" w:tentative="1">
      <w:start w:val="1"/>
      <w:numFmt w:val="lowerLetter"/>
      <w:lvlText w:val="%8."/>
      <w:lvlJc w:val="left"/>
      <w:pPr>
        <w:ind w:left="5418" w:hanging="360"/>
      </w:pPr>
    </w:lvl>
    <w:lvl w:ilvl="8" w:tplc="0809001B" w:tentative="1">
      <w:start w:val="1"/>
      <w:numFmt w:val="lowerRoman"/>
      <w:lvlText w:val="%9."/>
      <w:lvlJc w:val="right"/>
      <w:pPr>
        <w:ind w:left="6138" w:hanging="180"/>
      </w:pPr>
    </w:lvl>
  </w:abstractNum>
  <w:abstractNum w:abstractNumId="26" w15:restartNumberingAfterBreak="0">
    <w:nsid w:val="3BB96232"/>
    <w:multiLevelType w:val="hybridMultilevel"/>
    <w:tmpl w:val="EFC263A0"/>
    <w:lvl w:ilvl="0" w:tplc="378A17CA">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7" w15:restartNumberingAfterBreak="0">
    <w:nsid w:val="3F130F79"/>
    <w:multiLevelType w:val="hybridMultilevel"/>
    <w:tmpl w:val="94C49C6C"/>
    <w:lvl w:ilvl="0" w:tplc="6C0EE50A">
      <w:start w:val="1"/>
      <w:numFmt w:val="bullet"/>
      <w:lvlText w:val=""/>
      <w:lvlJc w:val="left"/>
      <w:pPr>
        <w:ind w:left="720" w:hanging="360"/>
      </w:pPr>
      <w:rPr>
        <w:rFonts w:ascii="Symbol" w:hAnsi="Symbol"/>
      </w:rPr>
    </w:lvl>
    <w:lvl w:ilvl="1" w:tplc="39E43812">
      <w:start w:val="1"/>
      <w:numFmt w:val="bullet"/>
      <w:lvlText w:val=""/>
      <w:lvlJc w:val="left"/>
      <w:pPr>
        <w:ind w:left="720" w:hanging="360"/>
      </w:pPr>
      <w:rPr>
        <w:rFonts w:ascii="Symbol" w:hAnsi="Symbol"/>
      </w:rPr>
    </w:lvl>
    <w:lvl w:ilvl="2" w:tplc="81EC9AA0">
      <w:start w:val="1"/>
      <w:numFmt w:val="bullet"/>
      <w:lvlText w:val=""/>
      <w:lvlJc w:val="left"/>
      <w:pPr>
        <w:ind w:left="720" w:hanging="360"/>
      </w:pPr>
      <w:rPr>
        <w:rFonts w:ascii="Symbol" w:hAnsi="Symbol"/>
      </w:rPr>
    </w:lvl>
    <w:lvl w:ilvl="3" w:tplc="65CEEBCE">
      <w:start w:val="1"/>
      <w:numFmt w:val="bullet"/>
      <w:lvlText w:val=""/>
      <w:lvlJc w:val="left"/>
      <w:pPr>
        <w:ind w:left="720" w:hanging="360"/>
      </w:pPr>
      <w:rPr>
        <w:rFonts w:ascii="Symbol" w:hAnsi="Symbol"/>
      </w:rPr>
    </w:lvl>
    <w:lvl w:ilvl="4" w:tplc="D5DCDC8E">
      <w:start w:val="1"/>
      <w:numFmt w:val="bullet"/>
      <w:lvlText w:val=""/>
      <w:lvlJc w:val="left"/>
      <w:pPr>
        <w:ind w:left="720" w:hanging="360"/>
      </w:pPr>
      <w:rPr>
        <w:rFonts w:ascii="Symbol" w:hAnsi="Symbol"/>
      </w:rPr>
    </w:lvl>
    <w:lvl w:ilvl="5" w:tplc="D2B4EA80">
      <w:start w:val="1"/>
      <w:numFmt w:val="bullet"/>
      <w:lvlText w:val=""/>
      <w:lvlJc w:val="left"/>
      <w:pPr>
        <w:ind w:left="720" w:hanging="360"/>
      </w:pPr>
      <w:rPr>
        <w:rFonts w:ascii="Symbol" w:hAnsi="Symbol"/>
      </w:rPr>
    </w:lvl>
    <w:lvl w:ilvl="6" w:tplc="EC3AF65E">
      <w:start w:val="1"/>
      <w:numFmt w:val="bullet"/>
      <w:lvlText w:val=""/>
      <w:lvlJc w:val="left"/>
      <w:pPr>
        <w:ind w:left="720" w:hanging="360"/>
      </w:pPr>
      <w:rPr>
        <w:rFonts w:ascii="Symbol" w:hAnsi="Symbol"/>
      </w:rPr>
    </w:lvl>
    <w:lvl w:ilvl="7" w:tplc="3F4EFA38">
      <w:start w:val="1"/>
      <w:numFmt w:val="bullet"/>
      <w:lvlText w:val=""/>
      <w:lvlJc w:val="left"/>
      <w:pPr>
        <w:ind w:left="720" w:hanging="360"/>
      </w:pPr>
      <w:rPr>
        <w:rFonts w:ascii="Symbol" w:hAnsi="Symbol"/>
      </w:rPr>
    </w:lvl>
    <w:lvl w:ilvl="8" w:tplc="CC6CC1B2">
      <w:start w:val="1"/>
      <w:numFmt w:val="bullet"/>
      <w:lvlText w:val=""/>
      <w:lvlJc w:val="left"/>
      <w:pPr>
        <w:ind w:left="720" w:hanging="360"/>
      </w:pPr>
      <w:rPr>
        <w:rFonts w:ascii="Symbol" w:hAnsi="Symbol"/>
      </w:rPr>
    </w:lvl>
  </w:abstractNum>
  <w:abstractNum w:abstractNumId="28" w15:restartNumberingAfterBreak="0">
    <w:nsid w:val="46072AC4"/>
    <w:multiLevelType w:val="multilevel"/>
    <w:tmpl w:val="C1F42258"/>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7FC43FA"/>
    <w:multiLevelType w:val="multilevel"/>
    <w:tmpl w:val="359285D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2A43DE"/>
    <w:multiLevelType w:val="hybridMultilevel"/>
    <w:tmpl w:val="31CCB132"/>
    <w:lvl w:ilvl="0" w:tplc="3024566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6C506B1"/>
    <w:multiLevelType w:val="multilevel"/>
    <w:tmpl w:val="A3DA7908"/>
    <w:lvl w:ilvl="0">
      <w:start w:val="2"/>
      <w:numFmt w:val="decimal"/>
      <w:lvlText w:val="%1"/>
      <w:lvlJc w:val="left"/>
      <w:pPr>
        <w:ind w:left="360" w:hanging="360"/>
      </w:pPr>
      <w:rPr>
        <w:rFonts w:hint="default"/>
        <w:b/>
        <w:i/>
      </w:rPr>
    </w:lvl>
    <w:lvl w:ilvl="1">
      <w:start w:val="7"/>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2" w15:restartNumberingAfterBreak="0">
    <w:nsid w:val="6190254D"/>
    <w:multiLevelType w:val="hybridMultilevel"/>
    <w:tmpl w:val="48D0C84A"/>
    <w:lvl w:ilvl="0" w:tplc="CFC43B16">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2F171DE"/>
    <w:multiLevelType w:val="multilevel"/>
    <w:tmpl w:val="295AC3BA"/>
    <w:lvl w:ilvl="0">
      <w:start w:val="2"/>
      <w:numFmt w:val="decimal"/>
      <w:lvlText w:val="%1"/>
      <w:lvlJc w:val="left"/>
      <w:pPr>
        <w:ind w:left="360" w:hanging="360"/>
      </w:pPr>
      <w:rPr>
        <w:rFonts w:hint="default"/>
        <w:b/>
        <w:i/>
      </w:rPr>
    </w:lvl>
    <w:lvl w:ilvl="1">
      <w:start w:val="7"/>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4"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BF6A9F"/>
    <w:multiLevelType w:val="hybridMultilevel"/>
    <w:tmpl w:val="E504501A"/>
    <w:lvl w:ilvl="0" w:tplc="6A6404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DF35AB"/>
    <w:multiLevelType w:val="hybridMultilevel"/>
    <w:tmpl w:val="DFE2850E"/>
    <w:lvl w:ilvl="0" w:tplc="F2B4983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15:restartNumberingAfterBreak="0">
    <w:nsid w:val="68C10F7B"/>
    <w:multiLevelType w:val="hybridMultilevel"/>
    <w:tmpl w:val="B0C2A764"/>
    <w:lvl w:ilvl="0" w:tplc="FFFFFFFF">
      <w:start w:val="1"/>
      <w:numFmt w:val="lowerRoman"/>
      <w:lvlText w:val="(%1)"/>
      <w:lvlJc w:val="left"/>
      <w:pPr>
        <w:ind w:left="738" w:hanging="720"/>
      </w:pPr>
      <w:rPr>
        <w:rFonts w:hint="default"/>
      </w:rPr>
    </w:lvl>
    <w:lvl w:ilvl="1" w:tplc="FFFFFFFF" w:tentative="1">
      <w:start w:val="1"/>
      <w:numFmt w:val="lowerLetter"/>
      <w:lvlText w:val="%2."/>
      <w:lvlJc w:val="left"/>
      <w:pPr>
        <w:ind w:left="1098" w:hanging="360"/>
      </w:pPr>
    </w:lvl>
    <w:lvl w:ilvl="2" w:tplc="FFFFFFFF" w:tentative="1">
      <w:start w:val="1"/>
      <w:numFmt w:val="lowerRoman"/>
      <w:lvlText w:val="%3."/>
      <w:lvlJc w:val="right"/>
      <w:pPr>
        <w:ind w:left="1818" w:hanging="180"/>
      </w:pPr>
    </w:lvl>
    <w:lvl w:ilvl="3" w:tplc="FFFFFFFF" w:tentative="1">
      <w:start w:val="1"/>
      <w:numFmt w:val="decimal"/>
      <w:lvlText w:val="%4."/>
      <w:lvlJc w:val="left"/>
      <w:pPr>
        <w:ind w:left="2538" w:hanging="360"/>
      </w:pPr>
    </w:lvl>
    <w:lvl w:ilvl="4" w:tplc="FFFFFFFF" w:tentative="1">
      <w:start w:val="1"/>
      <w:numFmt w:val="lowerLetter"/>
      <w:lvlText w:val="%5."/>
      <w:lvlJc w:val="left"/>
      <w:pPr>
        <w:ind w:left="3258" w:hanging="360"/>
      </w:pPr>
    </w:lvl>
    <w:lvl w:ilvl="5" w:tplc="FFFFFFFF" w:tentative="1">
      <w:start w:val="1"/>
      <w:numFmt w:val="lowerRoman"/>
      <w:lvlText w:val="%6."/>
      <w:lvlJc w:val="right"/>
      <w:pPr>
        <w:ind w:left="3978" w:hanging="180"/>
      </w:pPr>
    </w:lvl>
    <w:lvl w:ilvl="6" w:tplc="FFFFFFFF" w:tentative="1">
      <w:start w:val="1"/>
      <w:numFmt w:val="decimal"/>
      <w:lvlText w:val="%7."/>
      <w:lvlJc w:val="left"/>
      <w:pPr>
        <w:ind w:left="4698" w:hanging="360"/>
      </w:pPr>
    </w:lvl>
    <w:lvl w:ilvl="7" w:tplc="FFFFFFFF" w:tentative="1">
      <w:start w:val="1"/>
      <w:numFmt w:val="lowerLetter"/>
      <w:lvlText w:val="%8."/>
      <w:lvlJc w:val="left"/>
      <w:pPr>
        <w:ind w:left="5418" w:hanging="360"/>
      </w:pPr>
    </w:lvl>
    <w:lvl w:ilvl="8" w:tplc="FFFFFFFF" w:tentative="1">
      <w:start w:val="1"/>
      <w:numFmt w:val="lowerRoman"/>
      <w:lvlText w:val="%9."/>
      <w:lvlJc w:val="right"/>
      <w:pPr>
        <w:ind w:left="6138" w:hanging="180"/>
      </w:pPr>
    </w:lvl>
  </w:abstractNum>
  <w:abstractNum w:abstractNumId="38" w15:restartNumberingAfterBreak="0">
    <w:nsid w:val="6A4223A6"/>
    <w:multiLevelType w:val="hybridMultilevel"/>
    <w:tmpl w:val="1D4AF706"/>
    <w:lvl w:ilvl="0" w:tplc="3926C354">
      <w:numFmt w:val="bullet"/>
      <w:lvlText w:val="-"/>
      <w:lvlJc w:val="left"/>
      <w:pPr>
        <w:ind w:left="720" w:hanging="360"/>
      </w:pPr>
      <w:rPr>
        <w:rFonts w:ascii="Segoe UI" w:eastAsiaTheme="minorEastAsia" w:hAnsi="Segoe UI" w:cs="Segoe UI"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5E4C3D"/>
    <w:multiLevelType w:val="hybridMultilevel"/>
    <w:tmpl w:val="AF20090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7D5455E0"/>
    <w:multiLevelType w:val="hybridMultilevel"/>
    <w:tmpl w:val="C88082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5942848">
    <w:abstractNumId w:val="0"/>
  </w:num>
  <w:num w:numId="2" w16cid:durableId="590548521">
    <w:abstractNumId w:val="39"/>
  </w:num>
  <w:num w:numId="3" w16cid:durableId="12584409">
    <w:abstractNumId w:val="18"/>
  </w:num>
  <w:num w:numId="4" w16cid:durableId="1523202592">
    <w:abstractNumId w:val="12"/>
  </w:num>
  <w:num w:numId="5" w16cid:durableId="167253638">
    <w:abstractNumId w:val="21"/>
  </w:num>
  <w:num w:numId="6" w16cid:durableId="964313489">
    <w:abstractNumId w:val="17"/>
  </w:num>
  <w:num w:numId="7" w16cid:durableId="1677151649">
    <w:abstractNumId w:val="31"/>
  </w:num>
  <w:num w:numId="8" w16cid:durableId="828134748">
    <w:abstractNumId w:val="33"/>
  </w:num>
  <w:num w:numId="9" w16cid:durableId="28459242">
    <w:abstractNumId w:val="5"/>
  </w:num>
  <w:num w:numId="10" w16cid:durableId="420222767">
    <w:abstractNumId w:val="7"/>
  </w:num>
  <w:num w:numId="11" w16cid:durableId="1461920819">
    <w:abstractNumId w:val="36"/>
  </w:num>
  <w:num w:numId="12" w16cid:durableId="677192049">
    <w:abstractNumId w:val="20"/>
  </w:num>
  <w:num w:numId="13" w16cid:durableId="1227188014">
    <w:abstractNumId w:val="11"/>
  </w:num>
  <w:num w:numId="14" w16cid:durableId="453788249">
    <w:abstractNumId w:val="8"/>
  </w:num>
  <w:num w:numId="15" w16cid:durableId="255871820">
    <w:abstractNumId w:val="34"/>
  </w:num>
  <w:num w:numId="16" w16cid:durableId="1618443516">
    <w:abstractNumId w:val="40"/>
  </w:num>
  <w:num w:numId="17" w16cid:durableId="237442956">
    <w:abstractNumId w:val="4"/>
  </w:num>
  <w:num w:numId="18" w16cid:durableId="172719796">
    <w:abstractNumId w:val="6"/>
  </w:num>
  <w:num w:numId="19" w16cid:durableId="338315588">
    <w:abstractNumId w:val="1"/>
  </w:num>
  <w:num w:numId="20" w16cid:durableId="1208571847">
    <w:abstractNumId w:val="15"/>
  </w:num>
  <w:num w:numId="21" w16cid:durableId="1535338700">
    <w:abstractNumId w:val="10"/>
  </w:num>
  <w:num w:numId="22" w16cid:durableId="869148868">
    <w:abstractNumId w:val="2"/>
  </w:num>
  <w:num w:numId="23" w16cid:durableId="721178684">
    <w:abstractNumId w:val="24"/>
  </w:num>
  <w:num w:numId="24" w16cid:durableId="923496715">
    <w:abstractNumId w:val="27"/>
  </w:num>
  <w:num w:numId="25" w16cid:durableId="1931356174">
    <w:abstractNumId w:val="28"/>
  </w:num>
  <w:num w:numId="26" w16cid:durableId="303779292">
    <w:abstractNumId w:val="29"/>
  </w:num>
  <w:num w:numId="27" w16cid:durableId="186480257">
    <w:abstractNumId w:val="16"/>
  </w:num>
  <w:num w:numId="28" w16cid:durableId="984503821">
    <w:abstractNumId w:val="32"/>
  </w:num>
  <w:num w:numId="29" w16cid:durableId="257249230">
    <w:abstractNumId w:val="23"/>
  </w:num>
  <w:num w:numId="30" w16cid:durableId="1605527454">
    <w:abstractNumId w:val="9"/>
  </w:num>
  <w:num w:numId="31" w16cid:durableId="376398547">
    <w:abstractNumId w:val="13"/>
  </w:num>
  <w:num w:numId="32" w16cid:durableId="1002664561">
    <w:abstractNumId w:val="38"/>
  </w:num>
  <w:num w:numId="33" w16cid:durableId="1587229706">
    <w:abstractNumId w:val="26"/>
  </w:num>
  <w:num w:numId="34" w16cid:durableId="1155758758">
    <w:abstractNumId w:val="30"/>
  </w:num>
  <w:num w:numId="35" w16cid:durableId="1374498716">
    <w:abstractNumId w:val="35"/>
  </w:num>
  <w:num w:numId="36" w16cid:durableId="1992253429">
    <w:abstractNumId w:val="25"/>
  </w:num>
  <w:num w:numId="37" w16cid:durableId="629674253">
    <w:abstractNumId w:val="14"/>
  </w:num>
  <w:num w:numId="38" w16cid:durableId="575096158">
    <w:abstractNumId w:val="37"/>
  </w:num>
  <w:num w:numId="39" w16cid:durableId="1507525078">
    <w:abstractNumId w:val="19"/>
  </w:num>
  <w:num w:numId="40" w16cid:durableId="776094707">
    <w:abstractNumId w:val="3"/>
  </w:num>
  <w:num w:numId="41" w16cid:durableId="56179414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Keighan, Caitlin (NHTSA)">
    <w15:presenceInfo w15:providerId="AD" w15:userId="S::c.mckeighan@ad.dot.gov::def1b351-bf58-4f58-9bba-91a62cda63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8C"/>
    <w:rsid w:val="00001AAE"/>
    <w:rsid w:val="00002FF7"/>
    <w:rsid w:val="00004232"/>
    <w:rsid w:val="000042E6"/>
    <w:rsid w:val="000054DB"/>
    <w:rsid w:val="000076C3"/>
    <w:rsid w:val="00007DBE"/>
    <w:rsid w:val="00010659"/>
    <w:rsid w:val="00010C98"/>
    <w:rsid w:val="0001238B"/>
    <w:rsid w:val="000228C2"/>
    <w:rsid w:val="00026A6B"/>
    <w:rsid w:val="00026BBC"/>
    <w:rsid w:val="00027934"/>
    <w:rsid w:val="00032067"/>
    <w:rsid w:val="000320AA"/>
    <w:rsid w:val="00035C8D"/>
    <w:rsid w:val="00036044"/>
    <w:rsid w:val="0004016F"/>
    <w:rsid w:val="00040B6F"/>
    <w:rsid w:val="00041C9B"/>
    <w:rsid w:val="00043C56"/>
    <w:rsid w:val="00045746"/>
    <w:rsid w:val="00045F80"/>
    <w:rsid w:val="00046877"/>
    <w:rsid w:val="000469FE"/>
    <w:rsid w:val="00047357"/>
    <w:rsid w:val="0005170C"/>
    <w:rsid w:val="00053224"/>
    <w:rsid w:val="00054B7C"/>
    <w:rsid w:val="00055953"/>
    <w:rsid w:val="00055B47"/>
    <w:rsid w:val="00055FE5"/>
    <w:rsid w:val="000566A6"/>
    <w:rsid w:val="00064C2F"/>
    <w:rsid w:val="000669DE"/>
    <w:rsid w:val="00071BA3"/>
    <w:rsid w:val="00072CCB"/>
    <w:rsid w:val="000747A6"/>
    <w:rsid w:val="0007544A"/>
    <w:rsid w:val="000759DE"/>
    <w:rsid w:val="00076DBB"/>
    <w:rsid w:val="00082167"/>
    <w:rsid w:val="000834D5"/>
    <w:rsid w:val="000838A1"/>
    <w:rsid w:val="00083C50"/>
    <w:rsid w:val="0008425F"/>
    <w:rsid w:val="000842D9"/>
    <w:rsid w:val="00084BD4"/>
    <w:rsid w:val="00085B93"/>
    <w:rsid w:val="00086898"/>
    <w:rsid w:val="00087092"/>
    <w:rsid w:val="00091ACE"/>
    <w:rsid w:val="00093E25"/>
    <w:rsid w:val="00094605"/>
    <w:rsid w:val="00095E09"/>
    <w:rsid w:val="000A0CC3"/>
    <w:rsid w:val="000A3318"/>
    <w:rsid w:val="000A6522"/>
    <w:rsid w:val="000A6575"/>
    <w:rsid w:val="000A6623"/>
    <w:rsid w:val="000A7A5B"/>
    <w:rsid w:val="000B1319"/>
    <w:rsid w:val="000B30B4"/>
    <w:rsid w:val="000B61A5"/>
    <w:rsid w:val="000B66DD"/>
    <w:rsid w:val="000C3234"/>
    <w:rsid w:val="000C37C4"/>
    <w:rsid w:val="000D06D4"/>
    <w:rsid w:val="000D200A"/>
    <w:rsid w:val="000D3DB5"/>
    <w:rsid w:val="000D4B0B"/>
    <w:rsid w:val="000E0EA9"/>
    <w:rsid w:val="000E3BA8"/>
    <w:rsid w:val="000E4ADA"/>
    <w:rsid w:val="000E5BAB"/>
    <w:rsid w:val="000F016E"/>
    <w:rsid w:val="000F04CA"/>
    <w:rsid w:val="000F0527"/>
    <w:rsid w:val="000F0C21"/>
    <w:rsid w:val="000F211B"/>
    <w:rsid w:val="000F4EF9"/>
    <w:rsid w:val="000F5456"/>
    <w:rsid w:val="000F570E"/>
    <w:rsid w:val="00103769"/>
    <w:rsid w:val="001040A0"/>
    <w:rsid w:val="0010736B"/>
    <w:rsid w:val="001079BB"/>
    <w:rsid w:val="00110907"/>
    <w:rsid w:val="0011264B"/>
    <w:rsid w:val="001128D9"/>
    <w:rsid w:val="00115C23"/>
    <w:rsid w:val="00122727"/>
    <w:rsid w:val="00123207"/>
    <w:rsid w:val="00126F18"/>
    <w:rsid w:val="00131D2B"/>
    <w:rsid w:val="001322C1"/>
    <w:rsid w:val="00142B1E"/>
    <w:rsid w:val="0014416F"/>
    <w:rsid w:val="0015308B"/>
    <w:rsid w:val="00154009"/>
    <w:rsid w:val="00154B9E"/>
    <w:rsid w:val="00154E2E"/>
    <w:rsid w:val="001553B9"/>
    <w:rsid w:val="001606AC"/>
    <w:rsid w:val="00160B56"/>
    <w:rsid w:val="00162487"/>
    <w:rsid w:val="0016317F"/>
    <w:rsid w:val="001638B1"/>
    <w:rsid w:val="00164089"/>
    <w:rsid w:val="00166BE1"/>
    <w:rsid w:val="00170D56"/>
    <w:rsid w:val="00171E46"/>
    <w:rsid w:val="00172542"/>
    <w:rsid w:val="001741EC"/>
    <w:rsid w:val="00174932"/>
    <w:rsid w:val="00177FE1"/>
    <w:rsid w:val="0018010F"/>
    <w:rsid w:val="001808A6"/>
    <w:rsid w:val="00180EB8"/>
    <w:rsid w:val="00187018"/>
    <w:rsid w:val="0019171D"/>
    <w:rsid w:val="001947F0"/>
    <w:rsid w:val="0019601D"/>
    <w:rsid w:val="001964FC"/>
    <w:rsid w:val="001A1A24"/>
    <w:rsid w:val="001A401B"/>
    <w:rsid w:val="001A4DAC"/>
    <w:rsid w:val="001A62C8"/>
    <w:rsid w:val="001B6346"/>
    <w:rsid w:val="001B6C30"/>
    <w:rsid w:val="001B7692"/>
    <w:rsid w:val="001C1764"/>
    <w:rsid w:val="001C4EF7"/>
    <w:rsid w:val="001C66C7"/>
    <w:rsid w:val="001C7DF7"/>
    <w:rsid w:val="001D10B2"/>
    <w:rsid w:val="001D1BE8"/>
    <w:rsid w:val="001D2C14"/>
    <w:rsid w:val="001D596A"/>
    <w:rsid w:val="001E0707"/>
    <w:rsid w:val="001E08FA"/>
    <w:rsid w:val="001E5276"/>
    <w:rsid w:val="001E5A0E"/>
    <w:rsid w:val="001E5FC1"/>
    <w:rsid w:val="001E69F4"/>
    <w:rsid w:val="001E6EE7"/>
    <w:rsid w:val="001F0CA2"/>
    <w:rsid w:val="001F15A5"/>
    <w:rsid w:val="001F2592"/>
    <w:rsid w:val="001F2D21"/>
    <w:rsid w:val="001F3019"/>
    <w:rsid w:val="001F3D95"/>
    <w:rsid w:val="001F5DE6"/>
    <w:rsid w:val="001F6C47"/>
    <w:rsid w:val="001F7350"/>
    <w:rsid w:val="001F7D7B"/>
    <w:rsid w:val="00202D91"/>
    <w:rsid w:val="00205917"/>
    <w:rsid w:val="002060D2"/>
    <w:rsid w:val="00207ABC"/>
    <w:rsid w:val="0021036B"/>
    <w:rsid w:val="00212EA8"/>
    <w:rsid w:val="00213E2B"/>
    <w:rsid w:val="002152BF"/>
    <w:rsid w:val="00216634"/>
    <w:rsid w:val="002207B8"/>
    <w:rsid w:val="0022605E"/>
    <w:rsid w:val="00226340"/>
    <w:rsid w:val="002276AF"/>
    <w:rsid w:val="0023189E"/>
    <w:rsid w:val="0023282E"/>
    <w:rsid w:val="00233278"/>
    <w:rsid w:val="00235773"/>
    <w:rsid w:val="00235C75"/>
    <w:rsid w:val="002373E5"/>
    <w:rsid w:val="00242A3F"/>
    <w:rsid w:val="0024549C"/>
    <w:rsid w:val="00246C44"/>
    <w:rsid w:val="00247160"/>
    <w:rsid w:val="002541E1"/>
    <w:rsid w:val="00255B94"/>
    <w:rsid w:val="00255EA7"/>
    <w:rsid w:val="00256A0C"/>
    <w:rsid w:val="00264718"/>
    <w:rsid w:val="00265326"/>
    <w:rsid w:val="00265E10"/>
    <w:rsid w:val="002662C2"/>
    <w:rsid w:val="00266789"/>
    <w:rsid w:val="002702FB"/>
    <w:rsid w:val="002706CE"/>
    <w:rsid w:val="00272996"/>
    <w:rsid w:val="00272ABF"/>
    <w:rsid w:val="0027484A"/>
    <w:rsid w:val="00274BB8"/>
    <w:rsid w:val="00280BBB"/>
    <w:rsid w:val="00280EED"/>
    <w:rsid w:val="002823F9"/>
    <w:rsid w:val="002840A1"/>
    <w:rsid w:val="00284B69"/>
    <w:rsid w:val="0028668E"/>
    <w:rsid w:val="00286A33"/>
    <w:rsid w:val="00290E3F"/>
    <w:rsid w:val="0029106E"/>
    <w:rsid w:val="002955A0"/>
    <w:rsid w:val="00296538"/>
    <w:rsid w:val="002A571E"/>
    <w:rsid w:val="002B11AB"/>
    <w:rsid w:val="002B162E"/>
    <w:rsid w:val="002B428C"/>
    <w:rsid w:val="002B5BE8"/>
    <w:rsid w:val="002B73A3"/>
    <w:rsid w:val="002C12AC"/>
    <w:rsid w:val="002C2116"/>
    <w:rsid w:val="002D1434"/>
    <w:rsid w:val="002D1C30"/>
    <w:rsid w:val="002D2D6B"/>
    <w:rsid w:val="002D3E6C"/>
    <w:rsid w:val="002D5C95"/>
    <w:rsid w:val="002E1981"/>
    <w:rsid w:val="002E4A4D"/>
    <w:rsid w:val="002E7577"/>
    <w:rsid w:val="002F0A5A"/>
    <w:rsid w:val="002F238E"/>
    <w:rsid w:val="002F23C7"/>
    <w:rsid w:val="002F5934"/>
    <w:rsid w:val="00302A14"/>
    <w:rsid w:val="00302F58"/>
    <w:rsid w:val="00302F97"/>
    <w:rsid w:val="00303BCE"/>
    <w:rsid w:val="003045D5"/>
    <w:rsid w:val="003048A9"/>
    <w:rsid w:val="0031037D"/>
    <w:rsid w:val="0031111A"/>
    <w:rsid w:val="00311E30"/>
    <w:rsid w:val="00316D06"/>
    <w:rsid w:val="003172AF"/>
    <w:rsid w:val="003172F5"/>
    <w:rsid w:val="00317D62"/>
    <w:rsid w:val="00323C59"/>
    <w:rsid w:val="00330F58"/>
    <w:rsid w:val="00331B01"/>
    <w:rsid w:val="00332CA3"/>
    <w:rsid w:val="00333E31"/>
    <w:rsid w:val="003360E7"/>
    <w:rsid w:val="00336193"/>
    <w:rsid w:val="00336CA7"/>
    <w:rsid w:val="00336E50"/>
    <w:rsid w:val="00337AA9"/>
    <w:rsid w:val="0034231A"/>
    <w:rsid w:val="00342B82"/>
    <w:rsid w:val="0034462E"/>
    <w:rsid w:val="00345EE7"/>
    <w:rsid w:val="00354BBC"/>
    <w:rsid w:val="00355D49"/>
    <w:rsid w:val="00360DF2"/>
    <w:rsid w:val="00363289"/>
    <w:rsid w:val="00363879"/>
    <w:rsid w:val="00367CFD"/>
    <w:rsid w:val="00370329"/>
    <w:rsid w:val="003733A4"/>
    <w:rsid w:val="00376089"/>
    <w:rsid w:val="00377174"/>
    <w:rsid w:val="00380899"/>
    <w:rsid w:val="003812EC"/>
    <w:rsid w:val="003814D9"/>
    <w:rsid w:val="003822E8"/>
    <w:rsid w:val="00384B3F"/>
    <w:rsid w:val="00384B4F"/>
    <w:rsid w:val="00384F98"/>
    <w:rsid w:val="00387221"/>
    <w:rsid w:val="00387A40"/>
    <w:rsid w:val="00390854"/>
    <w:rsid w:val="003910EC"/>
    <w:rsid w:val="00391602"/>
    <w:rsid w:val="003919D9"/>
    <w:rsid w:val="0039321B"/>
    <w:rsid w:val="00395E5B"/>
    <w:rsid w:val="00396209"/>
    <w:rsid w:val="003A2B7B"/>
    <w:rsid w:val="003A5736"/>
    <w:rsid w:val="003A770D"/>
    <w:rsid w:val="003B0E24"/>
    <w:rsid w:val="003B6005"/>
    <w:rsid w:val="003B69E2"/>
    <w:rsid w:val="003B7EFB"/>
    <w:rsid w:val="003C03CD"/>
    <w:rsid w:val="003C6C6F"/>
    <w:rsid w:val="003D25B9"/>
    <w:rsid w:val="003D3179"/>
    <w:rsid w:val="003D3628"/>
    <w:rsid w:val="003D3AD0"/>
    <w:rsid w:val="003D4923"/>
    <w:rsid w:val="003D5EBE"/>
    <w:rsid w:val="003D5F63"/>
    <w:rsid w:val="003E31B5"/>
    <w:rsid w:val="003E344B"/>
    <w:rsid w:val="003E6367"/>
    <w:rsid w:val="003E6505"/>
    <w:rsid w:val="003E7AC8"/>
    <w:rsid w:val="003E7BF8"/>
    <w:rsid w:val="003F04C7"/>
    <w:rsid w:val="003F07A2"/>
    <w:rsid w:val="00400662"/>
    <w:rsid w:val="0040096C"/>
    <w:rsid w:val="00402CD5"/>
    <w:rsid w:val="00402D0A"/>
    <w:rsid w:val="00402EA6"/>
    <w:rsid w:val="00406093"/>
    <w:rsid w:val="00411D02"/>
    <w:rsid w:val="00412D6E"/>
    <w:rsid w:val="00416CE8"/>
    <w:rsid w:val="00417118"/>
    <w:rsid w:val="004208A4"/>
    <w:rsid w:val="00420AF1"/>
    <w:rsid w:val="004239FA"/>
    <w:rsid w:val="0042436E"/>
    <w:rsid w:val="00425154"/>
    <w:rsid w:val="00425D42"/>
    <w:rsid w:val="00427872"/>
    <w:rsid w:val="00434EFE"/>
    <w:rsid w:val="00436310"/>
    <w:rsid w:val="00436B14"/>
    <w:rsid w:val="00437D56"/>
    <w:rsid w:val="0044034F"/>
    <w:rsid w:val="00450FAC"/>
    <w:rsid w:val="00453B8F"/>
    <w:rsid w:val="00454B8E"/>
    <w:rsid w:val="00456BC3"/>
    <w:rsid w:val="0046217C"/>
    <w:rsid w:val="00462753"/>
    <w:rsid w:val="00463B15"/>
    <w:rsid w:val="00471770"/>
    <w:rsid w:val="004725E5"/>
    <w:rsid w:val="00473B85"/>
    <w:rsid w:val="0047522F"/>
    <w:rsid w:val="004755BD"/>
    <w:rsid w:val="00476D72"/>
    <w:rsid w:val="0047750C"/>
    <w:rsid w:val="004821BC"/>
    <w:rsid w:val="004830FD"/>
    <w:rsid w:val="00485EF1"/>
    <w:rsid w:val="0048665E"/>
    <w:rsid w:val="00490268"/>
    <w:rsid w:val="0049225C"/>
    <w:rsid w:val="00492B2A"/>
    <w:rsid w:val="004944E0"/>
    <w:rsid w:val="00496090"/>
    <w:rsid w:val="004967BC"/>
    <w:rsid w:val="004A17DB"/>
    <w:rsid w:val="004A2807"/>
    <w:rsid w:val="004B03D4"/>
    <w:rsid w:val="004B1E74"/>
    <w:rsid w:val="004B369F"/>
    <w:rsid w:val="004B48A6"/>
    <w:rsid w:val="004B5535"/>
    <w:rsid w:val="004B55E7"/>
    <w:rsid w:val="004B6653"/>
    <w:rsid w:val="004B763A"/>
    <w:rsid w:val="004C201B"/>
    <w:rsid w:val="004C22B1"/>
    <w:rsid w:val="004C5C36"/>
    <w:rsid w:val="004C6DDC"/>
    <w:rsid w:val="004C7192"/>
    <w:rsid w:val="004C77BE"/>
    <w:rsid w:val="004D079D"/>
    <w:rsid w:val="004D1018"/>
    <w:rsid w:val="004D31EB"/>
    <w:rsid w:val="004D6C91"/>
    <w:rsid w:val="004E14AB"/>
    <w:rsid w:val="004E15A0"/>
    <w:rsid w:val="004E20E8"/>
    <w:rsid w:val="004E2E85"/>
    <w:rsid w:val="004E3AFB"/>
    <w:rsid w:val="004E65B2"/>
    <w:rsid w:val="004E711E"/>
    <w:rsid w:val="004F5406"/>
    <w:rsid w:val="004F7509"/>
    <w:rsid w:val="004F7E5C"/>
    <w:rsid w:val="005002AE"/>
    <w:rsid w:val="00503773"/>
    <w:rsid w:val="00504442"/>
    <w:rsid w:val="005060F0"/>
    <w:rsid w:val="00506248"/>
    <w:rsid w:val="00507DAF"/>
    <w:rsid w:val="00511B1E"/>
    <w:rsid w:val="00511D93"/>
    <w:rsid w:val="00511FFD"/>
    <w:rsid w:val="0051579B"/>
    <w:rsid w:val="00516C94"/>
    <w:rsid w:val="00520D79"/>
    <w:rsid w:val="00521AAD"/>
    <w:rsid w:val="00522CC5"/>
    <w:rsid w:val="00522F6D"/>
    <w:rsid w:val="0053232A"/>
    <w:rsid w:val="005335EE"/>
    <w:rsid w:val="005337AE"/>
    <w:rsid w:val="00533C50"/>
    <w:rsid w:val="005372BF"/>
    <w:rsid w:val="00540CD6"/>
    <w:rsid w:val="0054328A"/>
    <w:rsid w:val="00544720"/>
    <w:rsid w:val="0054593F"/>
    <w:rsid w:val="00546C5C"/>
    <w:rsid w:val="00546E56"/>
    <w:rsid w:val="00547026"/>
    <w:rsid w:val="005471B4"/>
    <w:rsid w:val="00550A68"/>
    <w:rsid w:val="00553BB9"/>
    <w:rsid w:val="00555CA4"/>
    <w:rsid w:val="0055737B"/>
    <w:rsid w:val="00560AA9"/>
    <w:rsid w:val="005616F5"/>
    <w:rsid w:val="00563B63"/>
    <w:rsid w:val="0057079A"/>
    <w:rsid w:val="00573495"/>
    <w:rsid w:val="0057370A"/>
    <w:rsid w:val="00575343"/>
    <w:rsid w:val="00576E05"/>
    <w:rsid w:val="00576E5A"/>
    <w:rsid w:val="0058231C"/>
    <w:rsid w:val="00582587"/>
    <w:rsid w:val="00582E03"/>
    <w:rsid w:val="00585F48"/>
    <w:rsid w:val="005871C4"/>
    <w:rsid w:val="005902E5"/>
    <w:rsid w:val="0059084A"/>
    <w:rsid w:val="00593BED"/>
    <w:rsid w:val="00594347"/>
    <w:rsid w:val="00595864"/>
    <w:rsid w:val="005A0FFB"/>
    <w:rsid w:val="005A49E2"/>
    <w:rsid w:val="005A4B24"/>
    <w:rsid w:val="005A69ED"/>
    <w:rsid w:val="005A6E4A"/>
    <w:rsid w:val="005A766D"/>
    <w:rsid w:val="005B3DBA"/>
    <w:rsid w:val="005B6BB7"/>
    <w:rsid w:val="005C4844"/>
    <w:rsid w:val="005C6BDE"/>
    <w:rsid w:val="005C7189"/>
    <w:rsid w:val="005C7369"/>
    <w:rsid w:val="005D0453"/>
    <w:rsid w:val="005D17ED"/>
    <w:rsid w:val="005D3E51"/>
    <w:rsid w:val="005D45EB"/>
    <w:rsid w:val="005D5475"/>
    <w:rsid w:val="005D5C2B"/>
    <w:rsid w:val="005D69BD"/>
    <w:rsid w:val="005E1189"/>
    <w:rsid w:val="005E448A"/>
    <w:rsid w:val="005E5F02"/>
    <w:rsid w:val="005E64E7"/>
    <w:rsid w:val="005E6D93"/>
    <w:rsid w:val="005F0433"/>
    <w:rsid w:val="005F04A2"/>
    <w:rsid w:val="005F1BFA"/>
    <w:rsid w:val="005F513E"/>
    <w:rsid w:val="005F5CEA"/>
    <w:rsid w:val="005F7825"/>
    <w:rsid w:val="005F7B3B"/>
    <w:rsid w:val="00603095"/>
    <w:rsid w:val="00605A8D"/>
    <w:rsid w:val="0060649F"/>
    <w:rsid w:val="00606F9A"/>
    <w:rsid w:val="00607F33"/>
    <w:rsid w:val="00612906"/>
    <w:rsid w:val="006150E7"/>
    <w:rsid w:val="00615A3B"/>
    <w:rsid w:val="00615F8B"/>
    <w:rsid w:val="0061619F"/>
    <w:rsid w:val="00616544"/>
    <w:rsid w:val="00617804"/>
    <w:rsid w:val="00617C08"/>
    <w:rsid w:val="00620D69"/>
    <w:rsid w:val="0062490D"/>
    <w:rsid w:val="00624D85"/>
    <w:rsid w:val="00630F76"/>
    <w:rsid w:val="00633118"/>
    <w:rsid w:val="006341BE"/>
    <w:rsid w:val="0063457A"/>
    <w:rsid w:val="00635D07"/>
    <w:rsid w:val="00640CA1"/>
    <w:rsid w:val="00644B12"/>
    <w:rsid w:val="00654B0C"/>
    <w:rsid w:val="00655F4B"/>
    <w:rsid w:val="00656C19"/>
    <w:rsid w:val="00656E21"/>
    <w:rsid w:val="00660473"/>
    <w:rsid w:val="006609A4"/>
    <w:rsid w:val="006619CE"/>
    <w:rsid w:val="006625CB"/>
    <w:rsid w:val="00663970"/>
    <w:rsid w:val="00663B7B"/>
    <w:rsid w:val="00663D21"/>
    <w:rsid w:val="00665990"/>
    <w:rsid w:val="00671830"/>
    <w:rsid w:val="006726BA"/>
    <w:rsid w:val="006745DB"/>
    <w:rsid w:val="0067763F"/>
    <w:rsid w:val="0068016F"/>
    <w:rsid w:val="00680765"/>
    <w:rsid w:val="00681112"/>
    <w:rsid w:val="0068122A"/>
    <w:rsid w:val="006820CD"/>
    <w:rsid w:val="006839B6"/>
    <w:rsid w:val="0068408E"/>
    <w:rsid w:val="00684400"/>
    <w:rsid w:val="0068576E"/>
    <w:rsid w:val="00690267"/>
    <w:rsid w:val="00692923"/>
    <w:rsid w:val="00693E2A"/>
    <w:rsid w:val="006941F8"/>
    <w:rsid w:val="00694BD7"/>
    <w:rsid w:val="00695A7B"/>
    <w:rsid w:val="00695A81"/>
    <w:rsid w:val="0069684A"/>
    <w:rsid w:val="00696C16"/>
    <w:rsid w:val="00697B79"/>
    <w:rsid w:val="00697EE3"/>
    <w:rsid w:val="006A22F3"/>
    <w:rsid w:val="006A726B"/>
    <w:rsid w:val="006A7A1B"/>
    <w:rsid w:val="006B3052"/>
    <w:rsid w:val="006B34AC"/>
    <w:rsid w:val="006B5FDC"/>
    <w:rsid w:val="006B7727"/>
    <w:rsid w:val="006C0352"/>
    <w:rsid w:val="006C0503"/>
    <w:rsid w:val="006C135F"/>
    <w:rsid w:val="006C1558"/>
    <w:rsid w:val="006C2097"/>
    <w:rsid w:val="006C4B94"/>
    <w:rsid w:val="006C663E"/>
    <w:rsid w:val="006C76BD"/>
    <w:rsid w:val="006D0213"/>
    <w:rsid w:val="006D0FE1"/>
    <w:rsid w:val="006D126C"/>
    <w:rsid w:val="006D34D3"/>
    <w:rsid w:val="006D5C63"/>
    <w:rsid w:val="006D61A4"/>
    <w:rsid w:val="006E0431"/>
    <w:rsid w:val="006E2C33"/>
    <w:rsid w:val="006E2F12"/>
    <w:rsid w:val="006E3F9F"/>
    <w:rsid w:val="006E4194"/>
    <w:rsid w:val="006F2A2B"/>
    <w:rsid w:val="006F65F6"/>
    <w:rsid w:val="0070012A"/>
    <w:rsid w:val="0070262A"/>
    <w:rsid w:val="00704200"/>
    <w:rsid w:val="007051AC"/>
    <w:rsid w:val="007067B6"/>
    <w:rsid w:val="00706F1D"/>
    <w:rsid w:val="007106EC"/>
    <w:rsid w:val="00710F19"/>
    <w:rsid w:val="00712B96"/>
    <w:rsid w:val="00716B35"/>
    <w:rsid w:val="00717FCE"/>
    <w:rsid w:val="007218E5"/>
    <w:rsid w:val="007255C0"/>
    <w:rsid w:val="00733313"/>
    <w:rsid w:val="007336F9"/>
    <w:rsid w:val="00733800"/>
    <w:rsid w:val="00737A93"/>
    <w:rsid w:val="00742D9E"/>
    <w:rsid w:val="007453C2"/>
    <w:rsid w:val="00746068"/>
    <w:rsid w:val="00750C86"/>
    <w:rsid w:val="00751551"/>
    <w:rsid w:val="007524E4"/>
    <w:rsid w:val="00752C78"/>
    <w:rsid w:val="00755ABF"/>
    <w:rsid w:val="00756AB2"/>
    <w:rsid w:val="00757869"/>
    <w:rsid w:val="007609E3"/>
    <w:rsid w:val="007628F1"/>
    <w:rsid w:val="00766A53"/>
    <w:rsid w:val="00767A4D"/>
    <w:rsid w:val="00771110"/>
    <w:rsid w:val="00775C97"/>
    <w:rsid w:val="00775F7F"/>
    <w:rsid w:val="00776E24"/>
    <w:rsid w:val="00776F5D"/>
    <w:rsid w:val="0078095E"/>
    <w:rsid w:val="00781D0B"/>
    <w:rsid w:val="007826A9"/>
    <w:rsid w:val="007833D7"/>
    <w:rsid w:val="00783B08"/>
    <w:rsid w:val="0078425D"/>
    <w:rsid w:val="00784DE3"/>
    <w:rsid w:val="00786AEC"/>
    <w:rsid w:val="00787F2D"/>
    <w:rsid w:val="0079065A"/>
    <w:rsid w:val="007908F8"/>
    <w:rsid w:val="00793CAE"/>
    <w:rsid w:val="00794DF8"/>
    <w:rsid w:val="0079799D"/>
    <w:rsid w:val="007A1CFF"/>
    <w:rsid w:val="007A568C"/>
    <w:rsid w:val="007B0DB9"/>
    <w:rsid w:val="007B1BC5"/>
    <w:rsid w:val="007C1356"/>
    <w:rsid w:val="007C3116"/>
    <w:rsid w:val="007C482F"/>
    <w:rsid w:val="007C5205"/>
    <w:rsid w:val="007D0B00"/>
    <w:rsid w:val="007D658E"/>
    <w:rsid w:val="007D6829"/>
    <w:rsid w:val="007D78C6"/>
    <w:rsid w:val="007E0ADA"/>
    <w:rsid w:val="007E12F8"/>
    <w:rsid w:val="007E1486"/>
    <w:rsid w:val="007E1B38"/>
    <w:rsid w:val="007E3E6A"/>
    <w:rsid w:val="007E44AE"/>
    <w:rsid w:val="007E4A0F"/>
    <w:rsid w:val="007F1DB9"/>
    <w:rsid w:val="007F2319"/>
    <w:rsid w:val="007F3CAF"/>
    <w:rsid w:val="007F4DFC"/>
    <w:rsid w:val="007F5FF1"/>
    <w:rsid w:val="007F7BD2"/>
    <w:rsid w:val="00800616"/>
    <w:rsid w:val="00801F35"/>
    <w:rsid w:val="00802518"/>
    <w:rsid w:val="00802BF8"/>
    <w:rsid w:val="00805C53"/>
    <w:rsid w:val="00811946"/>
    <w:rsid w:val="00813F36"/>
    <w:rsid w:val="008201BC"/>
    <w:rsid w:val="0082166A"/>
    <w:rsid w:val="00821C49"/>
    <w:rsid w:val="008225E6"/>
    <w:rsid w:val="00822688"/>
    <w:rsid w:val="00823A32"/>
    <w:rsid w:val="00834CD5"/>
    <w:rsid w:val="00834D42"/>
    <w:rsid w:val="00835962"/>
    <w:rsid w:val="00837694"/>
    <w:rsid w:val="00841411"/>
    <w:rsid w:val="008444AF"/>
    <w:rsid w:val="00844B7D"/>
    <w:rsid w:val="00845E7B"/>
    <w:rsid w:val="0085093A"/>
    <w:rsid w:val="00851351"/>
    <w:rsid w:val="008554F9"/>
    <w:rsid w:val="00857ADA"/>
    <w:rsid w:val="00860200"/>
    <w:rsid w:val="00861565"/>
    <w:rsid w:val="00862E3E"/>
    <w:rsid w:val="008655E7"/>
    <w:rsid w:val="00867B07"/>
    <w:rsid w:val="00870DFE"/>
    <w:rsid w:val="00874CB9"/>
    <w:rsid w:val="008769B7"/>
    <w:rsid w:val="008802AE"/>
    <w:rsid w:val="00883F2E"/>
    <w:rsid w:val="00884182"/>
    <w:rsid w:val="00884B65"/>
    <w:rsid w:val="00885212"/>
    <w:rsid w:val="00887710"/>
    <w:rsid w:val="00892E91"/>
    <w:rsid w:val="008943CB"/>
    <w:rsid w:val="00894948"/>
    <w:rsid w:val="00897769"/>
    <w:rsid w:val="008979B9"/>
    <w:rsid w:val="008A3399"/>
    <w:rsid w:val="008A4BFB"/>
    <w:rsid w:val="008A558F"/>
    <w:rsid w:val="008B4218"/>
    <w:rsid w:val="008B4356"/>
    <w:rsid w:val="008B5624"/>
    <w:rsid w:val="008B6647"/>
    <w:rsid w:val="008C3B61"/>
    <w:rsid w:val="008C4359"/>
    <w:rsid w:val="008C44B7"/>
    <w:rsid w:val="008C743C"/>
    <w:rsid w:val="008D53EF"/>
    <w:rsid w:val="008D64E3"/>
    <w:rsid w:val="008D6DC0"/>
    <w:rsid w:val="008D7724"/>
    <w:rsid w:val="008E18E5"/>
    <w:rsid w:val="008E1DAD"/>
    <w:rsid w:val="008E2E5D"/>
    <w:rsid w:val="008F54DE"/>
    <w:rsid w:val="008F64A0"/>
    <w:rsid w:val="008F7F6D"/>
    <w:rsid w:val="0090278A"/>
    <w:rsid w:val="00907BD9"/>
    <w:rsid w:val="00910BAF"/>
    <w:rsid w:val="00910F19"/>
    <w:rsid w:val="009111D6"/>
    <w:rsid w:val="00911A42"/>
    <w:rsid w:val="00914728"/>
    <w:rsid w:val="00916B13"/>
    <w:rsid w:val="00922BAD"/>
    <w:rsid w:val="00925DE2"/>
    <w:rsid w:val="009260D8"/>
    <w:rsid w:val="0092672A"/>
    <w:rsid w:val="00926944"/>
    <w:rsid w:val="009305E2"/>
    <w:rsid w:val="009306F9"/>
    <w:rsid w:val="009308BB"/>
    <w:rsid w:val="00931005"/>
    <w:rsid w:val="00933AF6"/>
    <w:rsid w:val="00935365"/>
    <w:rsid w:val="009372CF"/>
    <w:rsid w:val="00940406"/>
    <w:rsid w:val="00941A0A"/>
    <w:rsid w:val="009432BA"/>
    <w:rsid w:val="0094632F"/>
    <w:rsid w:val="00947B32"/>
    <w:rsid w:val="00947F37"/>
    <w:rsid w:val="0095292D"/>
    <w:rsid w:val="009555DA"/>
    <w:rsid w:val="00956274"/>
    <w:rsid w:val="00956E92"/>
    <w:rsid w:val="00957A0F"/>
    <w:rsid w:val="0096032E"/>
    <w:rsid w:val="00960504"/>
    <w:rsid w:val="009641FE"/>
    <w:rsid w:val="00964744"/>
    <w:rsid w:val="00964F83"/>
    <w:rsid w:val="009679DC"/>
    <w:rsid w:val="0097454B"/>
    <w:rsid w:val="00974715"/>
    <w:rsid w:val="009815D2"/>
    <w:rsid w:val="00982504"/>
    <w:rsid w:val="009834DA"/>
    <w:rsid w:val="0098526D"/>
    <w:rsid w:val="0098792B"/>
    <w:rsid w:val="00987BD0"/>
    <w:rsid w:val="00987EEA"/>
    <w:rsid w:val="00990FB5"/>
    <w:rsid w:val="00992282"/>
    <w:rsid w:val="00992C21"/>
    <w:rsid w:val="00994C88"/>
    <w:rsid w:val="009951D3"/>
    <w:rsid w:val="00996694"/>
    <w:rsid w:val="009A174E"/>
    <w:rsid w:val="009A2F63"/>
    <w:rsid w:val="009A3661"/>
    <w:rsid w:val="009A4493"/>
    <w:rsid w:val="009A6307"/>
    <w:rsid w:val="009A6EC1"/>
    <w:rsid w:val="009A742E"/>
    <w:rsid w:val="009A746C"/>
    <w:rsid w:val="009A7BFE"/>
    <w:rsid w:val="009A7C59"/>
    <w:rsid w:val="009B0E64"/>
    <w:rsid w:val="009B4112"/>
    <w:rsid w:val="009B4150"/>
    <w:rsid w:val="009B507F"/>
    <w:rsid w:val="009B5949"/>
    <w:rsid w:val="009B621A"/>
    <w:rsid w:val="009C05B7"/>
    <w:rsid w:val="009C1C67"/>
    <w:rsid w:val="009C2173"/>
    <w:rsid w:val="009C36BE"/>
    <w:rsid w:val="009C398E"/>
    <w:rsid w:val="009C3AE6"/>
    <w:rsid w:val="009C4288"/>
    <w:rsid w:val="009C4678"/>
    <w:rsid w:val="009C59FB"/>
    <w:rsid w:val="009C6DAA"/>
    <w:rsid w:val="009C74E7"/>
    <w:rsid w:val="009C799C"/>
    <w:rsid w:val="009D3BD4"/>
    <w:rsid w:val="009D4A55"/>
    <w:rsid w:val="009D5C0B"/>
    <w:rsid w:val="009D77A6"/>
    <w:rsid w:val="009E292D"/>
    <w:rsid w:val="009E2968"/>
    <w:rsid w:val="009E2CFE"/>
    <w:rsid w:val="009E463B"/>
    <w:rsid w:val="009E4A0E"/>
    <w:rsid w:val="009E575E"/>
    <w:rsid w:val="009F0D52"/>
    <w:rsid w:val="009F35E5"/>
    <w:rsid w:val="009F4176"/>
    <w:rsid w:val="009F44B5"/>
    <w:rsid w:val="009F50C6"/>
    <w:rsid w:val="00A004A1"/>
    <w:rsid w:val="00A007E3"/>
    <w:rsid w:val="00A0214A"/>
    <w:rsid w:val="00A066E7"/>
    <w:rsid w:val="00A069C2"/>
    <w:rsid w:val="00A1477B"/>
    <w:rsid w:val="00A15829"/>
    <w:rsid w:val="00A22124"/>
    <w:rsid w:val="00A2452B"/>
    <w:rsid w:val="00A26611"/>
    <w:rsid w:val="00A310F7"/>
    <w:rsid w:val="00A3519A"/>
    <w:rsid w:val="00A35DF4"/>
    <w:rsid w:val="00A37449"/>
    <w:rsid w:val="00A407F3"/>
    <w:rsid w:val="00A40D8A"/>
    <w:rsid w:val="00A434CF"/>
    <w:rsid w:val="00A45711"/>
    <w:rsid w:val="00A45DB1"/>
    <w:rsid w:val="00A5014F"/>
    <w:rsid w:val="00A558E5"/>
    <w:rsid w:val="00A619A0"/>
    <w:rsid w:val="00A648A9"/>
    <w:rsid w:val="00A66315"/>
    <w:rsid w:val="00A679CA"/>
    <w:rsid w:val="00A73446"/>
    <w:rsid w:val="00A739F5"/>
    <w:rsid w:val="00A75D9D"/>
    <w:rsid w:val="00A77720"/>
    <w:rsid w:val="00A819D1"/>
    <w:rsid w:val="00A81D3D"/>
    <w:rsid w:val="00A81DE6"/>
    <w:rsid w:val="00A81FF0"/>
    <w:rsid w:val="00A839C5"/>
    <w:rsid w:val="00A8454F"/>
    <w:rsid w:val="00A84C8E"/>
    <w:rsid w:val="00A85093"/>
    <w:rsid w:val="00A875E7"/>
    <w:rsid w:val="00A87771"/>
    <w:rsid w:val="00A878DC"/>
    <w:rsid w:val="00A91C24"/>
    <w:rsid w:val="00A92CBD"/>
    <w:rsid w:val="00A956D8"/>
    <w:rsid w:val="00A97AA4"/>
    <w:rsid w:val="00A97C96"/>
    <w:rsid w:val="00AA1BF7"/>
    <w:rsid w:val="00AA324B"/>
    <w:rsid w:val="00AA3C26"/>
    <w:rsid w:val="00AB274B"/>
    <w:rsid w:val="00AB356A"/>
    <w:rsid w:val="00AB5C7A"/>
    <w:rsid w:val="00AB710F"/>
    <w:rsid w:val="00AC0CDC"/>
    <w:rsid w:val="00AC247D"/>
    <w:rsid w:val="00AC6FE0"/>
    <w:rsid w:val="00AD0A11"/>
    <w:rsid w:val="00AD0C69"/>
    <w:rsid w:val="00AD2E90"/>
    <w:rsid w:val="00AD544D"/>
    <w:rsid w:val="00AE0277"/>
    <w:rsid w:val="00AE09FB"/>
    <w:rsid w:val="00AE150E"/>
    <w:rsid w:val="00AE3D6D"/>
    <w:rsid w:val="00AE5E76"/>
    <w:rsid w:val="00AE6121"/>
    <w:rsid w:val="00AF01BD"/>
    <w:rsid w:val="00AF1835"/>
    <w:rsid w:val="00AF26A7"/>
    <w:rsid w:val="00AF4063"/>
    <w:rsid w:val="00AF4E07"/>
    <w:rsid w:val="00AF5E1D"/>
    <w:rsid w:val="00B0432B"/>
    <w:rsid w:val="00B04614"/>
    <w:rsid w:val="00B07111"/>
    <w:rsid w:val="00B07D6C"/>
    <w:rsid w:val="00B12232"/>
    <w:rsid w:val="00B12EED"/>
    <w:rsid w:val="00B13EB0"/>
    <w:rsid w:val="00B1743D"/>
    <w:rsid w:val="00B210FA"/>
    <w:rsid w:val="00B22229"/>
    <w:rsid w:val="00B24847"/>
    <w:rsid w:val="00B25917"/>
    <w:rsid w:val="00B314FB"/>
    <w:rsid w:val="00B334FB"/>
    <w:rsid w:val="00B335D2"/>
    <w:rsid w:val="00B3397C"/>
    <w:rsid w:val="00B3494A"/>
    <w:rsid w:val="00B37792"/>
    <w:rsid w:val="00B40B90"/>
    <w:rsid w:val="00B45B06"/>
    <w:rsid w:val="00B4668E"/>
    <w:rsid w:val="00B46F39"/>
    <w:rsid w:val="00B54CBE"/>
    <w:rsid w:val="00B553D9"/>
    <w:rsid w:val="00B57C1E"/>
    <w:rsid w:val="00B61AA2"/>
    <w:rsid w:val="00B61B46"/>
    <w:rsid w:val="00B621AA"/>
    <w:rsid w:val="00B631D2"/>
    <w:rsid w:val="00B6392C"/>
    <w:rsid w:val="00B71734"/>
    <w:rsid w:val="00B72C00"/>
    <w:rsid w:val="00B737B8"/>
    <w:rsid w:val="00B759B0"/>
    <w:rsid w:val="00B77101"/>
    <w:rsid w:val="00B80A29"/>
    <w:rsid w:val="00B819B0"/>
    <w:rsid w:val="00B81A5C"/>
    <w:rsid w:val="00B8354F"/>
    <w:rsid w:val="00B87355"/>
    <w:rsid w:val="00B87984"/>
    <w:rsid w:val="00B87C03"/>
    <w:rsid w:val="00B92087"/>
    <w:rsid w:val="00B92A60"/>
    <w:rsid w:val="00B9449C"/>
    <w:rsid w:val="00B94AE6"/>
    <w:rsid w:val="00B962AE"/>
    <w:rsid w:val="00B96F5E"/>
    <w:rsid w:val="00B97348"/>
    <w:rsid w:val="00B97D7F"/>
    <w:rsid w:val="00BA0A34"/>
    <w:rsid w:val="00BA0BBC"/>
    <w:rsid w:val="00BA1919"/>
    <w:rsid w:val="00BA236C"/>
    <w:rsid w:val="00BA43ED"/>
    <w:rsid w:val="00BA648C"/>
    <w:rsid w:val="00BA7236"/>
    <w:rsid w:val="00BB02EA"/>
    <w:rsid w:val="00BB18FC"/>
    <w:rsid w:val="00BB67C2"/>
    <w:rsid w:val="00BB683F"/>
    <w:rsid w:val="00BC1F46"/>
    <w:rsid w:val="00BC3DD7"/>
    <w:rsid w:val="00BC3F1C"/>
    <w:rsid w:val="00BC589F"/>
    <w:rsid w:val="00BC61C7"/>
    <w:rsid w:val="00BC6D85"/>
    <w:rsid w:val="00BD0BB7"/>
    <w:rsid w:val="00BD476C"/>
    <w:rsid w:val="00BD4B82"/>
    <w:rsid w:val="00BD6205"/>
    <w:rsid w:val="00BD650D"/>
    <w:rsid w:val="00BD7706"/>
    <w:rsid w:val="00BE23E0"/>
    <w:rsid w:val="00BE3974"/>
    <w:rsid w:val="00BE4A5F"/>
    <w:rsid w:val="00BE6028"/>
    <w:rsid w:val="00BE6129"/>
    <w:rsid w:val="00BE7357"/>
    <w:rsid w:val="00BF0F2C"/>
    <w:rsid w:val="00BF121F"/>
    <w:rsid w:val="00BF3FA5"/>
    <w:rsid w:val="00BF4ABE"/>
    <w:rsid w:val="00BF4BD2"/>
    <w:rsid w:val="00C059D3"/>
    <w:rsid w:val="00C06C42"/>
    <w:rsid w:val="00C07BCE"/>
    <w:rsid w:val="00C126EB"/>
    <w:rsid w:val="00C128A1"/>
    <w:rsid w:val="00C13235"/>
    <w:rsid w:val="00C13CD9"/>
    <w:rsid w:val="00C140AB"/>
    <w:rsid w:val="00C16816"/>
    <w:rsid w:val="00C16E11"/>
    <w:rsid w:val="00C228A6"/>
    <w:rsid w:val="00C23915"/>
    <w:rsid w:val="00C253F5"/>
    <w:rsid w:val="00C25486"/>
    <w:rsid w:val="00C26264"/>
    <w:rsid w:val="00C26A9D"/>
    <w:rsid w:val="00C27C4E"/>
    <w:rsid w:val="00C30D10"/>
    <w:rsid w:val="00C32797"/>
    <w:rsid w:val="00C3321D"/>
    <w:rsid w:val="00C33FDB"/>
    <w:rsid w:val="00C34489"/>
    <w:rsid w:val="00C35197"/>
    <w:rsid w:val="00C37366"/>
    <w:rsid w:val="00C415FA"/>
    <w:rsid w:val="00C425B3"/>
    <w:rsid w:val="00C42DAB"/>
    <w:rsid w:val="00C507C6"/>
    <w:rsid w:val="00C54405"/>
    <w:rsid w:val="00C555EA"/>
    <w:rsid w:val="00C604C3"/>
    <w:rsid w:val="00C616B0"/>
    <w:rsid w:val="00C67A65"/>
    <w:rsid w:val="00C67D00"/>
    <w:rsid w:val="00C708AB"/>
    <w:rsid w:val="00C72E7A"/>
    <w:rsid w:val="00C768C5"/>
    <w:rsid w:val="00C76B88"/>
    <w:rsid w:val="00C779BB"/>
    <w:rsid w:val="00C87086"/>
    <w:rsid w:val="00C871BF"/>
    <w:rsid w:val="00C909B0"/>
    <w:rsid w:val="00C9569B"/>
    <w:rsid w:val="00C958AE"/>
    <w:rsid w:val="00C95DE5"/>
    <w:rsid w:val="00CA4D8E"/>
    <w:rsid w:val="00CB0089"/>
    <w:rsid w:val="00CB0F08"/>
    <w:rsid w:val="00CB13BC"/>
    <w:rsid w:val="00CB17DD"/>
    <w:rsid w:val="00CC030F"/>
    <w:rsid w:val="00CC19B4"/>
    <w:rsid w:val="00CC2F8A"/>
    <w:rsid w:val="00CC375B"/>
    <w:rsid w:val="00CC3761"/>
    <w:rsid w:val="00CC5A07"/>
    <w:rsid w:val="00CD11A8"/>
    <w:rsid w:val="00CD15AC"/>
    <w:rsid w:val="00CD4361"/>
    <w:rsid w:val="00CD5053"/>
    <w:rsid w:val="00CE2F61"/>
    <w:rsid w:val="00CE3AB1"/>
    <w:rsid w:val="00CE7955"/>
    <w:rsid w:val="00CF1811"/>
    <w:rsid w:val="00CF4FCB"/>
    <w:rsid w:val="00CF7F98"/>
    <w:rsid w:val="00D00775"/>
    <w:rsid w:val="00D1515C"/>
    <w:rsid w:val="00D1551D"/>
    <w:rsid w:val="00D15793"/>
    <w:rsid w:val="00D21167"/>
    <w:rsid w:val="00D21DEB"/>
    <w:rsid w:val="00D23FEE"/>
    <w:rsid w:val="00D24DE7"/>
    <w:rsid w:val="00D25275"/>
    <w:rsid w:val="00D25D0E"/>
    <w:rsid w:val="00D27CE9"/>
    <w:rsid w:val="00D30014"/>
    <w:rsid w:val="00D31487"/>
    <w:rsid w:val="00D31C52"/>
    <w:rsid w:val="00D320EC"/>
    <w:rsid w:val="00D32DBB"/>
    <w:rsid w:val="00D36443"/>
    <w:rsid w:val="00D37BC7"/>
    <w:rsid w:val="00D41E8C"/>
    <w:rsid w:val="00D44912"/>
    <w:rsid w:val="00D45F77"/>
    <w:rsid w:val="00D468B3"/>
    <w:rsid w:val="00D47F7F"/>
    <w:rsid w:val="00D50A70"/>
    <w:rsid w:val="00D51FEE"/>
    <w:rsid w:val="00D5205A"/>
    <w:rsid w:val="00D55A90"/>
    <w:rsid w:val="00D55AA8"/>
    <w:rsid w:val="00D61BB9"/>
    <w:rsid w:val="00D6315E"/>
    <w:rsid w:val="00D66BB8"/>
    <w:rsid w:val="00D67110"/>
    <w:rsid w:val="00D706BB"/>
    <w:rsid w:val="00D727C8"/>
    <w:rsid w:val="00D7647B"/>
    <w:rsid w:val="00D765D6"/>
    <w:rsid w:val="00D77D74"/>
    <w:rsid w:val="00D8087E"/>
    <w:rsid w:val="00D810CC"/>
    <w:rsid w:val="00D81718"/>
    <w:rsid w:val="00D83FD9"/>
    <w:rsid w:val="00D8589E"/>
    <w:rsid w:val="00D865F3"/>
    <w:rsid w:val="00D878B1"/>
    <w:rsid w:val="00D91D3C"/>
    <w:rsid w:val="00D96167"/>
    <w:rsid w:val="00D962C0"/>
    <w:rsid w:val="00D9798C"/>
    <w:rsid w:val="00D97A95"/>
    <w:rsid w:val="00DA0A2E"/>
    <w:rsid w:val="00DA1BD4"/>
    <w:rsid w:val="00DA2431"/>
    <w:rsid w:val="00DA28A0"/>
    <w:rsid w:val="00DA4E7E"/>
    <w:rsid w:val="00DA5C8F"/>
    <w:rsid w:val="00DB065B"/>
    <w:rsid w:val="00DB1336"/>
    <w:rsid w:val="00DB3154"/>
    <w:rsid w:val="00DB392C"/>
    <w:rsid w:val="00DB4367"/>
    <w:rsid w:val="00DB5B2D"/>
    <w:rsid w:val="00DB6383"/>
    <w:rsid w:val="00DB6A22"/>
    <w:rsid w:val="00DB7815"/>
    <w:rsid w:val="00DC0C12"/>
    <w:rsid w:val="00DC33EF"/>
    <w:rsid w:val="00DC6F76"/>
    <w:rsid w:val="00DC707F"/>
    <w:rsid w:val="00DC766B"/>
    <w:rsid w:val="00DD01D7"/>
    <w:rsid w:val="00DD2079"/>
    <w:rsid w:val="00DD7216"/>
    <w:rsid w:val="00DD727C"/>
    <w:rsid w:val="00DD787B"/>
    <w:rsid w:val="00DE0CB3"/>
    <w:rsid w:val="00DE1AEE"/>
    <w:rsid w:val="00DE4A84"/>
    <w:rsid w:val="00DE57D2"/>
    <w:rsid w:val="00DE6D72"/>
    <w:rsid w:val="00DE72DB"/>
    <w:rsid w:val="00DE78E9"/>
    <w:rsid w:val="00DF403F"/>
    <w:rsid w:val="00DF41BD"/>
    <w:rsid w:val="00DF43CF"/>
    <w:rsid w:val="00DF59F1"/>
    <w:rsid w:val="00E00F29"/>
    <w:rsid w:val="00E028B4"/>
    <w:rsid w:val="00E0515B"/>
    <w:rsid w:val="00E06397"/>
    <w:rsid w:val="00E11D2A"/>
    <w:rsid w:val="00E15BEF"/>
    <w:rsid w:val="00E3353E"/>
    <w:rsid w:val="00E33DC1"/>
    <w:rsid w:val="00E3420E"/>
    <w:rsid w:val="00E35F6F"/>
    <w:rsid w:val="00E404EF"/>
    <w:rsid w:val="00E423BB"/>
    <w:rsid w:val="00E42A98"/>
    <w:rsid w:val="00E457FC"/>
    <w:rsid w:val="00E46740"/>
    <w:rsid w:val="00E51897"/>
    <w:rsid w:val="00E605BC"/>
    <w:rsid w:val="00E61336"/>
    <w:rsid w:val="00E62FCC"/>
    <w:rsid w:val="00E64185"/>
    <w:rsid w:val="00E666BB"/>
    <w:rsid w:val="00E67EF9"/>
    <w:rsid w:val="00E70C12"/>
    <w:rsid w:val="00E70CF3"/>
    <w:rsid w:val="00E7365E"/>
    <w:rsid w:val="00E73B0D"/>
    <w:rsid w:val="00E73C8A"/>
    <w:rsid w:val="00E74037"/>
    <w:rsid w:val="00E7787C"/>
    <w:rsid w:val="00E80FF7"/>
    <w:rsid w:val="00E815A6"/>
    <w:rsid w:val="00E81F05"/>
    <w:rsid w:val="00E8222B"/>
    <w:rsid w:val="00E8296F"/>
    <w:rsid w:val="00E851D5"/>
    <w:rsid w:val="00E869EE"/>
    <w:rsid w:val="00E90227"/>
    <w:rsid w:val="00E929A0"/>
    <w:rsid w:val="00E935C6"/>
    <w:rsid w:val="00E93648"/>
    <w:rsid w:val="00E94A3D"/>
    <w:rsid w:val="00E95557"/>
    <w:rsid w:val="00EA2508"/>
    <w:rsid w:val="00EA3268"/>
    <w:rsid w:val="00EB720F"/>
    <w:rsid w:val="00EB7DEC"/>
    <w:rsid w:val="00EC00E0"/>
    <w:rsid w:val="00EC0C82"/>
    <w:rsid w:val="00EC30D5"/>
    <w:rsid w:val="00EC3E4C"/>
    <w:rsid w:val="00EC7C3C"/>
    <w:rsid w:val="00ED5B5E"/>
    <w:rsid w:val="00ED706C"/>
    <w:rsid w:val="00EE062A"/>
    <w:rsid w:val="00EE34BA"/>
    <w:rsid w:val="00EE47D5"/>
    <w:rsid w:val="00EF10D3"/>
    <w:rsid w:val="00EF11E1"/>
    <w:rsid w:val="00EF2E01"/>
    <w:rsid w:val="00EF3DD2"/>
    <w:rsid w:val="00EF5263"/>
    <w:rsid w:val="00EF6745"/>
    <w:rsid w:val="00EF711A"/>
    <w:rsid w:val="00F030FC"/>
    <w:rsid w:val="00F07D38"/>
    <w:rsid w:val="00F123D4"/>
    <w:rsid w:val="00F130E6"/>
    <w:rsid w:val="00F13681"/>
    <w:rsid w:val="00F13D69"/>
    <w:rsid w:val="00F14C43"/>
    <w:rsid w:val="00F14DCA"/>
    <w:rsid w:val="00F17AE4"/>
    <w:rsid w:val="00F20C1F"/>
    <w:rsid w:val="00F20E3F"/>
    <w:rsid w:val="00F212D0"/>
    <w:rsid w:val="00F2160F"/>
    <w:rsid w:val="00F24B49"/>
    <w:rsid w:val="00F301B1"/>
    <w:rsid w:val="00F30388"/>
    <w:rsid w:val="00F303D3"/>
    <w:rsid w:val="00F315B1"/>
    <w:rsid w:val="00F350B7"/>
    <w:rsid w:val="00F3519A"/>
    <w:rsid w:val="00F40E11"/>
    <w:rsid w:val="00F429B1"/>
    <w:rsid w:val="00F47278"/>
    <w:rsid w:val="00F477A0"/>
    <w:rsid w:val="00F526E6"/>
    <w:rsid w:val="00F52EE0"/>
    <w:rsid w:val="00F547D6"/>
    <w:rsid w:val="00F55755"/>
    <w:rsid w:val="00F63CF5"/>
    <w:rsid w:val="00F641D8"/>
    <w:rsid w:val="00F644C3"/>
    <w:rsid w:val="00F7498C"/>
    <w:rsid w:val="00F820D9"/>
    <w:rsid w:val="00F86B99"/>
    <w:rsid w:val="00F912AA"/>
    <w:rsid w:val="00F9510D"/>
    <w:rsid w:val="00F95E83"/>
    <w:rsid w:val="00F96F7F"/>
    <w:rsid w:val="00FA36D6"/>
    <w:rsid w:val="00FB2DB6"/>
    <w:rsid w:val="00FB3621"/>
    <w:rsid w:val="00FB43FD"/>
    <w:rsid w:val="00FB602E"/>
    <w:rsid w:val="00FC0E21"/>
    <w:rsid w:val="00FC178A"/>
    <w:rsid w:val="00FC5A4E"/>
    <w:rsid w:val="00FC5BC6"/>
    <w:rsid w:val="00FC67D3"/>
    <w:rsid w:val="00FD0CC7"/>
    <w:rsid w:val="00FD297C"/>
    <w:rsid w:val="00FD29F1"/>
    <w:rsid w:val="00FE00E9"/>
    <w:rsid w:val="00FE0420"/>
    <w:rsid w:val="00FE3BDB"/>
    <w:rsid w:val="00FE5D23"/>
    <w:rsid w:val="00FE65C5"/>
    <w:rsid w:val="00FF7650"/>
    <w:rsid w:val="10758D51"/>
    <w:rsid w:val="25493563"/>
    <w:rsid w:val="38557FD9"/>
    <w:rsid w:val="3BE1CA58"/>
    <w:rsid w:val="52333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1A53F"/>
  <w15:chartTrackingRefBased/>
  <w15:docId w15:val="{250F81C0-4AFD-458C-807F-EE3353E2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98C"/>
    <w:pPr>
      <w:ind w:left="720"/>
      <w:contextualSpacing/>
    </w:pPr>
  </w:style>
  <w:style w:type="paragraph" w:styleId="NormalWeb">
    <w:name w:val="Normal (Web)"/>
    <w:basedOn w:val="Normal"/>
    <w:uiPriority w:val="99"/>
    <w:unhideWhenUsed/>
    <w:rsid w:val="00F24B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0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9E3"/>
  </w:style>
  <w:style w:type="paragraph" w:styleId="Footer">
    <w:name w:val="footer"/>
    <w:basedOn w:val="Normal"/>
    <w:link w:val="FooterChar"/>
    <w:uiPriority w:val="99"/>
    <w:unhideWhenUsed/>
    <w:rsid w:val="00760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9E3"/>
  </w:style>
  <w:style w:type="paragraph" w:styleId="Revision">
    <w:name w:val="Revision"/>
    <w:hidden/>
    <w:uiPriority w:val="99"/>
    <w:semiHidden/>
    <w:rsid w:val="004B03D4"/>
    <w:pPr>
      <w:spacing w:after="0" w:line="240" w:lineRule="auto"/>
    </w:pPr>
  </w:style>
  <w:style w:type="numbering" w:customStyle="1" w:styleId="List-L2">
    <w:name w:val="List-L2"/>
    <w:uiPriority w:val="99"/>
    <w:rsid w:val="001D1BE8"/>
    <w:pPr>
      <w:numPr>
        <w:numId w:val="15"/>
      </w:numPr>
    </w:pPr>
  </w:style>
  <w:style w:type="paragraph" w:customStyle="1" w:styleId="ListL5">
    <w:name w:val="List L5"/>
    <w:basedOn w:val="Normal"/>
    <w:qFormat/>
    <w:rsid w:val="001D1BE8"/>
    <w:pPr>
      <w:numPr>
        <w:ilvl w:val="4"/>
        <w:numId w:val="15"/>
      </w:numPr>
      <w:spacing w:after="120"/>
      <w:ind w:left="3960" w:right="1152" w:hanging="1152"/>
    </w:pPr>
    <w:rPr>
      <w:rFonts w:ascii="Times New Roman" w:hAnsi="Times New Roman"/>
      <w:kern w:val="2"/>
      <w:lang w:val="en-GB"/>
      <w14:ligatures w14:val="standardContextual"/>
    </w:rPr>
  </w:style>
  <w:style w:type="paragraph" w:customStyle="1" w:styleId="ListL2">
    <w:name w:val="List L2"/>
    <w:basedOn w:val="ListParagraph"/>
    <w:qFormat/>
    <w:rsid w:val="00D21DEB"/>
    <w:pPr>
      <w:spacing w:after="120"/>
      <w:ind w:left="792" w:right="1152" w:hanging="432"/>
      <w:contextualSpacing w:val="0"/>
    </w:pPr>
    <w:rPr>
      <w:rFonts w:ascii="Times New Roman" w:hAnsi="Times New Roman"/>
      <w:kern w:val="2"/>
      <w:lang w:val="en-GB"/>
      <w14:ligatures w14:val="standardContextual"/>
    </w:rPr>
  </w:style>
  <w:style w:type="paragraph" w:customStyle="1" w:styleId="ListL3">
    <w:name w:val="List L3"/>
    <w:basedOn w:val="ListL2"/>
    <w:qFormat/>
    <w:rsid w:val="00D21DEB"/>
  </w:style>
  <w:style w:type="paragraph" w:customStyle="1" w:styleId="ListL4">
    <w:name w:val="List L4"/>
    <w:basedOn w:val="ListL3"/>
    <w:qFormat/>
    <w:rsid w:val="00D21DEB"/>
    <w:pPr>
      <w:ind w:left="2448" w:hanging="648"/>
    </w:pPr>
  </w:style>
  <w:style w:type="table" w:styleId="TableGrid">
    <w:name w:val="Table Grid"/>
    <w:basedOn w:val="TableNormal"/>
    <w:uiPriority w:val="39"/>
    <w:rsid w:val="00D21DEB"/>
    <w:pPr>
      <w:spacing w:after="0" w:line="240" w:lineRule="auto"/>
    </w:pPr>
    <w:rPr>
      <w:rFonts w:ascii="Times New Roman" w:hAnsi="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19CE"/>
    <w:rPr>
      <w:sz w:val="16"/>
      <w:szCs w:val="16"/>
    </w:rPr>
  </w:style>
  <w:style w:type="paragraph" w:styleId="CommentText">
    <w:name w:val="annotation text"/>
    <w:basedOn w:val="Normal"/>
    <w:link w:val="CommentTextChar"/>
    <w:uiPriority w:val="99"/>
    <w:unhideWhenUsed/>
    <w:rsid w:val="006619CE"/>
    <w:pPr>
      <w:spacing w:line="240" w:lineRule="auto"/>
    </w:pPr>
    <w:rPr>
      <w:sz w:val="20"/>
      <w:szCs w:val="20"/>
    </w:rPr>
  </w:style>
  <w:style w:type="character" w:customStyle="1" w:styleId="CommentTextChar">
    <w:name w:val="Comment Text Char"/>
    <w:basedOn w:val="DefaultParagraphFont"/>
    <w:link w:val="CommentText"/>
    <w:uiPriority w:val="99"/>
    <w:rsid w:val="006619CE"/>
    <w:rPr>
      <w:sz w:val="20"/>
      <w:szCs w:val="20"/>
    </w:rPr>
  </w:style>
  <w:style w:type="paragraph" w:styleId="CommentSubject">
    <w:name w:val="annotation subject"/>
    <w:basedOn w:val="CommentText"/>
    <w:next w:val="CommentText"/>
    <w:link w:val="CommentSubjectChar"/>
    <w:uiPriority w:val="99"/>
    <w:semiHidden/>
    <w:unhideWhenUsed/>
    <w:rsid w:val="006619CE"/>
    <w:rPr>
      <w:b/>
      <w:bCs/>
    </w:rPr>
  </w:style>
  <w:style w:type="character" w:customStyle="1" w:styleId="CommentSubjectChar">
    <w:name w:val="Comment Subject Char"/>
    <w:basedOn w:val="CommentTextChar"/>
    <w:link w:val="CommentSubject"/>
    <w:uiPriority w:val="99"/>
    <w:semiHidden/>
    <w:rsid w:val="006619CE"/>
    <w:rPr>
      <w:b/>
      <w:bCs/>
      <w:sz w:val="20"/>
      <w:szCs w:val="20"/>
    </w:rPr>
  </w:style>
  <w:style w:type="paragraph" w:styleId="FootnoteText">
    <w:name w:val="footnote text"/>
    <w:basedOn w:val="Normal"/>
    <w:link w:val="FootnoteTextChar"/>
    <w:uiPriority w:val="99"/>
    <w:unhideWhenUsed/>
    <w:rsid w:val="00A81FF0"/>
    <w:pPr>
      <w:snapToGrid w:val="0"/>
    </w:pPr>
  </w:style>
  <w:style w:type="character" w:customStyle="1" w:styleId="FootnoteTextChar">
    <w:name w:val="Footnote Text Char"/>
    <w:basedOn w:val="DefaultParagraphFont"/>
    <w:link w:val="FootnoteText"/>
    <w:uiPriority w:val="99"/>
    <w:rsid w:val="00A81FF0"/>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unhideWhenUsed/>
    <w:qFormat/>
    <w:rsid w:val="00A81FF0"/>
    <w:rPr>
      <w:vertAlign w:val="superscript"/>
    </w:rPr>
  </w:style>
  <w:style w:type="paragraph" w:customStyle="1" w:styleId="pf0">
    <w:name w:val="pf0"/>
    <w:basedOn w:val="Normal"/>
    <w:rsid w:val="00943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32BA"/>
    <w:rPr>
      <w:rFonts w:ascii="Segoe UI" w:hAnsi="Segoe UI" w:cs="Segoe UI" w:hint="default"/>
      <w:sz w:val="18"/>
      <w:szCs w:val="18"/>
    </w:rPr>
  </w:style>
  <w:style w:type="character" w:customStyle="1" w:styleId="cf11">
    <w:name w:val="cf11"/>
    <w:basedOn w:val="DefaultParagraphFont"/>
    <w:rsid w:val="009432BA"/>
    <w:rPr>
      <w:rFonts w:ascii="Segoe UI" w:hAnsi="Segoe UI" w:cs="Segoe UI" w:hint="default"/>
      <w:sz w:val="18"/>
      <w:szCs w:val="18"/>
      <w:shd w:val="clear" w:color="auto" w:fill="FFFFFF"/>
    </w:rPr>
  </w:style>
  <w:style w:type="character" w:styleId="Strong">
    <w:name w:val="Strong"/>
    <w:basedOn w:val="DefaultParagraphFont"/>
    <w:uiPriority w:val="22"/>
    <w:qFormat/>
    <w:rsid w:val="001E5276"/>
    <w:rPr>
      <w:b/>
      <w:bCs/>
    </w:rPr>
  </w:style>
  <w:style w:type="paragraph" w:styleId="EndnoteText">
    <w:name w:val="endnote text"/>
    <w:basedOn w:val="Normal"/>
    <w:link w:val="EndnoteTextChar"/>
    <w:uiPriority w:val="99"/>
    <w:semiHidden/>
    <w:unhideWhenUsed/>
    <w:rsid w:val="00987B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7BD0"/>
    <w:rPr>
      <w:sz w:val="20"/>
      <w:szCs w:val="20"/>
    </w:rPr>
  </w:style>
  <w:style w:type="character" w:styleId="EndnoteReference">
    <w:name w:val="endnote reference"/>
    <w:basedOn w:val="DefaultParagraphFont"/>
    <w:uiPriority w:val="99"/>
    <w:semiHidden/>
    <w:unhideWhenUsed/>
    <w:rsid w:val="00987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591">
      <w:bodyDiv w:val="1"/>
      <w:marLeft w:val="0"/>
      <w:marRight w:val="0"/>
      <w:marTop w:val="0"/>
      <w:marBottom w:val="0"/>
      <w:divBdr>
        <w:top w:val="none" w:sz="0" w:space="0" w:color="auto"/>
        <w:left w:val="none" w:sz="0" w:space="0" w:color="auto"/>
        <w:bottom w:val="none" w:sz="0" w:space="0" w:color="auto"/>
        <w:right w:val="none" w:sz="0" w:space="0" w:color="auto"/>
      </w:divBdr>
    </w:div>
    <w:div w:id="151026412">
      <w:bodyDiv w:val="1"/>
      <w:marLeft w:val="0"/>
      <w:marRight w:val="0"/>
      <w:marTop w:val="0"/>
      <w:marBottom w:val="0"/>
      <w:divBdr>
        <w:top w:val="none" w:sz="0" w:space="0" w:color="auto"/>
        <w:left w:val="none" w:sz="0" w:space="0" w:color="auto"/>
        <w:bottom w:val="none" w:sz="0" w:space="0" w:color="auto"/>
        <w:right w:val="none" w:sz="0" w:space="0" w:color="auto"/>
      </w:divBdr>
    </w:div>
    <w:div w:id="215627898">
      <w:bodyDiv w:val="1"/>
      <w:marLeft w:val="0"/>
      <w:marRight w:val="0"/>
      <w:marTop w:val="0"/>
      <w:marBottom w:val="0"/>
      <w:divBdr>
        <w:top w:val="none" w:sz="0" w:space="0" w:color="auto"/>
        <w:left w:val="none" w:sz="0" w:space="0" w:color="auto"/>
        <w:bottom w:val="none" w:sz="0" w:space="0" w:color="auto"/>
        <w:right w:val="none" w:sz="0" w:space="0" w:color="auto"/>
      </w:divBdr>
    </w:div>
    <w:div w:id="217937678">
      <w:bodyDiv w:val="1"/>
      <w:marLeft w:val="0"/>
      <w:marRight w:val="0"/>
      <w:marTop w:val="0"/>
      <w:marBottom w:val="0"/>
      <w:divBdr>
        <w:top w:val="none" w:sz="0" w:space="0" w:color="auto"/>
        <w:left w:val="none" w:sz="0" w:space="0" w:color="auto"/>
        <w:bottom w:val="none" w:sz="0" w:space="0" w:color="auto"/>
        <w:right w:val="none" w:sz="0" w:space="0" w:color="auto"/>
      </w:divBdr>
    </w:div>
    <w:div w:id="223489213">
      <w:bodyDiv w:val="1"/>
      <w:marLeft w:val="0"/>
      <w:marRight w:val="0"/>
      <w:marTop w:val="0"/>
      <w:marBottom w:val="0"/>
      <w:divBdr>
        <w:top w:val="none" w:sz="0" w:space="0" w:color="auto"/>
        <w:left w:val="none" w:sz="0" w:space="0" w:color="auto"/>
        <w:bottom w:val="none" w:sz="0" w:space="0" w:color="auto"/>
        <w:right w:val="none" w:sz="0" w:space="0" w:color="auto"/>
      </w:divBdr>
    </w:div>
    <w:div w:id="260337719">
      <w:bodyDiv w:val="1"/>
      <w:marLeft w:val="0"/>
      <w:marRight w:val="0"/>
      <w:marTop w:val="0"/>
      <w:marBottom w:val="0"/>
      <w:divBdr>
        <w:top w:val="none" w:sz="0" w:space="0" w:color="auto"/>
        <w:left w:val="none" w:sz="0" w:space="0" w:color="auto"/>
        <w:bottom w:val="none" w:sz="0" w:space="0" w:color="auto"/>
        <w:right w:val="none" w:sz="0" w:space="0" w:color="auto"/>
      </w:divBdr>
    </w:div>
    <w:div w:id="266742499">
      <w:bodyDiv w:val="1"/>
      <w:marLeft w:val="0"/>
      <w:marRight w:val="0"/>
      <w:marTop w:val="0"/>
      <w:marBottom w:val="0"/>
      <w:divBdr>
        <w:top w:val="none" w:sz="0" w:space="0" w:color="auto"/>
        <w:left w:val="none" w:sz="0" w:space="0" w:color="auto"/>
        <w:bottom w:val="none" w:sz="0" w:space="0" w:color="auto"/>
        <w:right w:val="none" w:sz="0" w:space="0" w:color="auto"/>
      </w:divBdr>
    </w:div>
    <w:div w:id="331640394">
      <w:bodyDiv w:val="1"/>
      <w:marLeft w:val="0"/>
      <w:marRight w:val="0"/>
      <w:marTop w:val="0"/>
      <w:marBottom w:val="0"/>
      <w:divBdr>
        <w:top w:val="none" w:sz="0" w:space="0" w:color="auto"/>
        <w:left w:val="none" w:sz="0" w:space="0" w:color="auto"/>
        <w:bottom w:val="none" w:sz="0" w:space="0" w:color="auto"/>
        <w:right w:val="none" w:sz="0" w:space="0" w:color="auto"/>
      </w:divBdr>
    </w:div>
    <w:div w:id="403726730">
      <w:bodyDiv w:val="1"/>
      <w:marLeft w:val="0"/>
      <w:marRight w:val="0"/>
      <w:marTop w:val="0"/>
      <w:marBottom w:val="0"/>
      <w:divBdr>
        <w:top w:val="none" w:sz="0" w:space="0" w:color="auto"/>
        <w:left w:val="none" w:sz="0" w:space="0" w:color="auto"/>
        <w:bottom w:val="none" w:sz="0" w:space="0" w:color="auto"/>
        <w:right w:val="none" w:sz="0" w:space="0" w:color="auto"/>
      </w:divBdr>
    </w:div>
    <w:div w:id="412049065">
      <w:bodyDiv w:val="1"/>
      <w:marLeft w:val="0"/>
      <w:marRight w:val="0"/>
      <w:marTop w:val="0"/>
      <w:marBottom w:val="0"/>
      <w:divBdr>
        <w:top w:val="none" w:sz="0" w:space="0" w:color="auto"/>
        <w:left w:val="none" w:sz="0" w:space="0" w:color="auto"/>
        <w:bottom w:val="none" w:sz="0" w:space="0" w:color="auto"/>
        <w:right w:val="none" w:sz="0" w:space="0" w:color="auto"/>
      </w:divBdr>
    </w:div>
    <w:div w:id="437069434">
      <w:bodyDiv w:val="1"/>
      <w:marLeft w:val="0"/>
      <w:marRight w:val="0"/>
      <w:marTop w:val="0"/>
      <w:marBottom w:val="0"/>
      <w:divBdr>
        <w:top w:val="none" w:sz="0" w:space="0" w:color="auto"/>
        <w:left w:val="none" w:sz="0" w:space="0" w:color="auto"/>
        <w:bottom w:val="none" w:sz="0" w:space="0" w:color="auto"/>
        <w:right w:val="none" w:sz="0" w:space="0" w:color="auto"/>
      </w:divBdr>
    </w:div>
    <w:div w:id="471364269">
      <w:bodyDiv w:val="1"/>
      <w:marLeft w:val="0"/>
      <w:marRight w:val="0"/>
      <w:marTop w:val="0"/>
      <w:marBottom w:val="0"/>
      <w:divBdr>
        <w:top w:val="none" w:sz="0" w:space="0" w:color="auto"/>
        <w:left w:val="none" w:sz="0" w:space="0" w:color="auto"/>
        <w:bottom w:val="none" w:sz="0" w:space="0" w:color="auto"/>
        <w:right w:val="none" w:sz="0" w:space="0" w:color="auto"/>
      </w:divBdr>
    </w:div>
    <w:div w:id="517232647">
      <w:bodyDiv w:val="1"/>
      <w:marLeft w:val="0"/>
      <w:marRight w:val="0"/>
      <w:marTop w:val="0"/>
      <w:marBottom w:val="0"/>
      <w:divBdr>
        <w:top w:val="none" w:sz="0" w:space="0" w:color="auto"/>
        <w:left w:val="none" w:sz="0" w:space="0" w:color="auto"/>
        <w:bottom w:val="none" w:sz="0" w:space="0" w:color="auto"/>
        <w:right w:val="none" w:sz="0" w:space="0" w:color="auto"/>
      </w:divBdr>
    </w:div>
    <w:div w:id="532110790">
      <w:bodyDiv w:val="1"/>
      <w:marLeft w:val="0"/>
      <w:marRight w:val="0"/>
      <w:marTop w:val="0"/>
      <w:marBottom w:val="0"/>
      <w:divBdr>
        <w:top w:val="none" w:sz="0" w:space="0" w:color="auto"/>
        <w:left w:val="none" w:sz="0" w:space="0" w:color="auto"/>
        <w:bottom w:val="none" w:sz="0" w:space="0" w:color="auto"/>
        <w:right w:val="none" w:sz="0" w:space="0" w:color="auto"/>
      </w:divBdr>
    </w:div>
    <w:div w:id="609900794">
      <w:bodyDiv w:val="1"/>
      <w:marLeft w:val="0"/>
      <w:marRight w:val="0"/>
      <w:marTop w:val="0"/>
      <w:marBottom w:val="0"/>
      <w:divBdr>
        <w:top w:val="none" w:sz="0" w:space="0" w:color="auto"/>
        <w:left w:val="none" w:sz="0" w:space="0" w:color="auto"/>
        <w:bottom w:val="none" w:sz="0" w:space="0" w:color="auto"/>
        <w:right w:val="none" w:sz="0" w:space="0" w:color="auto"/>
      </w:divBdr>
    </w:div>
    <w:div w:id="701632512">
      <w:bodyDiv w:val="1"/>
      <w:marLeft w:val="0"/>
      <w:marRight w:val="0"/>
      <w:marTop w:val="0"/>
      <w:marBottom w:val="0"/>
      <w:divBdr>
        <w:top w:val="none" w:sz="0" w:space="0" w:color="auto"/>
        <w:left w:val="none" w:sz="0" w:space="0" w:color="auto"/>
        <w:bottom w:val="none" w:sz="0" w:space="0" w:color="auto"/>
        <w:right w:val="none" w:sz="0" w:space="0" w:color="auto"/>
      </w:divBdr>
    </w:div>
    <w:div w:id="710686239">
      <w:bodyDiv w:val="1"/>
      <w:marLeft w:val="0"/>
      <w:marRight w:val="0"/>
      <w:marTop w:val="0"/>
      <w:marBottom w:val="0"/>
      <w:divBdr>
        <w:top w:val="none" w:sz="0" w:space="0" w:color="auto"/>
        <w:left w:val="none" w:sz="0" w:space="0" w:color="auto"/>
        <w:bottom w:val="none" w:sz="0" w:space="0" w:color="auto"/>
        <w:right w:val="none" w:sz="0" w:space="0" w:color="auto"/>
      </w:divBdr>
    </w:div>
    <w:div w:id="920484203">
      <w:bodyDiv w:val="1"/>
      <w:marLeft w:val="0"/>
      <w:marRight w:val="0"/>
      <w:marTop w:val="0"/>
      <w:marBottom w:val="0"/>
      <w:divBdr>
        <w:top w:val="none" w:sz="0" w:space="0" w:color="auto"/>
        <w:left w:val="none" w:sz="0" w:space="0" w:color="auto"/>
        <w:bottom w:val="none" w:sz="0" w:space="0" w:color="auto"/>
        <w:right w:val="none" w:sz="0" w:space="0" w:color="auto"/>
      </w:divBdr>
    </w:div>
    <w:div w:id="940530549">
      <w:bodyDiv w:val="1"/>
      <w:marLeft w:val="0"/>
      <w:marRight w:val="0"/>
      <w:marTop w:val="0"/>
      <w:marBottom w:val="0"/>
      <w:divBdr>
        <w:top w:val="none" w:sz="0" w:space="0" w:color="auto"/>
        <w:left w:val="none" w:sz="0" w:space="0" w:color="auto"/>
        <w:bottom w:val="none" w:sz="0" w:space="0" w:color="auto"/>
        <w:right w:val="none" w:sz="0" w:space="0" w:color="auto"/>
      </w:divBdr>
    </w:div>
    <w:div w:id="941959732">
      <w:bodyDiv w:val="1"/>
      <w:marLeft w:val="0"/>
      <w:marRight w:val="0"/>
      <w:marTop w:val="0"/>
      <w:marBottom w:val="0"/>
      <w:divBdr>
        <w:top w:val="none" w:sz="0" w:space="0" w:color="auto"/>
        <w:left w:val="none" w:sz="0" w:space="0" w:color="auto"/>
        <w:bottom w:val="none" w:sz="0" w:space="0" w:color="auto"/>
        <w:right w:val="none" w:sz="0" w:space="0" w:color="auto"/>
      </w:divBdr>
    </w:div>
    <w:div w:id="970482042">
      <w:bodyDiv w:val="1"/>
      <w:marLeft w:val="0"/>
      <w:marRight w:val="0"/>
      <w:marTop w:val="0"/>
      <w:marBottom w:val="0"/>
      <w:divBdr>
        <w:top w:val="none" w:sz="0" w:space="0" w:color="auto"/>
        <w:left w:val="none" w:sz="0" w:space="0" w:color="auto"/>
        <w:bottom w:val="none" w:sz="0" w:space="0" w:color="auto"/>
        <w:right w:val="none" w:sz="0" w:space="0" w:color="auto"/>
      </w:divBdr>
    </w:div>
    <w:div w:id="1028793503">
      <w:bodyDiv w:val="1"/>
      <w:marLeft w:val="0"/>
      <w:marRight w:val="0"/>
      <w:marTop w:val="0"/>
      <w:marBottom w:val="0"/>
      <w:divBdr>
        <w:top w:val="none" w:sz="0" w:space="0" w:color="auto"/>
        <w:left w:val="none" w:sz="0" w:space="0" w:color="auto"/>
        <w:bottom w:val="none" w:sz="0" w:space="0" w:color="auto"/>
        <w:right w:val="none" w:sz="0" w:space="0" w:color="auto"/>
      </w:divBdr>
    </w:div>
    <w:div w:id="1087389304">
      <w:bodyDiv w:val="1"/>
      <w:marLeft w:val="0"/>
      <w:marRight w:val="0"/>
      <w:marTop w:val="0"/>
      <w:marBottom w:val="0"/>
      <w:divBdr>
        <w:top w:val="none" w:sz="0" w:space="0" w:color="auto"/>
        <w:left w:val="none" w:sz="0" w:space="0" w:color="auto"/>
        <w:bottom w:val="none" w:sz="0" w:space="0" w:color="auto"/>
        <w:right w:val="none" w:sz="0" w:space="0" w:color="auto"/>
      </w:divBdr>
    </w:div>
    <w:div w:id="1297416607">
      <w:bodyDiv w:val="1"/>
      <w:marLeft w:val="0"/>
      <w:marRight w:val="0"/>
      <w:marTop w:val="0"/>
      <w:marBottom w:val="0"/>
      <w:divBdr>
        <w:top w:val="none" w:sz="0" w:space="0" w:color="auto"/>
        <w:left w:val="none" w:sz="0" w:space="0" w:color="auto"/>
        <w:bottom w:val="none" w:sz="0" w:space="0" w:color="auto"/>
        <w:right w:val="none" w:sz="0" w:space="0" w:color="auto"/>
      </w:divBdr>
    </w:div>
    <w:div w:id="1327712117">
      <w:bodyDiv w:val="1"/>
      <w:marLeft w:val="0"/>
      <w:marRight w:val="0"/>
      <w:marTop w:val="0"/>
      <w:marBottom w:val="0"/>
      <w:divBdr>
        <w:top w:val="none" w:sz="0" w:space="0" w:color="auto"/>
        <w:left w:val="none" w:sz="0" w:space="0" w:color="auto"/>
        <w:bottom w:val="none" w:sz="0" w:space="0" w:color="auto"/>
        <w:right w:val="none" w:sz="0" w:space="0" w:color="auto"/>
      </w:divBdr>
    </w:div>
    <w:div w:id="1420710025">
      <w:bodyDiv w:val="1"/>
      <w:marLeft w:val="0"/>
      <w:marRight w:val="0"/>
      <w:marTop w:val="0"/>
      <w:marBottom w:val="0"/>
      <w:divBdr>
        <w:top w:val="none" w:sz="0" w:space="0" w:color="auto"/>
        <w:left w:val="none" w:sz="0" w:space="0" w:color="auto"/>
        <w:bottom w:val="none" w:sz="0" w:space="0" w:color="auto"/>
        <w:right w:val="none" w:sz="0" w:space="0" w:color="auto"/>
      </w:divBdr>
    </w:div>
    <w:div w:id="1422214594">
      <w:bodyDiv w:val="1"/>
      <w:marLeft w:val="0"/>
      <w:marRight w:val="0"/>
      <w:marTop w:val="0"/>
      <w:marBottom w:val="0"/>
      <w:divBdr>
        <w:top w:val="none" w:sz="0" w:space="0" w:color="auto"/>
        <w:left w:val="none" w:sz="0" w:space="0" w:color="auto"/>
        <w:bottom w:val="none" w:sz="0" w:space="0" w:color="auto"/>
        <w:right w:val="none" w:sz="0" w:space="0" w:color="auto"/>
      </w:divBdr>
      <w:divsChild>
        <w:div w:id="1377704639">
          <w:marLeft w:val="0"/>
          <w:marRight w:val="0"/>
          <w:marTop w:val="0"/>
          <w:marBottom w:val="0"/>
          <w:divBdr>
            <w:top w:val="none" w:sz="0" w:space="0" w:color="auto"/>
            <w:left w:val="none" w:sz="0" w:space="0" w:color="auto"/>
            <w:bottom w:val="none" w:sz="0" w:space="0" w:color="auto"/>
            <w:right w:val="none" w:sz="0" w:space="0" w:color="auto"/>
          </w:divBdr>
        </w:div>
        <w:div w:id="725881395">
          <w:marLeft w:val="0"/>
          <w:marRight w:val="0"/>
          <w:marTop w:val="0"/>
          <w:marBottom w:val="0"/>
          <w:divBdr>
            <w:top w:val="none" w:sz="0" w:space="0" w:color="auto"/>
            <w:left w:val="none" w:sz="0" w:space="0" w:color="auto"/>
            <w:bottom w:val="none" w:sz="0" w:space="0" w:color="auto"/>
            <w:right w:val="none" w:sz="0" w:space="0" w:color="auto"/>
          </w:divBdr>
        </w:div>
        <w:div w:id="839778920">
          <w:marLeft w:val="0"/>
          <w:marRight w:val="0"/>
          <w:marTop w:val="0"/>
          <w:marBottom w:val="0"/>
          <w:divBdr>
            <w:top w:val="none" w:sz="0" w:space="0" w:color="auto"/>
            <w:left w:val="none" w:sz="0" w:space="0" w:color="auto"/>
            <w:bottom w:val="none" w:sz="0" w:space="0" w:color="auto"/>
            <w:right w:val="none" w:sz="0" w:space="0" w:color="auto"/>
          </w:divBdr>
        </w:div>
      </w:divsChild>
    </w:div>
    <w:div w:id="1428693542">
      <w:bodyDiv w:val="1"/>
      <w:marLeft w:val="0"/>
      <w:marRight w:val="0"/>
      <w:marTop w:val="0"/>
      <w:marBottom w:val="0"/>
      <w:divBdr>
        <w:top w:val="none" w:sz="0" w:space="0" w:color="auto"/>
        <w:left w:val="none" w:sz="0" w:space="0" w:color="auto"/>
        <w:bottom w:val="none" w:sz="0" w:space="0" w:color="auto"/>
        <w:right w:val="none" w:sz="0" w:space="0" w:color="auto"/>
      </w:divBdr>
    </w:div>
    <w:div w:id="1514343711">
      <w:bodyDiv w:val="1"/>
      <w:marLeft w:val="0"/>
      <w:marRight w:val="0"/>
      <w:marTop w:val="0"/>
      <w:marBottom w:val="0"/>
      <w:divBdr>
        <w:top w:val="none" w:sz="0" w:space="0" w:color="auto"/>
        <w:left w:val="none" w:sz="0" w:space="0" w:color="auto"/>
        <w:bottom w:val="none" w:sz="0" w:space="0" w:color="auto"/>
        <w:right w:val="none" w:sz="0" w:space="0" w:color="auto"/>
      </w:divBdr>
    </w:div>
    <w:div w:id="1535850034">
      <w:bodyDiv w:val="1"/>
      <w:marLeft w:val="0"/>
      <w:marRight w:val="0"/>
      <w:marTop w:val="0"/>
      <w:marBottom w:val="0"/>
      <w:divBdr>
        <w:top w:val="none" w:sz="0" w:space="0" w:color="auto"/>
        <w:left w:val="none" w:sz="0" w:space="0" w:color="auto"/>
        <w:bottom w:val="none" w:sz="0" w:space="0" w:color="auto"/>
        <w:right w:val="none" w:sz="0" w:space="0" w:color="auto"/>
      </w:divBdr>
    </w:div>
    <w:div w:id="1564410719">
      <w:bodyDiv w:val="1"/>
      <w:marLeft w:val="0"/>
      <w:marRight w:val="0"/>
      <w:marTop w:val="0"/>
      <w:marBottom w:val="0"/>
      <w:divBdr>
        <w:top w:val="none" w:sz="0" w:space="0" w:color="auto"/>
        <w:left w:val="none" w:sz="0" w:space="0" w:color="auto"/>
        <w:bottom w:val="none" w:sz="0" w:space="0" w:color="auto"/>
        <w:right w:val="none" w:sz="0" w:space="0" w:color="auto"/>
      </w:divBdr>
    </w:div>
    <w:div w:id="1566722258">
      <w:bodyDiv w:val="1"/>
      <w:marLeft w:val="0"/>
      <w:marRight w:val="0"/>
      <w:marTop w:val="0"/>
      <w:marBottom w:val="0"/>
      <w:divBdr>
        <w:top w:val="none" w:sz="0" w:space="0" w:color="auto"/>
        <w:left w:val="none" w:sz="0" w:space="0" w:color="auto"/>
        <w:bottom w:val="none" w:sz="0" w:space="0" w:color="auto"/>
        <w:right w:val="none" w:sz="0" w:space="0" w:color="auto"/>
      </w:divBdr>
    </w:div>
    <w:div w:id="1586379200">
      <w:bodyDiv w:val="1"/>
      <w:marLeft w:val="0"/>
      <w:marRight w:val="0"/>
      <w:marTop w:val="0"/>
      <w:marBottom w:val="0"/>
      <w:divBdr>
        <w:top w:val="none" w:sz="0" w:space="0" w:color="auto"/>
        <w:left w:val="none" w:sz="0" w:space="0" w:color="auto"/>
        <w:bottom w:val="none" w:sz="0" w:space="0" w:color="auto"/>
        <w:right w:val="none" w:sz="0" w:space="0" w:color="auto"/>
      </w:divBdr>
    </w:div>
    <w:div w:id="1592010529">
      <w:bodyDiv w:val="1"/>
      <w:marLeft w:val="0"/>
      <w:marRight w:val="0"/>
      <w:marTop w:val="0"/>
      <w:marBottom w:val="0"/>
      <w:divBdr>
        <w:top w:val="none" w:sz="0" w:space="0" w:color="auto"/>
        <w:left w:val="none" w:sz="0" w:space="0" w:color="auto"/>
        <w:bottom w:val="none" w:sz="0" w:space="0" w:color="auto"/>
        <w:right w:val="none" w:sz="0" w:space="0" w:color="auto"/>
      </w:divBdr>
    </w:div>
    <w:div w:id="1933122564">
      <w:bodyDiv w:val="1"/>
      <w:marLeft w:val="0"/>
      <w:marRight w:val="0"/>
      <w:marTop w:val="0"/>
      <w:marBottom w:val="0"/>
      <w:divBdr>
        <w:top w:val="none" w:sz="0" w:space="0" w:color="auto"/>
        <w:left w:val="none" w:sz="0" w:space="0" w:color="auto"/>
        <w:bottom w:val="none" w:sz="0" w:space="0" w:color="auto"/>
        <w:right w:val="none" w:sz="0" w:space="0" w:color="auto"/>
      </w:divBdr>
    </w:div>
    <w:div w:id="2012218413">
      <w:bodyDiv w:val="1"/>
      <w:marLeft w:val="0"/>
      <w:marRight w:val="0"/>
      <w:marTop w:val="0"/>
      <w:marBottom w:val="0"/>
      <w:divBdr>
        <w:top w:val="none" w:sz="0" w:space="0" w:color="auto"/>
        <w:left w:val="none" w:sz="0" w:space="0" w:color="auto"/>
        <w:bottom w:val="none" w:sz="0" w:space="0" w:color="auto"/>
        <w:right w:val="none" w:sz="0" w:space="0" w:color="auto"/>
      </w:divBdr>
    </w:div>
    <w:div w:id="2050955250">
      <w:bodyDiv w:val="1"/>
      <w:marLeft w:val="0"/>
      <w:marRight w:val="0"/>
      <w:marTop w:val="0"/>
      <w:marBottom w:val="0"/>
      <w:divBdr>
        <w:top w:val="none" w:sz="0" w:space="0" w:color="auto"/>
        <w:left w:val="none" w:sz="0" w:space="0" w:color="auto"/>
        <w:bottom w:val="none" w:sz="0" w:space="0" w:color="auto"/>
        <w:right w:val="none" w:sz="0" w:space="0" w:color="auto"/>
      </w:divBdr>
    </w:div>
    <w:div w:id="207454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lc_EmailBCC xmlns="15ff3d39-6e7b-4d70-9b7c-8d9fe85d0f29" xsi:nil="true"/>
    <dlc_EmailReceivedUTC xmlns="15ff3d39-6e7b-4d70-9b7c-8d9fe85d0f29" xsi:nil="true"/>
    <d28f1dd39ca44d93a9ba0d339cd2cfbc xmlns="4fea251c-3bdd-4d50-962b-ffa2ae250ba0">
      <Terms xmlns="http://schemas.microsoft.com/office/infopath/2007/PartnerControls"/>
    </d28f1dd39ca44d93a9ba0d339cd2cfbc>
    <n30081d4a6394f3798cc88be69ab51c8 xmlns="4fea251c-3bdd-4d50-962b-ffa2ae250ba0">
      <Terms xmlns="http://schemas.microsoft.com/office/infopath/2007/PartnerControls"/>
    </n30081d4a6394f3798cc88be69ab51c8>
    <Security_x0020_Classification xmlns="15ff3d39-6e7b-4d70-9b7c-8d9fe85d0f29">Official</Security_x0020_Classification>
    <dlc_EmailFrom xmlns="15ff3d39-6e7b-4d70-9b7c-8d9fe85d0f29" xsi:nil="true"/>
    <dlc_EmailCC xmlns="15ff3d39-6e7b-4d70-9b7c-8d9fe85d0f29" xsi:nil="true"/>
    <dlc_EmailSubject xmlns="15ff3d39-6e7b-4d70-9b7c-8d9fe85d0f29" xsi:nil="true"/>
    <lcf76f155ced4ddcb4097134ff3c332f xmlns="7bcd41af-3e52-4378-bf12-165ae375de30">
      <Terms xmlns="http://schemas.microsoft.com/office/infopath/2007/PartnerControls"/>
    </lcf76f155ced4ddcb4097134ff3c332f>
    <dlc_EmailTo xmlns="15ff3d39-6e7b-4d70-9b7c-8d9fe85d0f29" xsi:nil="true"/>
    <TaxCatchAll xmlns="15ff3d39-6e7b-4d70-9b7c-8d9fe85d0f29" xsi:nil="true"/>
    <dlc_EmailSentUTC xmlns="15ff3d39-6e7b-4d70-9b7c-8d9fe85d0f29" xsi:nil="true"/>
    <Historical_x0020_Importance xmlns="15ff3d39-6e7b-4d70-9b7c-8d9fe85d0f29">false</Historical_x0020_Impor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F2F1CFEC9AF84380787CDB9135F4CD" ma:contentTypeVersion="17" ma:contentTypeDescription="Create a new document." ma:contentTypeScope="" ma:versionID="e06cb77dc82b04baaa61249c3aac971b">
  <xsd:schema xmlns:xsd="http://www.w3.org/2001/XMLSchema" xmlns:xs="http://www.w3.org/2001/XMLSchema" xmlns:p="http://schemas.microsoft.com/office/2006/metadata/properties" xmlns:ns2="4fea251c-3bdd-4d50-962b-ffa2ae250ba0" xmlns:ns3="15ff3d39-6e7b-4d70-9b7c-8d9fe85d0f29" xmlns:ns4="7bcd41af-3e52-4378-bf12-165ae375de30" targetNamespace="http://schemas.microsoft.com/office/2006/metadata/properties" ma:root="true" ma:fieldsID="1054f6fae83bb051072705628e8a48f3" ns2:_="" ns3:_="" ns4:_="">
    <xsd:import namespace="4fea251c-3bdd-4d50-962b-ffa2ae250ba0"/>
    <xsd:import namespace="15ff3d39-6e7b-4d70-9b7c-8d9fe85d0f29"/>
    <xsd:import namespace="7bcd41af-3e52-4378-bf12-165ae375de30"/>
    <xsd:element name="properties">
      <xsd:complexType>
        <xsd:sequence>
          <xsd:element name="documentManagement">
            <xsd:complexType>
              <xsd:all>
                <xsd:element ref="ns2:n30081d4a6394f3798cc88be69ab51c8" minOccurs="0"/>
                <xsd:element ref="ns3:TaxCatchAll" minOccurs="0"/>
                <xsd:element ref="ns3:TaxCatchAllLabel" minOccurs="0"/>
                <xsd:element ref="ns2:d28f1dd39ca44d93a9ba0d339cd2cfbc"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2:SharedWithUsers" minOccurs="0"/>
                <xsd:element ref="ns2:SharedWithDetails" minOccurs="0"/>
                <xsd:element ref="ns4:MediaLengthInSeconds" minOccurs="0"/>
                <xsd:element ref="ns4:MediaServiceObjectDetectorVersions" minOccurs="0"/>
                <xsd:element ref="ns4:MediaServiceSearchPropertie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a251c-3bdd-4d50-962b-ffa2ae250ba0" elementFormDefault="qualified">
    <xsd:import namespace="http://schemas.microsoft.com/office/2006/documentManagement/types"/>
    <xsd:import namespace="http://schemas.microsoft.com/office/infopath/2007/PartnerControls"/>
    <xsd:element name="n30081d4a6394f3798cc88be69ab51c8" ma:index="8" nillable="true" ma:taxonomy="true" ma:internalName="n30081d4a6394f3798cc88be69ab51c8" ma:taxonomyFieldName="CustomTag" ma:displayName="Custom Tag" ma:default="" ma:fieldId="{730081d4-a639-4f37-98cc-88be69ab51c8}" ma:sspId="5de26ec3-896b-4bef-bed1-ad194f885b2b" ma:termSetId="1fda0bda-7382-4997-83fd-c032905b4fa4" ma:anchorId="00000000-0000-0000-0000-000000000000" ma:open="true" ma:isKeyword="false">
      <xsd:complexType>
        <xsd:sequence>
          <xsd:element ref="pc:Terms" minOccurs="0" maxOccurs="1"/>
        </xsd:sequence>
      </xsd:complexType>
    </xsd:element>
    <xsd:element name="d28f1dd39ca44d93a9ba0d339cd2cfbc" ma:index="12" nillable="true" ma:taxonomy="true" ma:internalName="d28f1dd39ca44d93a9ba0d339cd2cfbc" ma:taxonomyFieldName="FinancialYear" ma:displayName="Financial Year" ma:fieldId="{d28f1dd3-9ca4-4d93-a9ba-0d339cd2cfbc}"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5e0d90b-24ab-4bde-ad7e-6e63d4e76866}" ma:internalName="TaxCatchAll" ma:showField="CatchAllData"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5e0d90b-24ab-4bde-ad7e-6e63d4e76866}" ma:internalName="TaxCatchAllLabel" ma:readOnly="true" ma:showField="CatchAllDataLabel"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cd41af-3e52-4378-bf12-165ae375de30"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5"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8F1DE-7D51-4B53-9CF0-10AF4DDA961E}">
  <ds:schemaRefs>
    <ds:schemaRef ds:uri="http://schemas.microsoft.com/office/2006/metadata/properties"/>
    <ds:schemaRef ds:uri="http://schemas.microsoft.com/office/infopath/2007/PartnerControls"/>
    <ds:schemaRef ds:uri="15ff3d39-6e7b-4d70-9b7c-8d9fe85d0f29"/>
    <ds:schemaRef ds:uri="4fea251c-3bdd-4d50-962b-ffa2ae250ba0"/>
    <ds:schemaRef ds:uri="7bcd41af-3e52-4378-bf12-165ae375de30"/>
  </ds:schemaRefs>
</ds:datastoreItem>
</file>

<file path=customXml/itemProps2.xml><?xml version="1.0" encoding="utf-8"?>
<ds:datastoreItem xmlns:ds="http://schemas.openxmlformats.org/officeDocument/2006/customXml" ds:itemID="{4C7DEE86-C91F-4440-9BA8-5D9A0CBAF883}">
  <ds:schemaRefs>
    <ds:schemaRef ds:uri="http://schemas.microsoft.com/sharepoint/v3/contenttype/forms"/>
  </ds:schemaRefs>
</ds:datastoreItem>
</file>

<file path=customXml/itemProps3.xml><?xml version="1.0" encoding="utf-8"?>
<ds:datastoreItem xmlns:ds="http://schemas.openxmlformats.org/officeDocument/2006/customXml" ds:itemID="{549FB885-012B-49B2-9572-79D2679A23BB}">
  <ds:schemaRefs>
    <ds:schemaRef ds:uri="http://schemas.openxmlformats.org/officeDocument/2006/bibliography"/>
  </ds:schemaRefs>
</ds:datastoreItem>
</file>

<file path=customXml/itemProps4.xml><?xml version="1.0" encoding="utf-8"?>
<ds:datastoreItem xmlns:ds="http://schemas.openxmlformats.org/officeDocument/2006/customXml" ds:itemID="{55BAE420-6F61-4ABC-B473-441816DE4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a251c-3bdd-4d50-962b-ffa2ae250ba0"/>
    <ds:schemaRef ds:uri="15ff3d39-6e7b-4d70-9b7c-8d9fe85d0f29"/>
    <ds:schemaRef ds:uri="7bcd41af-3e52-4378-bf12-165ae375d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6dee447-25f7-4c2f-aaae-4fb8dd8fd8a7}"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2554</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Jane (NHTSA)</dc:creator>
  <cp:keywords/>
  <dc:description/>
  <cp:lastModifiedBy>McKeighan, Caitlin (NHTSA)</cp:lastModifiedBy>
  <cp:revision>3</cp:revision>
  <cp:lastPrinted>2023-08-23T19:29:00Z</cp:lastPrinted>
  <dcterms:created xsi:type="dcterms:W3CDTF">2025-05-14T10:12:00Z</dcterms:created>
  <dcterms:modified xsi:type="dcterms:W3CDTF">2025-05-20T10:40:00Z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21ca5b54,2ac66983,7fcacd3d</vt:lpwstr>
  </property>
  <property fmtid="{D5CDD505-2E9C-101B-9397-08002B2CF9AE}" pid="3" name="ClassificationContentMarkingHeaderFontProps">
    <vt:lpwstr>#000000,10,Calibri</vt:lpwstr>
  </property>
  <property fmtid="{D5CDD505-2E9C-101B-9397-08002B2CF9AE}" pid="4" name="ClassificationContentMarkingHeaderText">
    <vt:lpwstr>OFFICIAL-SENSITIVE</vt:lpwstr>
  </property>
  <property fmtid="{D5CDD505-2E9C-101B-9397-08002B2CF9AE}" pid="5" name="ClassificationContentMarkingFooterShapeIds">
    <vt:lpwstr>7b5cb778,4b6b67ad,4c96c1af</vt:lpwstr>
  </property>
  <property fmtid="{D5CDD505-2E9C-101B-9397-08002B2CF9AE}" pid="6" name="ClassificationContentMarkingFooterFontProps">
    <vt:lpwstr>#000000,10,Calibri</vt:lpwstr>
  </property>
  <property fmtid="{D5CDD505-2E9C-101B-9397-08002B2CF9AE}" pid="7" name="ClassificationContentMarkingFooterText">
    <vt:lpwstr>OFFICIAL-SENSITIVE</vt:lpwstr>
  </property>
  <property fmtid="{D5CDD505-2E9C-101B-9397-08002B2CF9AE}" pid="8" name="CustomTag">
    <vt:lpwstr/>
  </property>
  <property fmtid="{D5CDD505-2E9C-101B-9397-08002B2CF9AE}" pid="9" name="MediaServiceImageTags">
    <vt:lpwstr/>
  </property>
  <property fmtid="{D5CDD505-2E9C-101B-9397-08002B2CF9AE}" pid="10" name="ContentTypeId">
    <vt:lpwstr>0x010100E0F2F1CFEC9AF84380787CDB9135F4CD</vt:lpwstr>
  </property>
  <property fmtid="{D5CDD505-2E9C-101B-9397-08002B2CF9AE}" pid="11" name="FinancialYear">
    <vt:lpwstr/>
  </property>
</Properties>
</file>