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7522" w14:textId="5946EEE5" w:rsidR="0000227E" w:rsidRPr="00E57214" w:rsidRDefault="00000000">
      <w:pPr>
        <w:spacing w:after="0" w:line="240" w:lineRule="auto"/>
        <w:jc w:val="right"/>
        <w:rPr>
          <w:b/>
          <w:bCs/>
          <w:sz w:val="32"/>
          <w:szCs w:val="32"/>
        </w:rPr>
      </w:pPr>
      <w:r>
        <w:rPr>
          <w:b/>
          <w:bCs/>
          <w:sz w:val="32"/>
          <w:szCs w:val="32"/>
        </w:rPr>
        <w:t>SLR-7</w:t>
      </w:r>
      <w:r w:rsidR="00E57214">
        <w:rPr>
          <w:b/>
          <w:bCs/>
          <w:sz w:val="32"/>
          <w:szCs w:val="32"/>
        </w:rPr>
        <w:t>2</w:t>
      </w:r>
      <w:r>
        <w:rPr>
          <w:b/>
          <w:bCs/>
          <w:sz w:val="32"/>
          <w:szCs w:val="32"/>
        </w:rPr>
        <w:t>-</w:t>
      </w:r>
      <w:r w:rsidR="008107BD">
        <w:rPr>
          <w:b/>
          <w:bCs/>
          <w:sz w:val="32"/>
          <w:szCs w:val="32"/>
        </w:rPr>
        <w:t>10</w:t>
      </w:r>
      <w:ins w:id="0" w:author="Davide Puglisi" w:date="2025-04-09T14:30:00Z" w16du:dateUtc="2025-04-09T12:30:00Z">
        <w:r w:rsidR="004340EA">
          <w:rPr>
            <w:b/>
            <w:bCs/>
            <w:sz w:val="32"/>
            <w:szCs w:val="32"/>
          </w:rPr>
          <w:t>/Rev.1</w:t>
        </w:r>
      </w:ins>
    </w:p>
    <w:p w14:paraId="1056646F" w14:textId="77777777" w:rsidR="0000227E" w:rsidRDefault="00000000">
      <w:pPr>
        <w:spacing w:after="0" w:line="240" w:lineRule="auto"/>
        <w:jc w:val="right"/>
        <w:rPr>
          <w:i/>
          <w:iCs/>
          <w:sz w:val="28"/>
          <w:szCs w:val="28"/>
        </w:rPr>
      </w:pPr>
      <w:r>
        <w:rPr>
          <w:i/>
          <w:iCs/>
          <w:sz w:val="28"/>
          <w:szCs w:val="28"/>
        </w:rPr>
        <w:t>(Rev. of SLR-70-09/Rev.1)</w:t>
      </w:r>
    </w:p>
    <w:p w14:paraId="5D57A9F3" w14:textId="77777777" w:rsidR="0000227E" w:rsidRDefault="0000227E">
      <w:pPr>
        <w:jc w:val="right"/>
        <w:rPr>
          <w:i/>
          <w:iCs/>
          <w:sz w:val="24"/>
          <w:szCs w:val="24"/>
        </w:rPr>
      </w:pPr>
    </w:p>
    <w:p w14:paraId="071FAEE4" w14:textId="53CF6562" w:rsidR="0000227E" w:rsidRDefault="00000000">
      <w:pPr>
        <w:jc w:val="center"/>
        <w:rPr>
          <w:i/>
          <w:iCs/>
          <w:sz w:val="28"/>
          <w:szCs w:val="28"/>
        </w:rPr>
      </w:pPr>
      <w:r>
        <w:rPr>
          <w:i/>
          <w:iCs/>
          <w:sz w:val="28"/>
          <w:szCs w:val="28"/>
        </w:rPr>
        <w:t xml:space="preserve">This document reflects the comments and modifications agreed at SLR-70 </w:t>
      </w:r>
      <w:r>
        <w:rPr>
          <w:i/>
          <w:iCs/>
          <w:sz w:val="28"/>
          <w:szCs w:val="28"/>
        </w:rPr>
        <w:br/>
        <w:t xml:space="preserve">plus some further improvements and cross-checking. </w:t>
      </w:r>
      <w:r>
        <w:rPr>
          <w:i/>
          <w:iCs/>
          <w:sz w:val="28"/>
          <w:szCs w:val="28"/>
        </w:rPr>
        <w:br/>
        <w:t xml:space="preserve">It is the </w:t>
      </w:r>
      <w:r w:rsidRPr="00E57214">
        <w:rPr>
          <w:i/>
          <w:iCs/>
          <w:sz w:val="28"/>
          <w:szCs w:val="28"/>
          <w:u w:val="single"/>
        </w:rPr>
        <w:t>cleaned version</w:t>
      </w:r>
      <w:r>
        <w:rPr>
          <w:i/>
          <w:iCs/>
          <w:sz w:val="28"/>
          <w:szCs w:val="28"/>
        </w:rPr>
        <w:t xml:space="preserve"> of the submitted SLR</w:t>
      </w:r>
      <w:r w:rsidR="00E57214">
        <w:rPr>
          <w:i/>
          <w:iCs/>
          <w:sz w:val="28"/>
          <w:szCs w:val="28"/>
        </w:rPr>
        <w:t>-</w:t>
      </w:r>
      <w:r>
        <w:rPr>
          <w:i/>
          <w:iCs/>
          <w:sz w:val="28"/>
          <w:szCs w:val="28"/>
        </w:rPr>
        <w:t>71-06/Rev.1 to SLR for consideration at its 71</w:t>
      </w:r>
      <w:r>
        <w:rPr>
          <w:i/>
          <w:iCs/>
          <w:sz w:val="28"/>
          <w:szCs w:val="28"/>
          <w:vertAlign w:val="superscript"/>
        </w:rPr>
        <w:t>st</w:t>
      </w:r>
      <w:r>
        <w:rPr>
          <w:i/>
          <w:iCs/>
          <w:sz w:val="28"/>
          <w:szCs w:val="28"/>
        </w:rPr>
        <w:t xml:space="preserve"> session in February 2025</w:t>
      </w:r>
    </w:p>
    <w:p w14:paraId="65850B9C" w14:textId="77777777" w:rsidR="0000227E" w:rsidRDefault="0000227E">
      <w:pPr>
        <w:jc w:val="right"/>
        <w:rPr>
          <w:sz w:val="24"/>
          <w:szCs w:val="24"/>
        </w:rPr>
      </w:pPr>
    </w:p>
    <w:p w14:paraId="3C1B5503" w14:textId="77777777" w:rsidR="0000227E" w:rsidRDefault="0000227E">
      <w:pPr>
        <w:jc w:val="right"/>
        <w:rPr>
          <w:sz w:val="24"/>
          <w:szCs w:val="24"/>
        </w:rPr>
      </w:pPr>
    </w:p>
    <w:p w14:paraId="7F9918CC" w14:textId="77777777" w:rsidR="0000227E" w:rsidRDefault="00000000">
      <w:pPr>
        <w:spacing w:after="0" w:line="240" w:lineRule="auto"/>
        <w:jc w:val="both"/>
        <w:rPr>
          <w:sz w:val="36"/>
          <w:szCs w:val="36"/>
        </w:rPr>
      </w:pPr>
      <w:r>
        <w:rPr>
          <w:sz w:val="36"/>
          <w:szCs w:val="36"/>
        </w:rPr>
        <w:t>Proposal for clarification of R150-01 series</w:t>
      </w:r>
    </w:p>
    <w:p w14:paraId="2F59399B" w14:textId="77777777" w:rsidR="0000227E" w:rsidRDefault="0000227E">
      <w:pPr>
        <w:spacing w:after="0" w:line="240" w:lineRule="auto"/>
        <w:jc w:val="both"/>
        <w:rPr>
          <w:sz w:val="28"/>
          <w:szCs w:val="28"/>
        </w:rPr>
      </w:pPr>
    </w:p>
    <w:p w14:paraId="0D03AD94" w14:textId="77777777" w:rsidR="0000227E" w:rsidRDefault="00000000">
      <w:pPr>
        <w:keepNext/>
        <w:keepLines/>
        <w:tabs>
          <w:tab w:val="right" w:pos="851"/>
        </w:tabs>
        <w:suppressAutoHyphens/>
        <w:spacing w:before="360" w:after="240" w:line="300" w:lineRule="exact"/>
        <w:ind w:left="2268" w:right="521" w:hanging="1134"/>
        <w:outlineLvl w:val="0"/>
        <w:rPr>
          <w:rFonts w:ascii="Times New Roman" w:eastAsia="Times New Roman" w:hAnsi="Times New Roman" w:cs="Times New Roman"/>
          <w:b/>
          <w:sz w:val="28"/>
          <w:szCs w:val="20"/>
          <w:lang w:val="en-GB" w:eastAsia="fr-FR" w:bidi="ar-SA"/>
        </w:rPr>
      </w:pPr>
      <w:r>
        <w:rPr>
          <w:rFonts w:ascii="Times New Roman" w:eastAsia="Times New Roman" w:hAnsi="Times New Roman" w:cs="Times New Roman"/>
          <w:b/>
          <w:sz w:val="28"/>
          <w:szCs w:val="20"/>
          <w:lang w:val="en-GB" w:eastAsia="fr-FR" w:bidi="ar-SA"/>
        </w:rPr>
        <w:t>5.</w:t>
      </w:r>
      <w:r>
        <w:rPr>
          <w:rFonts w:ascii="Times New Roman" w:eastAsia="Times New Roman" w:hAnsi="Times New Roman" w:cs="Times New Roman"/>
          <w:b/>
          <w:sz w:val="28"/>
          <w:szCs w:val="20"/>
          <w:lang w:val="en-GB" w:eastAsia="fr-FR" w:bidi="ar-SA"/>
        </w:rPr>
        <w:tab/>
        <w:t>Specific technical requirements</w:t>
      </w:r>
    </w:p>
    <w:p w14:paraId="6126B811" w14:textId="77777777" w:rsidR="0000227E" w:rsidRDefault="00000000">
      <w:pPr>
        <w:suppressAutoHyphens/>
        <w:spacing w:after="120" w:line="240" w:lineRule="atLeast"/>
        <w:ind w:left="2268" w:right="521" w:hanging="1134"/>
        <w:jc w:val="both"/>
        <w:outlineLvl w:val="1"/>
        <w:rPr>
          <w:rFonts w:ascii="Times New Roman" w:eastAsia="SimSun" w:hAnsi="Times New Roman" w:cs="Times New Roman"/>
          <w:sz w:val="20"/>
          <w:szCs w:val="20"/>
          <w:lang w:val="en-GB" w:eastAsia="en-US" w:bidi="ar-SA"/>
        </w:rPr>
      </w:pPr>
      <w:r>
        <w:rPr>
          <w:rFonts w:ascii="Times New Roman" w:eastAsia="SimSun" w:hAnsi="Times New Roman" w:cs="Times New Roman"/>
          <w:sz w:val="20"/>
          <w:szCs w:val="20"/>
          <w:lang w:val="en-GB" w:eastAsia="en-US" w:bidi="ar-SA"/>
        </w:rPr>
        <w:t>5.1.</w:t>
      </w:r>
      <w:r>
        <w:rPr>
          <w:rFonts w:ascii="Times New Roman" w:eastAsia="SimSun" w:hAnsi="Times New Roman" w:cs="Times New Roman"/>
          <w:sz w:val="20"/>
          <w:szCs w:val="20"/>
          <w:lang w:val="en-GB" w:eastAsia="en-US" w:bidi="ar-SA"/>
        </w:rPr>
        <w:tab/>
        <w:t>Technical requirements concerning retro-reflectors of the Classes IA</w:t>
      </w:r>
      <w:r>
        <w:rPr>
          <w:rFonts w:ascii="Times New Roman" w:eastAsia="SimSun" w:hAnsi="Times New Roman" w:cs="Times New Roman"/>
          <w:b/>
          <w:sz w:val="20"/>
          <w:szCs w:val="20"/>
          <w:lang w:val="en-GB" w:eastAsia="en-US" w:bidi="ar-SA"/>
        </w:rPr>
        <w:t>,</w:t>
      </w:r>
      <w:r>
        <w:rPr>
          <w:rFonts w:ascii="Times New Roman" w:eastAsia="SimSun" w:hAnsi="Times New Roman" w:cs="Times New Roman"/>
          <w:sz w:val="20"/>
          <w:szCs w:val="20"/>
          <w:lang w:val="en-GB" w:eastAsia="en-US" w:bidi="ar-SA"/>
        </w:rPr>
        <w:t xml:space="preserve"> </w:t>
      </w:r>
      <w:r>
        <w:rPr>
          <w:rFonts w:ascii="Times New Roman" w:eastAsia="SimSun" w:hAnsi="Times New Roman" w:cs="Times New Roman"/>
          <w:strike/>
          <w:sz w:val="20"/>
          <w:szCs w:val="20"/>
          <w:lang w:val="en-GB" w:eastAsia="en-US" w:bidi="ar-SA"/>
        </w:rPr>
        <w:t>and</w:t>
      </w:r>
      <w:r>
        <w:rPr>
          <w:rFonts w:ascii="Times New Roman" w:eastAsia="SimSun" w:hAnsi="Times New Roman" w:cs="Times New Roman"/>
          <w:sz w:val="20"/>
          <w:szCs w:val="20"/>
          <w:lang w:val="en-GB" w:eastAsia="en-US" w:bidi="ar-SA"/>
        </w:rPr>
        <w:t xml:space="preserve"> IB</w:t>
      </w:r>
      <w:r>
        <w:rPr>
          <w:rFonts w:ascii="Times New Roman" w:eastAsia="SimSun" w:hAnsi="Times New Roman" w:cs="Times New Roman"/>
          <w:b/>
          <w:sz w:val="20"/>
          <w:szCs w:val="20"/>
          <w:lang w:val="en-GB" w:eastAsia="en-US" w:bidi="ar-SA"/>
        </w:rPr>
        <w:t>, IIIA, IIIB and IVA</w:t>
      </w:r>
      <w:r>
        <w:rPr>
          <w:rFonts w:ascii="Times New Roman" w:eastAsia="SimSun" w:hAnsi="Times New Roman" w:cs="Times New Roman"/>
          <w:sz w:val="20"/>
          <w:szCs w:val="20"/>
          <w:lang w:val="en-GB" w:eastAsia="en-US" w:bidi="ar-SA"/>
        </w:rPr>
        <w:t xml:space="preserve"> (Symbols "IA"</w:t>
      </w:r>
      <w:r>
        <w:rPr>
          <w:rFonts w:ascii="Times New Roman" w:eastAsia="SimSun" w:hAnsi="Times New Roman" w:cs="Times New Roman"/>
          <w:b/>
          <w:sz w:val="20"/>
          <w:szCs w:val="20"/>
          <w:lang w:val="en-GB" w:eastAsia="en-US" w:bidi="ar-SA"/>
        </w:rPr>
        <w:t>,</w:t>
      </w:r>
      <w:r>
        <w:rPr>
          <w:rFonts w:ascii="Times New Roman" w:eastAsia="SimSun" w:hAnsi="Times New Roman" w:cs="Times New Roman"/>
          <w:sz w:val="20"/>
          <w:szCs w:val="20"/>
          <w:lang w:val="en-GB" w:eastAsia="en-US" w:bidi="ar-SA"/>
        </w:rPr>
        <w:t xml:space="preserve"> </w:t>
      </w:r>
      <w:r>
        <w:rPr>
          <w:rFonts w:ascii="Times New Roman" w:eastAsia="SimSun" w:hAnsi="Times New Roman" w:cs="Times New Roman"/>
          <w:strike/>
          <w:sz w:val="20"/>
          <w:szCs w:val="20"/>
          <w:lang w:val="en-GB" w:eastAsia="en-US" w:bidi="ar-SA"/>
        </w:rPr>
        <w:t xml:space="preserve">and </w:t>
      </w:r>
      <w:r>
        <w:rPr>
          <w:rFonts w:ascii="Times New Roman" w:eastAsia="SimSun" w:hAnsi="Times New Roman" w:cs="Times New Roman"/>
          <w:sz w:val="20"/>
          <w:szCs w:val="20"/>
          <w:lang w:val="en-GB" w:eastAsia="en-US" w:bidi="ar-SA"/>
        </w:rPr>
        <w:t>"IB"</w:t>
      </w:r>
      <w:r>
        <w:rPr>
          <w:rFonts w:ascii="Times New Roman" w:eastAsia="SimSun" w:hAnsi="Times New Roman" w:cs="Times New Roman"/>
          <w:b/>
          <w:sz w:val="20"/>
          <w:szCs w:val="20"/>
          <w:lang w:val="en-GB" w:eastAsia="en-US" w:bidi="ar-SA"/>
        </w:rPr>
        <w:t>, IIIA, “IIIB” and “IVA”</w:t>
      </w:r>
      <w:r>
        <w:rPr>
          <w:rFonts w:ascii="Times New Roman" w:eastAsia="SimSun" w:hAnsi="Times New Roman" w:cs="Times New Roman"/>
          <w:sz w:val="20"/>
          <w:szCs w:val="20"/>
          <w:lang w:val="en-GB" w:eastAsia="en-US" w:bidi="ar-SA"/>
        </w:rPr>
        <w:t>)</w:t>
      </w:r>
    </w:p>
    <w:p w14:paraId="257051F3" w14:textId="77777777" w:rsidR="0000227E" w:rsidRDefault="00000000">
      <w:pPr>
        <w:suppressAutoHyphens/>
        <w:spacing w:after="120" w:line="240" w:lineRule="atLeast"/>
        <w:ind w:left="2268" w:right="521" w:hanging="1134"/>
        <w:jc w:val="both"/>
        <w:outlineLvl w:val="2"/>
        <w:rPr>
          <w:rFonts w:ascii="Times New Roman" w:eastAsia="SimSun" w:hAnsi="Times New Roman" w:cs="Times New Roman"/>
          <w:sz w:val="20"/>
          <w:szCs w:val="20"/>
          <w:lang w:val="en-GB" w:eastAsia="en-US" w:bidi="ar-SA"/>
        </w:rPr>
      </w:pPr>
      <w:r>
        <w:rPr>
          <w:rFonts w:ascii="Times New Roman" w:eastAsia="SimSun" w:hAnsi="Times New Roman" w:cs="Times New Roman"/>
          <w:sz w:val="20"/>
          <w:szCs w:val="20"/>
          <w:lang w:val="en-GB" w:eastAsia="en-US" w:bidi="ar-SA"/>
        </w:rPr>
        <w:t>5.1.1.</w:t>
      </w:r>
      <w:r>
        <w:rPr>
          <w:rFonts w:ascii="Times New Roman" w:eastAsia="SimSun" w:hAnsi="Times New Roman" w:cs="Times New Roman"/>
          <w:sz w:val="20"/>
          <w:szCs w:val="20"/>
          <w:lang w:val="en-GB" w:eastAsia="en-US" w:bidi="ar-SA"/>
        </w:rPr>
        <w:tab/>
        <w:t>Every retro-reflector of the Classes IA and IB, when tested according to paragraph 5.1.7., shall meet:</w:t>
      </w:r>
    </w:p>
    <w:p w14:paraId="61048EB9" w14:textId="77777777" w:rsidR="0000227E" w:rsidRDefault="0000227E">
      <w:pPr>
        <w:jc w:val="both"/>
        <w:rPr>
          <w:lang w:val="en-GB"/>
        </w:rPr>
      </w:pPr>
    </w:p>
    <w:p w14:paraId="06E438EF" w14:textId="77777777" w:rsidR="0000227E" w:rsidRDefault="00000000">
      <w:pPr>
        <w:suppressAutoHyphens/>
        <w:spacing w:after="120" w:line="240" w:lineRule="atLeast"/>
        <w:ind w:left="2268" w:right="522" w:hanging="1134"/>
        <w:jc w:val="both"/>
        <w:outlineLvl w:val="2"/>
        <w:rPr>
          <w:rFonts w:ascii="Times New Roman" w:eastAsia="SimSun" w:hAnsi="Times New Roman" w:cs="Times New Roman"/>
          <w:sz w:val="20"/>
          <w:szCs w:val="20"/>
          <w:lang w:val="en-GB" w:eastAsia="en-US" w:bidi="ar-SA"/>
        </w:rPr>
      </w:pPr>
      <w:r>
        <w:rPr>
          <w:rFonts w:ascii="Times New Roman" w:eastAsia="SimSun" w:hAnsi="Times New Roman" w:cs="Times New Roman"/>
          <w:sz w:val="20"/>
          <w:szCs w:val="20"/>
          <w:lang w:val="en-GB" w:eastAsia="en-US" w:bidi="ar-SA"/>
        </w:rPr>
        <w:t>5.1.3.</w:t>
      </w:r>
      <w:r>
        <w:rPr>
          <w:rFonts w:ascii="Times New Roman" w:eastAsia="SimSun" w:hAnsi="Times New Roman" w:cs="Times New Roman"/>
          <w:sz w:val="20"/>
          <w:szCs w:val="20"/>
          <w:lang w:val="en-GB" w:eastAsia="en-US" w:bidi="ar-SA"/>
        </w:rPr>
        <w:tab/>
        <w:t>Test procedure.</w:t>
      </w:r>
    </w:p>
    <w:p w14:paraId="7C68E79C" w14:textId="77777777" w:rsidR="0000227E" w:rsidRDefault="00000000">
      <w:pPr>
        <w:suppressAutoHyphens/>
        <w:spacing w:after="120" w:line="240" w:lineRule="atLeast"/>
        <w:ind w:left="2268" w:right="521" w:hanging="1134"/>
        <w:jc w:val="both"/>
        <w:outlineLvl w:val="3"/>
        <w:rPr>
          <w:rFonts w:ascii="Times New Roman" w:eastAsia="SimSun" w:hAnsi="Times New Roman" w:cs="Times New Roman"/>
          <w:sz w:val="20"/>
          <w:szCs w:val="20"/>
          <w:lang w:val="en-GB" w:eastAsia="en-US" w:bidi="ar-SA"/>
        </w:rPr>
      </w:pPr>
      <w:r>
        <w:rPr>
          <w:rFonts w:ascii="Times New Roman" w:eastAsia="SimSun" w:hAnsi="Times New Roman" w:cs="Times New Roman"/>
          <w:sz w:val="20"/>
          <w:szCs w:val="20"/>
          <w:lang w:val="en-GB" w:eastAsia="en-US" w:bidi="ar-SA"/>
        </w:rPr>
        <w:t>5.1.3.1.</w:t>
      </w:r>
      <w:r>
        <w:rPr>
          <w:rFonts w:ascii="Times New Roman" w:eastAsia="SimSun" w:hAnsi="Times New Roman" w:cs="Times New Roman"/>
          <w:sz w:val="20"/>
          <w:szCs w:val="20"/>
          <w:lang w:val="en-GB" w:eastAsia="en-US" w:bidi="ar-SA"/>
        </w:rPr>
        <w:tab/>
        <w:t xml:space="preserve">After verification of the general specifications (paragraph 4.) and the specifications of shape and dimensions (Annex 5), the ten samples shall be subjected to the heat resistance test described in Part 1 of Annex 6 and at least one hour after this test examined as to their colorimetric characteristics </w:t>
      </w:r>
      <w:r>
        <w:rPr>
          <w:rFonts w:ascii="Times New Roman" w:eastAsia="SimSun" w:hAnsi="Times New Roman" w:cs="Times New Roman"/>
          <w:bCs/>
          <w:sz w:val="20"/>
          <w:szCs w:val="20"/>
          <w:lang w:eastAsia="ja-JP" w:bidi="ar-SA"/>
        </w:rPr>
        <w:t>in paragraph 5.1.5.</w:t>
      </w:r>
      <w:r>
        <w:rPr>
          <w:rFonts w:ascii="Times New Roman" w:eastAsia="SimSun" w:hAnsi="Times New Roman" w:cs="Times New Roman"/>
          <w:b/>
          <w:sz w:val="20"/>
          <w:szCs w:val="20"/>
          <w:lang w:eastAsia="ja-JP" w:bidi="ar-SA"/>
        </w:rPr>
        <w:t xml:space="preserve"> </w:t>
      </w:r>
      <w:r>
        <w:rPr>
          <w:rFonts w:ascii="Times New Roman" w:eastAsia="SimSun" w:hAnsi="Times New Roman" w:cs="Times New Roman"/>
          <w:sz w:val="20"/>
          <w:szCs w:val="20"/>
          <w:lang w:val="en-GB" w:eastAsia="en-US" w:bidi="ar-SA"/>
        </w:rPr>
        <w:t>and R</w:t>
      </w:r>
      <w:r>
        <w:rPr>
          <w:rFonts w:ascii="Times New Roman" w:eastAsia="SimSun" w:hAnsi="Times New Roman" w:cs="Times New Roman"/>
          <w:sz w:val="20"/>
          <w:szCs w:val="20"/>
          <w:vertAlign w:val="subscript"/>
          <w:lang w:val="en-GB" w:eastAsia="en-US" w:bidi="ar-SA"/>
        </w:rPr>
        <w:t>I</w:t>
      </w:r>
      <w:r>
        <w:rPr>
          <w:rFonts w:ascii="Times New Roman" w:eastAsia="SimSun" w:hAnsi="Times New Roman" w:cs="Times New Roman"/>
          <w:sz w:val="20"/>
          <w:szCs w:val="20"/>
          <w:lang w:val="en-GB" w:eastAsia="en-US" w:bidi="ar-SA"/>
        </w:rPr>
        <w:t xml:space="preserve"> in paragraph 5.1.4., for an angle of divergence of 20' and an illumination angle </w:t>
      </w:r>
      <w:r>
        <w:rPr>
          <w:rFonts w:ascii="Symbol" w:eastAsia="SimSun" w:hAnsi="Symbol" w:cs="Times New Roman"/>
          <w:bCs/>
          <w:sz w:val="20"/>
          <w:szCs w:val="20"/>
          <w:lang w:val="en-GB" w:eastAsia="en-US" w:bidi="ar-SA"/>
        </w:rPr>
        <w:t></w:t>
      </w:r>
      <w:r>
        <w:rPr>
          <w:rFonts w:ascii="Times New Roman" w:eastAsia="SimSun" w:hAnsi="Times New Roman" w:cs="Times New Roman"/>
          <w:bCs/>
          <w:sz w:val="20"/>
          <w:szCs w:val="20"/>
          <w:vertAlign w:val="subscript"/>
          <w:lang w:val="en-GB" w:eastAsia="en-US" w:bidi="ar-SA"/>
        </w:rPr>
        <w:t>1</w:t>
      </w:r>
      <w:r>
        <w:rPr>
          <w:rFonts w:ascii="Times New Roman" w:eastAsia="SimSun" w:hAnsi="Times New Roman" w:cs="Times New Roman"/>
          <w:sz w:val="20"/>
          <w:szCs w:val="20"/>
          <w:lang w:val="en-GB" w:eastAsia="en-US" w:bidi="ar-SA"/>
        </w:rPr>
        <w:t xml:space="preserve"> = </w:t>
      </w:r>
      <w:r>
        <w:rPr>
          <w:rFonts w:ascii="Symbol" w:eastAsia="SimSun" w:hAnsi="Symbol" w:cs="Times New Roman"/>
          <w:bCs/>
          <w:sz w:val="20"/>
          <w:szCs w:val="20"/>
          <w:lang w:val="en-GB" w:eastAsia="en-US" w:bidi="ar-SA"/>
        </w:rPr>
        <w:t></w:t>
      </w:r>
      <w:r>
        <w:rPr>
          <w:rFonts w:ascii="Times New Roman" w:eastAsia="SimSun" w:hAnsi="Times New Roman" w:cs="Times New Roman"/>
          <w:bCs/>
          <w:sz w:val="20"/>
          <w:szCs w:val="20"/>
          <w:vertAlign w:val="subscript"/>
          <w:lang w:val="en-GB" w:eastAsia="en-US" w:bidi="ar-SA"/>
        </w:rPr>
        <w:t>2</w:t>
      </w:r>
      <w:r>
        <w:rPr>
          <w:rFonts w:ascii="Times New Roman" w:eastAsia="SimSun" w:hAnsi="Times New Roman" w:cs="Times New Roman"/>
          <w:sz w:val="20"/>
          <w:szCs w:val="20"/>
          <w:lang w:val="en-GB" w:eastAsia="en-US" w:bidi="ar-SA"/>
        </w:rPr>
        <w:t xml:space="preserve"> = 0° or if necessary, in the position defined in Part 1 of </w:t>
      </w:r>
      <w:r>
        <w:rPr>
          <w:rFonts w:ascii="Times New Roman" w:eastAsia="SimSun" w:hAnsi="Times New Roman" w:cs="Times New Roman"/>
          <w:bCs/>
          <w:sz w:val="20"/>
          <w:szCs w:val="20"/>
          <w:lang w:eastAsia="ja-JP" w:bidi="ar-SA"/>
        </w:rPr>
        <w:t>Annex 4, paragraphs 1.1. and 1.2.</w:t>
      </w:r>
    </w:p>
    <w:p w14:paraId="5F8A541D" w14:textId="77777777" w:rsidR="0000227E" w:rsidRDefault="00000000">
      <w:pPr>
        <w:widowControl w:val="0"/>
        <w:suppressAutoHyphens/>
        <w:spacing w:after="120" w:line="240" w:lineRule="atLeast"/>
        <w:ind w:left="2268" w:right="521"/>
        <w:jc w:val="both"/>
        <w:rPr>
          <w:rFonts w:ascii="Times New Roman" w:eastAsia="Times New Roman" w:hAnsi="Times New Roman" w:cs="Times New Roman"/>
          <w:sz w:val="20"/>
          <w:szCs w:val="20"/>
          <w:lang w:val="en-GB" w:eastAsia="en-US" w:bidi="ar-SA"/>
        </w:rPr>
      </w:pPr>
      <w:r>
        <w:rPr>
          <w:rFonts w:ascii="Times New Roman" w:eastAsia="Times New Roman" w:hAnsi="Times New Roman" w:cs="Times New Roman"/>
          <w:sz w:val="20"/>
          <w:szCs w:val="20"/>
          <w:lang w:val="en-GB" w:eastAsia="en-US" w:bidi="ar-SA"/>
        </w:rPr>
        <w:t>The two retro-reflectors giving the minimum and maximum values shall then be fully tested as shown in paragraph 5.1.4.</w:t>
      </w:r>
    </w:p>
    <w:p w14:paraId="58C9D3E5" w14:textId="77777777" w:rsidR="0000227E" w:rsidRDefault="00000000">
      <w:pPr>
        <w:widowControl w:val="0"/>
        <w:suppressAutoHyphens/>
        <w:spacing w:after="120" w:line="240" w:lineRule="atLeast"/>
        <w:ind w:left="2268" w:right="521"/>
        <w:jc w:val="both"/>
        <w:rPr>
          <w:rFonts w:ascii="Times New Roman" w:eastAsia="Times New Roman" w:hAnsi="Times New Roman" w:cs="Times New Roman"/>
          <w:sz w:val="20"/>
          <w:szCs w:val="20"/>
          <w:lang w:val="en-GB" w:eastAsia="en-US" w:bidi="ar-SA"/>
        </w:rPr>
      </w:pPr>
      <w:r>
        <w:rPr>
          <w:rFonts w:ascii="Times New Roman" w:eastAsia="Times New Roman" w:hAnsi="Times New Roman" w:cs="Times New Roman"/>
          <w:sz w:val="20"/>
          <w:szCs w:val="20"/>
          <w:lang w:val="en-GB" w:eastAsia="en-US" w:bidi="ar-SA"/>
        </w:rPr>
        <w:t>These two samples shall be kept by the laboratories for any further checks which may be found necessary.</w:t>
      </w:r>
    </w:p>
    <w:p w14:paraId="51D2DF97" w14:textId="77777777" w:rsidR="0000227E" w:rsidRDefault="00000000">
      <w:pPr>
        <w:widowControl w:val="0"/>
        <w:suppressAutoHyphens/>
        <w:spacing w:after="120" w:line="240" w:lineRule="atLeast"/>
        <w:ind w:left="2268" w:right="521"/>
        <w:jc w:val="both"/>
        <w:rPr>
          <w:rFonts w:ascii="Times New Roman" w:eastAsia="Times New Roman" w:hAnsi="Times New Roman" w:cs="Times New Roman"/>
          <w:strike/>
          <w:sz w:val="20"/>
          <w:szCs w:val="20"/>
          <w:lang w:val="en-GB" w:eastAsia="en-US" w:bidi="ar-SA"/>
        </w:rPr>
      </w:pPr>
      <w:r>
        <w:rPr>
          <w:rFonts w:ascii="Times New Roman" w:eastAsia="Times New Roman" w:hAnsi="Times New Roman" w:cs="Times New Roman"/>
          <w:strike/>
          <w:sz w:val="20"/>
          <w:szCs w:val="20"/>
          <w:lang w:val="en-GB" w:eastAsia="en-US" w:bidi="ar-SA"/>
        </w:rPr>
        <w:t xml:space="preserve">Four samples out of the remaining eight samples shall be selected at random and divided into two groups of two in each group. </w:t>
      </w:r>
    </w:p>
    <w:p w14:paraId="21D8972C" w14:textId="77777777" w:rsidR="0000227E" w:rsidRDefault="0000227E">
      <w:pPr>
        <w:widowControl w:val="0"/>
        <w:suppressAutoHyphens/>
        <w:spacing w:after="120" w:line="240" w:lineRule="atLeast"/>
        <w:ind w:left="2268" w:right="521"/>
        <w:jc w:val="both"/>
        <w:rPr>
          <w:rFonts w:ascii="Times New Roman" w:eastAsia="Times New Roman" w:hAnsi="Times New Roman" w:cs="Times New Roman"/>
          <w:strike/>
          <w:sz w:val="20"/>
          <w:szCs w:val="20"/>
          <w:lang w:val="en-GB" w:eastAsia="en-US" w:bidi="ar-SA"/>
        </w:rPr>
      </w:pPr>
    </w:p>
    <w:p w14:paraId="0D2C3B5E" w14:textId="77777777" w:rsidR="0000227E" w:rsidRDefault="00000000">
      <w:pPr>
        <w:widowControl w:val="0"/>
        <w:suppressAutoHyphens/>
        <w:spacing w:after="120" w:line="240" w:lineRule="atLeast"/>
        <w:ind w:left="2268" w:right="521" w:hanging="1134"/>
        <w:jc w:val="both"/>
        <w:rPr>
          <w:rFonts w:ascii="Times New Roman" w:eastAsia="Times New Roman" w:hAnsi="Times New Roman" w:cs="Times New Roman"/>
          <w:b/>
          <w:sz w:val="20"/>
          <w:szCs w:val="20"/>
          <w:lang w:val="en-GB" w:eastAsia="en-US" w:bidi="ar-SA"/>
        </w:rPr>
      </w:pPr>
      <w:r>
        <w:rPr>
          <w:rFonts w:ascii="Times New Roman" w:eastAsia="Times New Roman" w:hAnsi="Times New Roman" w:cs="Times New Roman"/>
          <w:b/>
          <w:sz w:val="20"/>
          <w:szCs w:val="20"/>
          <w:lang w:val="en-GB" w:eastAsia="en-US" w:bidi="ar-SA"/>
        </w:rPr>
        <w:t>5.1.3.1.1.</w:t>
      </w:r>
      <w:r>
        <w:rPr>
          <w:rFonts w:ascii="Times New Roman" w:eastAsia="Times New Roman" w:hAnsi="Times New Roman" w:cs="Times New Roman"/>
          <w:b/>
          <w:sz w:val="20"/>
          <w:szCs w:val="20"/>
          <w:lang w:val="en-GB" w:eastAsia="en-US" w:bidi="ar-SA"/>
        </w:rPr>
        <w:tab/>
      </w:r>
      <w:r>
        <w:rPr>
          <w:rFonts w:ascii="Times New Roman" w:eastAsia="SimSun" w:hAnsi="Times New Roman" w:cs="Times New Roman"/>
          <w:b/>
          <w:sz w:val="20"/>
          <w:szCs w:val="20"/>
          <w:lang w:val="en-GB" w:eastAsia="en-US" w:bidi="ar-SA"/>
        </w:rPr>
        <w:t>Class IA, Class IB, Class IIIA and Class IIIB</w:t>
      </w:r>
    </w:p>
    <w:p w14:paraId="74EE4A74" w14:textId="77777777" w:rsidR="0000227E" w:rsidRDefault="00000000">
      <w:pPr>
        <w:widowControl w:val="0"/>
        <w:suppressAutoHyphens/>
        <w:spacing w:after="120" w:line="240" w:lineRule="atLeast"/>
        <w:ind w:left="2268" w:right="521"/>
        <w:jc w:val="both"/>
        <w:rPr>
          <w:rFonts w:ascii="Times New Roman" w:eastAsia="Times New Roman" w:hAnsi="Times New Roman" w:cs="Times New Roman"/>
          <w:sz w:val="20"/>
          <w:szCs w:val="20"/>
          <w:lang w:val="en-GB" w:eastAsia="en-US" w:bidi="ar-SA"/>
        </w:rPr>
      </w:pPr>
      <w:commentRangeStart w:id="1"/>
      <w:r>
        <w:rPr>
          <w:rFonts w:ascii="Times New Roman" w:eastAsia="Times New Roman" w:hAnsi="Times New Roman" w:cs="Times New Roman"/>
          <w:sz w:val="20"/>
          <w:szCs w:val="20"/>
          <w:lang w:val="en-GB" w:eastAsia="en-US" w:bidi="ar-SA"/>
        </w:rPr>
        <w:t>The other eight samples shall be divided into four groups of two:</w:t>
      </w:r>
      <w:commentRangeEnd w:id="1"/>
      <w:r w:rsidR="00107306">
        <w:rPr>
          <w:rStyle w:val="Rimandocommento"/>
        </w:rPr>
        <w:commentReference w:id="1"/>
      </w:r>
    </w:p>
    <w:p w14:paraId="74AB4504" w14:textId="77777777" w:rsidR="0000227E" w:rsidRDefault="00000000">
      <w:pPr>
        <w:suppressAutoHyphens/>
        <w:spacing w:before="40" w:after="120" w:line="240" w:lineRule="atLeast"/>
        <w:ind w:left="3969" w:right="521" w:hanging="1701"/>
        <w:jc w:val="both"/>
        <w:rPr>
          <w:rFonts w:ascii="Times New Roman" w:eastAsia="SimSun" w:hAnsi="Times New Roman" w:cs="Times New Roman"/>
          <w:sz w:val="20"/>
          <w:szCs w:val="20"/>
          <w:lang w:eastAsia="en-US" w:bidi="ar-SA"/>
        </w:rPr>
      </w:pPr>
      <w:r>
        <w:rPr>
          <w:rFonts w:ascii="Times New Roman" w:eastAsia="SimSun" w:hAnsi="Times New Roman" w:cs="Times New Roman"/>
          <w:sz w:val="20"/>
          <w:szCs w:val="20"/>
          <w:lang w:eastAsia="en-US" w:bidi="ar-SA"/>
        </w:rPr>
        <w:t>First group:</w:t>
      </w:r>
      <w:r>
        <w:rPr>
          <w:rFonts w:ascii="Times New Roman" w:eastAsia="SimSun" w:hAnsi="Times New Roman" w:cs="Times New Roman"/>
          <w:sz w:val="20"/>
          <w:szCs w:val="20"/>
          <w:lang w:eastAsia="en-US" w:bidi="ar-SA"/>
        </w:rPr>
        <w:tab/>
        <w:t>The two samples shall be subjected successively to the water penetration test (Part 2 of Annex 6) and then, if this test is satisfactory, to the tests for resistance to fuels and lubricants (Parts 1 and 2 of Annex 7).</w:t>
      </w:r>
    </w:p>
    <w:p w14:paraId="69839479" w14:textId="77777777" w:rsidR="0000227E" w:rsidRDefault="00000000">
      <w:pPr>
        <w:suppressAutoHyphens/>
        <w:spacing w:before="40" w:after="120" w:line="240" w:lineRule="atLeast"/>
        <w:ind w:left="3969" w:right="521" w:hanging="1701"/>
        <w:jc w:val="both"/>
        <w:rPr>
          <w:rFonts w:ascii="Times New Roman" w:eastAsia="SimSun" w:hAnsi="Times New Roman" w:cs="Times New Roman"/>
          <w:sz w:val="20"/>
          <w:szCs w:val="20"/>
          <w:lang w:eastAsia="en-US" w:bidi="ar-SA"/>
        </w:rPr>
      </w:pPr>
      <w:r>
        <w:rPr>
          <w:rFonts w:ascii="Times New Roman" w:eastAsia="SimSun" w:hAnsi="Times New Roman" w:cs="Times New Roman"/>
          <w:sz w:val="20"/>
          <w:szCs w:val="20"/>
          <w:lang w:eastAsia="en-US" w:bidi="ar-SA"/>
        </w:rPr>
        <w:t>Second group:</w:t>
      </w:r>
      <w:r>
        <w:rPr>
          <w:rFonts w:ascii="Times New Roman" w:eastAsia="SimSun" w:hAnsi="Times New Roman" w:cs="Times New Roman"/>
          <w:sz w:val="20"/>
          <w:szCs w:val="20"/>
          <w:lang w:eastAsia="en-US" w:bidi="ar-SA"/>
        </w:rPr>
        <w:tab/>
        <w:t xml:space="preserve">The two samples shall, if necessary, be subjected to the corrosion test in Part 4 of Annex 6, and then to the </w:t>
      </w:r>
      <w:r>
        <w:rPr>
          <w:rFonts w:ascii="Times New Roman" w:eastAsia="SimSun" w:hAnsi="Times New Roman" w:cs="Times New Roman"/>
          <w:sz w:val="20"/>
          <w:szCs w:val="20"/>
          <w:lang w:eastAsia="en-US" w:bidi="ar-SA"/>
        </w:rPr>
        <w:lastRenderedPageBreak/>
        <w:t>abrasive-strength test of the rear face of the retro-reflective device in Part 5 of Annex 6.</w:t>
      </w:r>
    </w:p>
    <w:p w14:paraId="77E3E70E" w14:textId="77777777" w:rsidR="0000227E" w:rsidRDefault="00000000">
      <w:pPr>
        <w:suppressAutoHyphens/>
        <w:spacing w:before="40" w:after="120" w:line="240" w:lineRule="atLeast"/>
        <w:ind w:left="3969" w:right="521" w:hanging="1701"/>
        <w:jc w:val="both"/>
        <w:rPr>
          <w:rFonts w:ascii="Times New Roman" w:eastAsia="SimSun" w:hAnsi="Times New Roman" w:cs="Times New Roman"/>
          <w:sz w:val="20"/>
          <w:szCs w:val="20"/>
          <w:lang w:eastAsia="en-US" w:bidi="ar-SA"/>
        </w:rPr>
      </w:pPr>
      <w:r>
        <w:rPr>
          <w:rFonts w:ascii="Times New Roman" w:eastAsia="SimSun" w:hAnsi="Times New Roman" w:cs="Times New Roman"/>
          <w:sz w:val="20"/>
          <w:szCs w:val="20"/>
          <w:lang w:eastAsia="en-US" w:bidi="ar-SA"/>
        </w:rPr>
        <w:t>Third group:</w:t>
      </w:r>
      <w:r>
        <w:rPr>
          <w:rFonts w:ascii="Times New Roman" w:eastAsia="SimSun" w:hAnsi="Times New Roman" w:cs="Times New Roman"/>
          <w:sz w:val="20"/>
          <w:szCs w:val="20"/>
          <w:lang w:eastAsia="en-US" w:bidi="ar-SA"/>
        </w:rPr>
        <w:tab/>
        <w:t>The two samples shall be subjected to the test for stability in time of the optical properties of retro-reflective device in Part 3 of Annex 4.</w:t>
      </w:r>
    </w:p>
    <w:p w14:paraId="7D240303" w14:textId="77777777" w:rsidR="0000227E" w:rsidRDefault="00000000">
      <w:pPr>
        <w:suppressAutoHyphens/>
        <w:spacing w:before="40" w:after="120" w:line="240" w:lineRule="atLeast"/>
        <w:ind w:left="3969" w:right="521" w:hanging="1701"/>
        <w:jc w:val="both"/>
        <w:rPr>
          <w:rFonts w:ascii="Times New Roman" w:eastAsia="SimSun" w:hAnsi="Times New Roman" w:cs="Times New Roman"/>
          <w:sz w:val="20"/>
          <w:szCs w:val="20"/>
          <w:lang w:eastAsia="en-US" w:bidi="ar-SA"/>
        </w:rPr>
      </w:pPr>
      <w:r>
        <w:rPr>
          <w:rFonts w:ascii="Times New Roman" w:eastAsia="SimSun" w:hAnsi="Times New Roman" w:cs="Times New Roman"/>
          <w:sz w:val="20"/>
          <w:szCs w:val="20"/>
          <w:lang w:eastAsia="en-US" w:bidi="ar-SA"/>
        </w:rPr>
        <w:t>Fourth group:</w:t>
      </w:r>
      <w:r>
        <w:rPr>
          <w:rFonts w:ascii="Times New Roman" w:eastAsia="SimSun" w:hAnsi="Times New Roman" w:cs="Times New Roman"/>
          <w:sz w:val="20"/>
          <w:szCs w:val="20"/>
          <w:lang w:eastAsia="en-US" w:bidi="ar-SA"/>
        </w:rPr>
        <w:tab/>
        <w:t xml:space="preserve">The two samples shall be subjected to the </w:t>
      </w:r>
      <w:r>
        <w:rPr>
          <w:rFonts w:ascii="Times New Roman" w:eastAsia="SimSun" w:hAnsi="Times New Roman" w:cs="Times New Roman"/>
          <w:strike/>
          <w:sz w:val="20"/>
          <w:szCs w:val="20"/>
          <w:lang w:eastAsia="en-US" w:bidi="ar-SA"/>
        </w:rPr>
        <w:t>resistance to weathering</w:t>
      </w:r>
      <w:r>
        <w:rPr>
          <w:rFonts w:ascii="Times New Roman" w:eastAsia="SimSun" w:hAnsi="Times New Roman" w:cs="Times New Roman"/>
          <w:sz w:val="20"/>
          <w:szCs w:val="20"/>
          <w:lang w:eastAsia="en-US" w:bidi="ar-SA"/>
        </w:rPr>
        <w:t xml:space="preserve"> </w:t>
      </w:r>
      <w:r>
        <w:rPr>
          <w:rFonts w:ascii="Times New Roman" w:eastAsia="Yu Mincho" w:hAnsi="Times New Roman" w:cs="Times New Roman" w:hint="eastAsia"/>
          <w:b/>
          <w:sz w:val="20"/>
          <w:szCs w:val="20"/>
          <w:lang w:eastAsia="ja-JP" w:bidi="ar-SA"/>
        </w:rPr>
        <w:t>c</w:t>
      </w:r>
      <w:r>
        <w:rPr>
          <w:rFonts w:ascii="Times New Roman" w:eastAsia="Yu Mincho" w:hAnsi="Times New Roman" w:cs="Times New Roman"/>
          <w:b/>
          <w:sz w:val="20"/>
          <w:szCs w:val="20"/>
          <w:lang w:eastAsia="ja-JP" w:bidi="ar-SA"/>
        </w:rPr>
        <w:t>olour-fastness test</w:t>
      </w:r>
      <w:r>
        <w:rPr>
          <w:rFonts w:ascii="Times New Roman" w:eastAsia="Yu Mincho" w:hAnsi="Times New Roman" w:cs="Times New Roman"/>
          <w:sz w:val="20"/>
          <w:szCs w:val="20"/>
          <w:lang w:eastAsia="ja-JP" w:bidi="ar-SA"/>
        </w:rPr>
        <w:t xml:space="preserve"> </w:t>
      </w:r>
      <w:r>
        <w:rPr>
          <w:rFonts w:ascii="Times New Roman" w:eastAsia="SimSun" w:hAnsi="Times New Roman" w:cs="Times New Roman"/>
          <w:sz w:val="20"/>
          <w:szCs w:val="20"/>
          <w:lang w:eastAsia="en-US" w:bidi="ar-SA"/>
        </w:rPr>
        <w:t xml:space="preserve">(Part </w:t>
      </w:r>
      <w:r>
        <w:rPr>
          <w:rFonts w:ascii="Times New Roman" w:eastAsia="SimSun" w:hAnsi="Times New Roman" w:cs="Times New Roman"/>
          <w:strike/>
          <w:sz w:val="20"/>
          <w:szCs w:val="20"/>
          <w:lang w:eastAsia="en-US" w:bidi="ar-SA"/>
        </w:rPr>
        <w:t>6</w:t>
      </w:r>
      <w:r>
        <w:rPr>
          <w:rFonts w:ascii="Times New Roman" w:eastAsia="SimSun" w:hAnsi="Times New Roman" w:cs="Times New Roman"/>
          <w:b/>
          <w:sz w:val="20"/>
          <w:szCs w:val="20"/>
          <w:lang w:eastAsia="en-US" w:bidi="ar-SA"/>
        </w:rPr>
        <w:t>7</w:t>
      </w:r>
      <w:r>
        <w:rPr>
          <w:rFonts w:ascii="Times New Roman" w:eastAsia="SimSun" w:hAnsi="Times New Roman" w:cs="Times New Roman"/>
          <w:sz w:val="20"/>
          <w:szCs w:val="20"/>
          <w:lang w:eastAsia="en-US" w:bidi="ar-SA"/>
        </w:rPr>
        <w:t xml:space="preserve"> of Annex 6).</w:t>
      </w:r>
    </w:p>
    <w:p w14:paraId="69947EE7" w14:textId="77777777" w:rsidR="0000227E" w:rsidRDefault="00000000">
      <w:pPr>
        <w:tabs>
          <w:tab w:val="left" w:pos="2268"/>
        </w:tabs>
        <w:suppressAutoHyphens/>
        <w:spacing w:before="40" w:after="120" w:line="240" w:lineRule="atLeast"/>
        <w:ind w:left="3969" w:right="521" w:hanging="2835"/>
        <w:jc w:val="both"/>
        <w:rPr>
          <w:rFonts w:ascii="Times New Roman" w:eastAsia="SimSun" w:hAnsi="Times New Roman" w:cs="Times New Roman"/>
          <w:b/>
          <w:sz w:val="20"/>
          <w:szCs w:val="20"/>
          <w:lang w:eastAsia="en-US" w:bidi="ar-SA"/>
        </w:rPr>
      </w:pPr>
      <w:r>
        <w:rPr>
          <w:rFonts w:ascii="Times New Roman" w:eastAsia="SimSun" w:hAnsi="Times New Roman" w:cs="Times New Roman"/>
          <w:b/>
          <w:sz w:val="20"/>
          <w:szCs w:val="20"/>
          <w:lang w:eastAsia="en-US" w:bidi="ar-SA"/>
        </w:rPr>
        <w:t>5</w:t>
      </w:r>
      <w:r>
        <w:rPr>
          <w:rFonts w:ascii="Times New Roman" w:eastAsia="Times New Roman" w:hAnsi="Times New Roman" w:cs="Times New Roman"/>
          <w:b/>
          <w:sz w:val="20"/>
          <w:szCs w:val="20"/>
          <w:lang w:val="en-GB" w:eastAsia="en-US" w:bidi="ar-SA"/>
        </w:rPr>
        <w:t xml:space="preserve">.1.3.1.2. </w:t>
      </w:r>
      <w:r>
        <w:rPr>
          <w:rFonts w:ascii="Times New Roman" w:eastAsia="Times New Roman" w:hAnsi="Times New Roman" w:cs="Times New Roman"/>
          <w:b/>
          <w:sz w:val="20"/>
          <w:szCs w:val="20"/>
          <w:lang w:val="en-GB" w:eastAsia="en-US" w:bidi="ar-SA"/>
        </w:rPr>
        <w:tab/>
      </w:r>
      <w:commentRangeStart w:id="2"/>
      <w:r>
        <w:rPr>
          <w:rFonts w:ascii="Times New Roman" w:eastAsia="Times New Roman" w:hAnsi="Times New Roman" w:cs="Times New Roman"/>
          <w:b/>
          <w:sz w:val="20"/>
          <w:szCs w:val="20"/>
          <w:lang w:val="en-GB" w:eastAsia="en-US" w:bidi="ar-SA"/>
        </w:rPr>
        <w:t>Class IVA</w:t>
      </w:r>
      <w:commentRangeEnd w:id="2"/>
      <w:r w:rsidR="00107306">
        <w:rPr>
          <w:rStyle w:val="Rimandocommento"/>
        </w:rPr>
        <w:commentReference w:id="2"/>
      </w:r>
    </w:p>
    <w:p w14:paraId="00D544A8" w14:textId="77777777" w:rsidR="0000227E" w:rsidRDefault="00000000">
      <w:pPr>
        <w:widowControl w:val="0"/>
        <w:suppressAutoHyphens/>
        <w:spacing w:after="120" w:line="240" w:lineRule="atLeast"/>
        <w:ind w:left="2268" w:right="521"/>
        <w:jc w:val="both"/>
        <w:rPr>
          <w:rFonts w:ascii="Times New Roman" w:eastAsia="Times New Roman" w:hAnsi="Times New Roman" w:cs="Times New Roman"/>
          <w:b/>
          <w:bCs/>
          <w:sz w:val="20"/>
          <w:szCs w:val="20"/>
          <w:lang w:val="en-GB" w:eastAsia="en-US" w:bidi="ar-SA"/>
        </w:rPr>
      </w:pPr>
      <w:r>
        <w:rPr>
          <w:rFonts w:ascii="Times New Roman" w:eastAsia="Times New Roman" w:hAnsi="Times New Roman" w:cs="Times New Roman"/>
          <w:b/>
          <w:bCs/>
          <w:sz w:val="20"/>
          <w:szCs w:val="20"/>
          <w:lang w:val="en-GB" w:eastAsia="en-US" w:bidi="ar-SA"/>
        </w:rPr>
        <w:t xml:space="preserve">Four samples out of the remaining eight samples shall be selected at random and divided into two groups of two in each group. </w:t>
      </w:r>
    </w:p>
    <w:p w14:paraId="10B78141" w14:textId="77777777" w:rsidR="0000227E" w:rsidRDefault="00000000">
      <w:pPr>
        <w:suppressAutoHyphens/>
        <w:spacing w:before="40" w:after="120" w:line="240" w:lineRule="atLeast"/>
        <w:ind w:left="3969" w:right="521" w:hanging="1701"/>
        <w:jc w:val="both"/>
        <w:rPr>
          <w:rFonts w:ascii="Times New Roman" w:eastAsia="SimSun" w:hAnsi="Times New Roman" w:cs="Times New Roman"/>
          <w:b/>
          <w:bCs/>
          <w:sz w:val="20"/>
          <w:szCs w:val="20"/>
          <w:lang w:eastAsia="en-US" w:bidi="ar-SA"/>
        </w:rPr>
      </w:pPr>
      <w:r>
        <w:rPr>
          <w:rFonts w:ascii="Times New Roman" w:eastAsia="SimSun" w:hAnsi="Times New Roman" w:cs="Times New Roman"/>
          <w:b/>
          <w:bCs/>
          <w:sz w:val="20"/>
          <w:szCs w:val="20"/>
          <w:lang w:eastAsia="en-US" w:bidi="ar-SA"/>
        </w:rPr>
        <w:t>First group:</w:t>
      </w:r>
      <w:r>
        <w:rPr>
          <w:rFonts w:ascii="Times New Roman" w:eastAsia="SimSun" w:hAnsi="Times New Roman" w:cs="Times New Roman"/>
          <w:b/>
          <w:bCs/>
          <w:sz w:val="20"/>
          <w:szCs w:val="20"/>
          <w:lang w:eastAsia="en-US" w:bidi="ar-SA"/>
        </w:rPr>
        <w:tab/>
        <w:t>The two samples shall be subjected successively to the water penetration test (Part 2 of Annex 6) and then, if this test is satisfactory, to the tests for resistance to fuels and lubricants (Parts 1 and 2 of Annex 7).</w:t>
      </w:r>
    </w:p>
    <w:p w14:paraId="6AE65222" w14:textId="77777777" w:rsidR="0000227E" w:rsidRDefault="00000000">
      <w:pPr>
        <w:suppressAutoHyphens/>
        <w:spacing w:before="40" w:after="120" w:line="240" w:lineRule="atLeast"/>
        <w:ind w:left="3969" w:right="521" w:hanging="1701"/>
        <w:jc w:val="both"/>
        <w:rPr>
          <w:rFonts w:ascii="Times New Roman" w:eastAsia="SimSun" w:hAnsi="Times New Roman" w:cs="Times New Roman"/>
          <w:b/>
          <w:sz w:val="20"/>
          <w:szCs w:val="20"/>
          <w:lang w:eastAsia="en-US" w:bidi="ar-SA"/>
        </w:rPr>
      </w:pPr>
      <w:r>
        <w:rPr>
          <w:rFonts w:ascii="Times New Roman" w:eastAsia="SimSun" w:hAnsi="Times New Roman" w:cs="Times New Roman"/>
          <w:b/>
          <w:bCs/>
          <w:sz w:val="20"/>
          <w:szCs w:val="20"/>
          <w:lang w:eastAsia="en-US" w:bidi="ar-SA"/>
        </w:rPr>
        <w:t>Second group:</w:t>
      </w:r>
      <w:r>
        <w:rPr>
          <w:rFonts w:ascii="Times New Roman" w:eastAsia="SimSun" w:hAnsi="Times New Roman" w:cs="Times New Roman"/>
          <w:b/>
          <w:bCs/>
          <w:sz w:val="20"/>
          <w:szCs w:val="20"/>
          <w:lang w:eastAsia="en-US" w:bidi="ar-SA"/>
        </w:rPr>
        <w:tab/>
        <w:t>The two samples shall, if necessary, be subjected to the corrosion test in Part 4 of Annex 6, and then to the abrasive-strength test of the rear face of the retro-reflective device in Part 5 of Annex 6</w:t>
      </w:r>
      <w:r>
        <w:rPr>
          <w:rFonts w:ascii="Times New Roman" w:eastAsia="SimSun" w:hAnsi="Times New Roman" w:cs="Times New Roman"/>
          <w:b/>
          <w:sz w:val="20"/>
          <w:szCs w:val="20"/>
          <w:lang w:eastAsia="en-US" w:bidi="ar-SA"/>
        </w:rPr>
        <w:t>, these two samples shall also be subjected to the impact test in Part 4 of Annex 8.</w:t>
      </w:r>
    </w:p>
    <w:p w14:paraId="20E9DE8C" w14:textId="77777777" w:rsidR="0000227E" w:rsidRDefault="00000000">
      <w:pPr>
        <w:suppressAutoHyphens/>
        <w:spacing w:after="120" w:line="240" w:lineRule="atLeast"/>
        <w:ind w:left="2268" w:right="521" w:hanging="1134"/>
        <w:jc w:val="both"/>
        <w:outlineLvl w:val="3"/>
        <w:rPr>
          <w:rFonts w:ascii="TimesNewRomanPSMT" w:hAnsi="TimesNewRomanPSMT" w:cs="TimesNewRomanPSMT" w:hint="eastAsia"/>
          <w:sz w:val="20"/>
          <w:szCs w:val="20"/>
          <w14:ligatures w14:val="standardContextual"/>
        </w:rPr>
      </w:pPr>
      <w:commentRangeStart w:id="3"/>
      <w:r>
        <w:rPr>
          <w:rFonts w:ascii="TimesNewRomanPSMT" w:hAnsi="TimesNewRomanPSMT" w:cs="TimesNewRomanPSMT"/>
          <w:sz w:val="20"/>
          <w:szCs w:val="20"/>
          <w14:ligatures w14:val="standardContextual"/>
        </w:rPr>
        <w:t>5.2.6.3.</w:t>
      </w:r>
      <w:commentRangeEnd w:id="3"/>
      <w:r w:rsidR="00107306">
        <w:rPr>
          <w:rStyle w:val="Rimandocommento"/>
        </w:rPr>
        <w:commentReference w:id="3"/>
      </w:r>
      <w:r>
        <w:rPr>
          <w:rFonts w:ascii="TimesNewRomanPSMT" w:hAnsi="TimesNewRomanPSMT" w:cs="TimesNewRomanPSMT"/>
          <w:sz w:val="20"/>
          <w:szCs w:val="20"/>
          <w14:ligatures w14:val="standardContextual"/>
        </w:rPr>
        <w:tab/>
      </w:r>
      <w:r>
        <w:rPr>
          <w:rFonts w:ascii="Times New Roman" w:eastAsia="SimSun" w:hAnsi="Times New Roman" w:cs="Times New Roman"/>
          <w:sz w:val="20"/>
          <w:szCs w:val="20"/>
          <w:lang w:val="en-GB" w:eastAsia="en-US" w:bidi="ar-SA"/>
        </w:rPr>
        <w:t>The</w:t>
      </w:r>
      <w:r>
        <w:rPr>
          <w:rFonts w:ascii="TimesNewRomanPSMT" w:hAnsi="TimesNewRomanPSMT" w:cs="TimesNewRomanPSMT"/>
          <w:sz w:val="20"/>
          <w:szCs w:val="20"/>
          <w14:ligatures w14:val="standardContextual"/>
        </w:rPr>
        <w:t xml:space="preserve"> testing of the day-time colour for retro-reflective device shall be carried out according to the method described in paragraph 4.2.2.</w:t>
      </w:r>
    </w:p>
    <w:p w14:paraId="470B6A37" w14:textId="77777777" w:rsidR="0000227E" w:rsidRDefault="00000000">
      <w:pPr>
        <w:ind w:left="1134"/>
        <w:jc w:val="both"/>
        <w:rPr>
          <w:rFonts w:ascii="TimesNewRomanPSMT" w:hAnsi="TimesNewRomanPSMT" w:cs="TimesNewRomanPSMT" w:hint="eastAsia"/>
          <w:b/>
          <w:bCs/>
          <w:sz w:val="20"/>
          <w:szCs w:val="20"/>
          <w:lang w:bidi="ar-SA"/>
          <w14:ligatures w14:val="standardContextual"/>
        </w:rPr>
      </w:pPr>
      <w:r>
        <w:rPr>
          <w:rFonts w:ascii="TimesNewRomanPSMT" w:hAnsi="TimesNewRomanPSMT" w:cs="TimesNewRomanPSMT"/>
          <w:i/>
          <w:iCs/>
          <w:sz w:val="20"/>
          <w:szCs w:val="20"/>
          <w:lang w:bidi="ar-SA"/>
          <w14:ligatures w14:val="standardContextual"/>
        </w:rPr>
        <w:t>Amend to read: …</w:t>
      </w:r>
      <w:r>
        <w:rPr>
          <w:rFonts w:ascii="TimesNewRomanPSMT" w:hAnsi="TimesNewRomanPSMT" w:cs="TimesNewRomanPSMT"/>
          <w:b/>
          <w:bCs/>
          <w:sz w:val="20"/>
          <w:szCs w:val="20"/>
          <w:lang w:bidi="ar-SA"/>
          <w14:ligatures w14:val="standardContextual"/>
        </w:rPr>
        <w:t xml:space="preserve"> </w:t>
      </w:r>
    </w:p>
    <w:p w14:paraId="1BF69327" w14:textId="77777777" w:rsidR="0000227E" w:rsidRDefault="00000000">
      <w:pPr>
        <w:suppressAutoHyphens/>
        <w:spacing w:after="120" w:line="240" w:lineRule="atLeast"/>
        <w:ind w:left="2268" w:right="521" w:hanging="1134"/>
        <w:jc w:val="both"/>
        <w:outlineLvl w:val="3"/>
        <w:rPr>
          <w:rFonts w:ascii="TimesNewRomanPSMT" w:hAnsi="TimesNewRomanPSMT" w:cs="TimesNewRomanPSMT" w:hint="eastAsia"/>
          <w:sz w:val="20"/>
          <w:szCs w:val="20"/>
          <w14:ligatures w14:val="standardContextual"/>
        </w:rPr>
      </w:pPr>
      <w:r>
        <w:rPr>
          <w:rFonts w:ascii="TimesNewRomanPSMT" w:hAnsi="TimesNewRomanPSMT" w:cs="TimesNewRomanPSMT"/>
          <w:sz w:val="20"/>
          <w:szCs w:val="20"/>
          <w14:ligatures w14:val="standardContextual"/>
        </w:rPr>
        <w:t>“5.2.6.4.</w:t>
      </w:r>
      <w:r>
        <w:rPr>
          <w:rFonts w:ascii="TimesNewRomanPSMT" w:hAnsi="TimesNewRomanPSMT" w:cs="TimesNewRomanPSMT"/>
          <w:sz w:val="20"/>
          <w:szCs w:val="20"/>
          <w14:ligatures w14:val="standardContextual"/>
        </w:rPr>
        <w:tab/>
      </w:r>
      <w:r>
        <w:rPr>
          <w:rFonts w:ascii="Times New Roman" w:eastAsia="SimSun" w:hAnsi="Times New Roman" w:cs="Times New Roman"/>
          <w:sz w:val="20"/>
          <w:szCs w:val="20"/>
          <w:lang w:val="en-GB" w:eastAsia="en-US" w:bidi="ar-SA"/>
        </w:rPr>
        <w:t>Luminance</w:t>
      </w:r>
      <w:r>
        <w:rPr>
          <w:rFonts w:ascii="TimesNewRomanPSMT" w:hAnsi="TimesNewRomanPSMT" w:cs="TimesNewRomanPSMT"/>
          <w:sz w:val="20"/>
          <w:szCs w:val="20"/>
          <w14:ligatures w14:val="standardContextual"/>
        </w:rPr>
        <w:t xml:space="preserve"> factor determined in accordance to Part 2 of Annex 4:</w:t>
      </w:r>
    </w:p>
    <w:p w14:paraId="5D780A78" w14:textId="77777777" w:rsidR="0000227E" w:rsidRDefault="00000000">
      <w:pPr>
        <w:pStyle w:val="NormaleWeb"/>
        <w:spacing w:before="0" w:beforeAutospacing="0" w:after="120" w:afterAutospacing="0" w:line="240" w:lineRule="exact"/>
        <w:ind w:left="2268"/>
        <w:jc w:val="both"/>
        <w:rPr>
          <w:rFonts w:ascii="TimesNewRomanPSMT" w:eastAsiaTheme="minorEastAsia" w:hAnsi="TimesNewRomanPSMT" w:cs="TimesNewRomanPSMT" w:hint="eastAsia"/>
          <w:sz w:val="20"/>
          <w:szCs w:val="20"/>
          <w:lang w:val="en-US" w:eastAsia="zh-CN"/>
          <w14:ligatures w14:val="standardContextual"/>
        </w:rPr>
      </w:pPr>
      <w:r>
        <w:rPr>
          <w:rFonts w:ascii="TimesNewRomanPSMT" w:eastAsiaTheme="minorEastAsia" w:hAnsi="TimesNewRomanPSMT" w:cs="TimesNewRomanPSMT"/>
          <w:sz w:val="20"/>
          <w:szCs w:val="20"/>
          <w:lang w:val="en-US" w:eastAsia="zh-CN"/>
          <w14:ligatures w14:val="standardContextual"/>
        </w:rPr>
        <w:t xml:space="preserve">for red colour shall be </w:t>
      </w:r>
      <m:oMath>
        <m:sSub>
          <m:sSubPr>
            <m:ctrlPr>
              <w:rPr>
                <w:rFonts w:ascii="Cambria Math" w:eastAsiaTheme="minorEastAsia" w:hAnsi="Cambria Math" w:cs="TimesNewRomanPSMT"/>
                <w:sz w:val="20"/>
                <w:szCs w:val="20"/>
                <w:lang w:val="en-US" w:eastAsia="zh-CN"/>
                <w14:ligatures w14:val="standardContextual"/>
              </w:rPr>
            </m:ctrlPr>
          </m:sSubPr>
          <m:e>
            <m:r>
              <w:rPr>
                <w:rFonts w:ascii="Cambria Math" w:eastAsiaTheme="minorEastAsia" w:hAnsi="Cambria Math" w:cs="TimesNewRomanPSMT"/>
                <w:sz w:val="20"/>
                <w:szCs w:val="20"/>
                <w:lang w:val="en-US" w:eastAsia="zh-CN"/>
                <w14:ligatures w14:val="standardContextual"/>
              </w:rPr>
              <m:t>β</m:t>
            </m:r>
          </m:e>
          <m:sub>
            <m:r>
              <w:rPr>
                <w:rFonts w:ascii="Cambria Math" w:eastAsiaTheme="minorEastAsia" w:hAnsi="Cambria Math" w:cs="TimesNewRomanPSMT"/>
                <w:sz w:val="20"/>
                <w:szCs w:val="20"/>
                <w:lang w:val="en-US" w:eastAsia="zh-CN"/>
                <w14:ligatures w14:val="standardContextual"/>
              </w:rPr>
              <m:t>v</m:t>
            </m:r>
            <m:r>
              <m:rPr>
                <m:sty m:val="p"/>
              </m:rPr>
              <w:rPr>
                <w:rFonts w:ascii="Cambria Math" w:eastAsiaTheme="minorEastAsia" w:hAnsi="Cambria Math" w:cs="TimesNewRomanPSMT"/>
                <w:sz w:val="20"/>
                <w:szCs w:val="20"/>
                <w:lang w:val="en-US" w:eastAsia="zh-CN"/>
                <w14:ligatures w14:val="standardContextual"/>
              </w:rPr>
              <m:t>,</m:t>
            </m:r>
            <m:r>
              <w:rPr>
                <w:rFonts w:ascii="Cambria Math" w:eastAsiaTheme="minorEastAsia" w:hAnsi="Cambria Math" w:cs="TimesNewRomanPSMT"/>
                <w:sz w:val="20"/>
                <w:szCs w:val="20"/>
                <w:lang w:val="en-US" w:eastAsia="zh-CN"/>
                <w14:ligatures w14:val="standardContextual"/>
              </w:rPr>
              <m:t>R</m:t>
            </m:r>
          </m:sub>
        </m:sSub>
      </m:oMath>
      <w:r>
        <w:rPr>
          <w:rFonts w:ascii="TimesNewRomanPSMT" w:eastAsiaTheme="minorEastAsia" w:hAnsi="TimesNewRomanPSMT" w:cs="TimesNewRomanPSMT"/>
          <w:sz w:val="20"/>
          <w:szCs w:val="20"/>
          <w:lang w:val="en-US" w:eastAsia="zh-CN"/>
          <w14:ligatures w14:val="standardContextual"/>
        </w:rPr>
        <w:t xml:space="preserve">≥ 0.03, </w:t>
      </w:r>
    </w:p>
    <w:p w14:paraId="61368C7C" w14:textId="77777777" w:rsidR="0000227E" w:rsidRDefault="00000000">
      <w:pPr>
        <w:pStyle w:val="NormaleWeb"/>
        <w:spacing w:before="0" w:beforeAutospacing="0" w:after="120" w:afterAutospacing="0" w:line="240" w:lineRule="exact"/>
        <w:ind w:left="2268"/>
        <w:jc w:val="both"/>
        <w:rPr>
          <w:rFonts w:ascii="TimesNewRomanPSMT" w:eastAsiaTheme="minorEastAsia" w:hAnsi="TimesNewRomanPSMT" w:cs="TimesNewRomanPSMT" w:hint="eastAsia"/>
          <w:sz w:val="20"/>
          <w:szCs w:val="20"/>
          <w:lang w:val="en-US" w:eastAsia="zh-CN"/>
          <w14:ligatures w14:val="standardContextual"/>
        </w:rPr>
      </w:pPr>
      <w:r>
        <w:rPr>
          <w:rFonts w:ascii="TimesNewRomanPSMT" w:eastAsiaTheme="minorEastAsia" w:hAnsi="TimesNewRomanPSMT" w:cs="TimesNewRomanPSMT"/>
          <w:sz w:val="20"/>
          <w:szCs w:val="20"/>
          <w:lang w:val="en-US" w:eastAsia="zh-CN"/>
          <w14:ligatures w14:val="standardContextual"/>
        </w:rPr>
        <w:t xml:space="preserve">for yellow colour shall be </w:t>
      </w:r>
      <m:oMath>
        <m:sSub>
          <m:sSubPr>
            <m:ctrlPr>
              <w:rPr>
                <w:rFonts w:ascii="Cambria Math" w:eastAsiaTheme="minorEastAsia" w:hAnsi="Cambria Math" w:cs="TimesNewRomanPSMT"/>
                <w:sz w:val="20"/>
                <w:szCs w:val="20"/>
                <w:lang w:val="en-US" w:eastAsia="zh-CN"/>
                <w14:ligatures w14:val="standardContextual"/>
              </w:rPr>
            </m:ctrlPr>
          </m:sSubPr>
          <m:e>
            <m:r>
              <w:rPr>
                <w:rFonts w:ascii="Cambria Math" w:eastAsiaTheme="minorEastAsia" w:hAnsi="Cambria Math" w:cs="TimesNewRomanPSMT"/>
                <w:sz w:val="20"/>
                <w:szCs w:val="20"/>
                <w:lang w:val="en-US" w:eastAsia="zh-CN"/>
                <w14:ligatures w14:val="standardContextual"/>
              </w:rPr>
              <m:t>β</m:t>
            </m:r>
          </m:e>
          <m:sub>
            <m:r>
              <w:rPr>
                <w:rFonts w:ascii="Cambria Math" w:eastAsiaTheme="minorEastAsia" w:hAnsi="Cambria Math" w:cs="TimesNewRomanPSMT"/>
                <w:sz w:val="20"/>
                <w:szCs w:val="20"/>
                <w:lang w:val="en-US" w:eastAsia="zh-CN"/>
                <w14:ligatures w14:val="standardContextual"/>
              </w:rPr>
              <m:t>v</m:t>
            </m:r>
            <m:r>
              <m:rPr>
                <m:sty m:val="p"/>
              </m:rPr>
              <w:rPr>
                <w:rFonts w:ascii="Cambria Math" w:eastAsiaTheme="minorEastAsia" w:hAnsi="Cambria Math" w:cs="TimesNewRomanPSMT"/>
                <w:sz w:val="20"/>
                <w:szCs w:val="20"/>
                <w:lang w:val="en-US" w:eastAsia="zh-CN"/>
                <w14:ligatures w14:val="standardContextual"/>
              </w:rPr>
              <m:t>,</m:t>
            </m:r>
            <m:r>
              <w:rPr>
                <w:rFonts w:ascii="Cambria Math" w:eastAsiaTheme="minorEastAsia" w:hAnsi="Cambria Math" w:cs="TimesNewRomanPSMT"/>
                <w:sz w:val="20"/>
                <w:szCs w:val="20"/>
                <w:lang w:val="en-US" w:eastAsia="zh-CN"/>
                <w14:ligatures w14:val="standardContextual"/>
              </w:rPr>
              <m:t>R</m:t>
            </m:r>
          </m:sub>
        </m:sSub>
      </m:oMath>
      <w:r>
        <w:rPr>
          <w:rFonts w:ascii="TimesNewRomanPSMT" w:eastAsiaTheme="minorEastAsia" w:hAnsi="TimesNewRomanPSMT" w:cs="TimesNewRomanPSMT"/>
          <w:sz w:val="20"/>
          <w:szCs w:val="20"/>
          <w:lang w:val="en-US" w:eastAsia="zh-CN"/>
          <w14:ligatures w14:val="standardContextual"/>
        </w:rPr>
        <w:t>≥ 0.16,</w:t>
      </w:r>
    </w:p>
    <w:p w14:paraId="04B86AA9" w14:textId="77777777" w:rsidR="0000227E" w:rsidRDefault="00000000">
      <w:pPr>
        <w:pStyle w:val="NormaleWeb"/>
        <w:spacing w:before="0" w:beforeAutospacing="0" w:after="120" w:afterAutospacing="0" w:line="240" w:lineRule="exact"/>
        <w:ind w:left="2268"/>
        <w:jc w:val="both"/>
        <w:rPr>
          <w:rFonts w:ascii="TimesNewRomanPSMT" w:eastAsiaTheme="minorEastAsia" w:hAnsi="TimesNewRomanPSMT" w:cs="TimesNewRomanPSMT" w:hint="eastAsia"/>
          <w:sz w:val="20"/>
          <w:szCs w:val="20"/>
          <w:lang w:val="en-US" w:eastAsia="zh-CN"/>
          <w14:ligatures w14:val="standardContextual"/>
        </w:rPr>
      </w:pPr>
      <w:r>
        <w:rPr>
          <w:rFonts w:ascii="TimesNewRomanPSMT" w:eastAsiaTheme="minorEastAsia" w:hAnsi="TimesNewRomanPSMT" w:cs="TimesNewRomanPSMT"/>
          <w:sz w:val="20"/>
          <w:szCs w:val="20"/>
          <w:lang w:val="en-US" w:eastAsia="zh-CN"/>
          <w14:ligatures w14:val="standardContextual"/>
        </w:rPr>
        <w:t xml:space="preserve">for white colour, it shall be </w:t>
      </w:r>
      <m:oMath>
        <m:sSub>
          <m:sSubPr>
            <m:ctrlPr>
              <w:rPr>
                <w:rFonts w:ascii="Cambria Math" w:eastAsiaTheme="minorEastAsia" w:hAnsi="Cambria Math" w:cs="TimesNewRomanPSMT"/>
                <w:sz w:val="20"/>
                <w:szCs w:val="20"/>
                <w:lang w:val="en-US" w:eastAsia="zh-CN"/>
                <w14:ligatures w14:val="standardContextual"/>
              </w:rPr>
            </m:ctrlPr>
          </m:sSubPr>
          <m:e>
            <m:r>
              <w:rPr>
                <w:rFonts w:ascii="Cambria Math" w:eastAsiaTheme="minorEastAsia" w:hAnsi="Cambria Math" w:cs="TimesNewRomanPSMT"/>
                <w:sz w:val="20"/>
                <w:szCs w:val="20"/>
                <w:lang w:val="en-US" w:eastAsia="zh-CN"/>
                <w14:ligatures w14:val="standardContextual"/>
              </w:rPr>
              <m:t>β</m:t>
            </m:r>
          </m:e>
          <m:sub>
            <m:r>
              <w:rPr>
                <w:rFonts w:ascii="Cambria Math" w:eastAsiaTheme="minorEastAsia" w:hAnsi="Cambria Math" w:cs="TimesNewRomanPSMT"/>
                <w:sz w:val="20"/>
                <w:szCs w:val="20"/>
                <w:lang w:val="en-US" w:eastAsia="zh-CN"/>
                <w14:ligatures w14:val="standardContextual"/>
              </w:rPr>
              <m:t>v</m:t>
            </m:r>
            <m:r>
              <m:rPr>
                <m:sty m:val="p"/>
              </m:rPr>
              <w:rPr>
                <w:rFonts w:ascii="Cambria Math" w:eastAsiaTheme="minorEastAsia" w:hAnsi="Cambria Math" w:cs="TimesNewRomanPSMT"/>
                <w:sz w:val="20"/>
                <w:szCs w:val="20"/>
                <w:lang w:val="en-US" w:eastAsia="zh-CN"/>
                <w14:ligatures w14:val="standardContextual"/>
              </w:rPr>
              <m:t>,</m:t>
            </m:r>
            <m:r>
              <w:rPr>
                <w:rFonts w:ascii="Cambria Math" w:eastAsiaTheme="minorEastAsia" w:hAnsi="Cambria Math" w:cs="TimesNewRomanPSMT"/>
                <w:sz w:val="20"/>
                <w:szCs w:val="20"/>
                <w:lang w:val="en-US" w:eastAsia="zh-CN"/>
                <w14:ligatures w14:val="standardContextual"/>
              </w:rPr>
              <m:t>R</m:t>
            </m:r>
          </m:sub>
        </m:sSub>
      </m:oMath>
      <w:r>
        <w:rPr>
          <w:rFonts w:ascii="TimesNewRomanPSMT" w:eastAsiaTheme="minorEastAsia" w:hAnsi="TimesNewRomanPSMT" w:cs="TimesNewRomanPSMT"/>
          <w:sz w:val="20"/>
          <w:szCs w:val="20"/>
          <w:lang w:val="en-US" w:eastAsia="zh-CN"/>
          <w14:ligatures w14:val="standardContextual"/>
        </w:rPr>
        <w:t>≥ 0.25.</w:t>
      </w:r>
    </w:p>
    <w:p w14:paraId="31E0814E" w14:textId="77777777" w:rsidR="0000227E" w:rsidRDefault="00000000">
      <w:pPr>
        <w:ind w:left="2268"/>
        <w:jc w:val="both"/>
        <w:rPr>
          <w:rFonts w:ascii="TimesNewRomanPSMT" w:hAnsi="TimesNewRomanPSMT" w:cs="TimesNewRomanPSMT" w:hint="eastAsia"/>
          <w:b/>
          <w:bCs/>
          <w:sz w:val="20"/>
          <w:szCs w:val="20"/>
          <w:lang w:bidi="ar-SA"/>
          <w14:ligatures w14:val="standardContextual"/>
        </w:rPr>
      </w:pPr>
      <w:r>
        <w:rPr>
          <w:rFonts w:ascii="TimesNewRomanPSMT" w:hAnsi="TimesNewRomanPSMT" w:cs="TimesNewRomanPSMT"/>
          <w:b/>
          <w:bCs/>
          <w:sz w:val="20"/>
          <w:szCs w:val="20"/>
          <w:lang w:bidi="ar-SA"/>
          <w14:ligatures w14:val="standardContextual"/>
        </w:rPr>
        <w:t xml:space="preserve">except classes C, D, E and D/E </w:t>
      </w:r>
      <w:r>
        <w:rPr>
          <w:rFonts w:ascii="TimesNewRomanPSMT" w:hAnsi="TimesNewRomanPSMT" w:cs="TimesNewRomanPSMT"/>
          <w:sz w:val="20"/>
          <w:szCs w:val="20"/>
          <w:lang w:bidi="ar-SA"/>
          <w14:ligatures w14:val="standardContextual"/>
        </w:rPr>
        <w:t>”</w:t>
      </w:r>
    </w:p>
    <w:p w14:paraId="0CCD51C0" w14:textId="77777777" w:rsidR="0000227E" w:rsidRDefault="00000000" w:rsidP="006E2185">
      <w:pPr>
        <w:pStyle w:val="NormaleWeb"/>
        <w:tabs>
          <w:tab w:val="left" w:pos="600"/>
          <w:tab w:val="left" w:pos="1200"/>
          <w:tab w:val="left" w:pos="2160"/>
          <w:tab w:val="left" w:pos="2400"/>
          <w:tab w:val="left" w:pos="4200"/>
          <w:tab w:val="left" w:pos="5760"/>
          <w:tab w:val="left" w:pos="6600"/>
        </w:tabs>
        <w:spacing w:before="0" w:beforeAutospacing="0" w:after="0" w:afterAutospacing="0"/>
        <w:ind w:left="1134" w:right="543"/>
        <w:jc w:val="both"/>
        <w:rPr>
          <w:lang w:val="en-GB"/>
        </w:rPr>
      </w:pPr>
      <w:r>
        <w:rPr>
          <w:rFonts w:cs="+mn-cs"/>
          <w:b/>
          <w:bCs/>
          <w:color w:val="000000"/>
          <w:kern w:val="24"/>
          <w:sz w:val="20"/>
          <w:szCs w:val="20"/>
          <w:lang w:val="en-GB"/>
        </w:rPr>
        <w:t>When measured with a spectrophotometer in accordance with the provisions of CIE document No. 15 (1971) and illuminated with the CIE Standard Illuminant D65 at an angle of 45º to the normal and viewed along the normal (45/0 geometry), the colour of the material in new condition shall be located within the area defined by the chromaticity co</w:t>
      </w:r>
      <w:r>
        <w:rPr>
          <w:rFonts w:cs="+mn-cs"/>
          <w:b/>
          <w:bCs/>
          <w:color w:val="000000"/>
          <w:kern w:val="24"/>
          <w:sz w:val="20"/>
          <w:szCs w:val="20"/>
          <w:lang w:val="en-GB"/>
        </w:rPr>
        <w:noBreakHyphen/>
        <w:t>ordinates in Table 8 and comply with the luminance factor.</w:t>
      </w:r>
    </w:p>
    <w:p w14:paraId="3BC5E002" w14:textId="77777777" w:rsidR="0000227E" w:rsidRDefault="0000227E">
      <w:pPr>
        <w:pStyle w:val="NormaleWeb"/>
        <w:tabs>
          <w:tab w:val="left" w:pos="600"/>
          <w:tab w:val="left" w:pos="1200"/>
          <w:tab w:val="left" w:pos="2160"/>
          <w:tab w:val="left" w:pos="2400"/>
          <w:tab w:val="left" w:pos="4200"/>
          <w:tab w:val="left" w:pos="5760"/>
          <w:tab w:val="left" w:pos="6600"/>
        </w:tabs>
        <w:spacing w:before="0" w:beforeAutospacing="0" w:after="0" w:afterAutospacing="0"/>
        <w:jc w:val="both"/>
        <w:rPr>
          <w:rFonts w:cs="+mn-cs"/>
          <w:b/>
          <w:bCs/>
          <w:color w:val="000000"/>
          <w:kern w:val="24"/>
          <w:sz w:val="20"/>
          <w:szCs w:val="20"/>
          <w:highlight w:val="yellow"/>
          <w:u w:val="single"/>
          <w:lang w:val="en-GB"/>
        </w:rPr>
      </w:pPr>
    </w:p>
    <w:p w14:paraId="312F7B7A" w14:textId="77777777" w:rsidR="0000227E" w:rsidRDefault="00000000">
      <w:pPr>
        <w:pStyle w:val="NormaleWeb"/>
        <w:spacing w:before="0" w:beforeAutospacing="0" w:after="120" w:afterAutospacing="0" w:line="240" w:lineRule="exact"/>
        <w:ind w:firstLine="1134"/>
        <w:rPr>
          <w:lang w:val="en-GB"/>
        </w:rPr>
      </w:pPr>
      <w:r>
        <w:rPr>
          <w:rFonts w:cs="+mn-cs"/>
          <w:b/>
          <w:bCs/>
          <w:color w:val="000000"/>
          <w:kern w:val="24"/>
          <w:sz w:val="20"/>
          <w:szCs w:val="20"/>
          <w:u w:val="single"/>
          <w:lang w:val="en-US"/>
        </w:rPr>
        <w:t>Table 8</w:t>
      </w:r>
    </w:p>
    <w:p w14:paraId="05A0CD7E" w14:textId="77777777" w:rsidR="0000227E" w:rsidRDefault="00000000">
      <w:pPr>
        <w:pStyle w:val="NormaleWeb"/>
        <w:spacing w:before="0" w:beforeAutospacing="0" w:after="120" w:afterAutospacing="0" w:line="240" w:lineRule="exact"/>
        <w:ind w:firstLine="1134"/>
        <w:rPr>
          <w:lang w:val="en-GB"/>
        </w:rPr>
      </w:pPr>
      <w:r>
        <w:rPr>
          <w:rFonts w:cs="+mn-cs"/>
          <w:b/>
          <w:bCs/>
          <w:color w:val="000000"/>
          <w:kern w:val="24"/>
          <w:sz w:val="20"/>
          <w:szCs w:val="20"/>
          <w:lang w:val="en-US"/>
        </w:rPr>
        <w:t> Chromaticity co-ordinates x and y</w:t>
      </w:r>
    </w:p>
    <w:tbl>
      <w:tblPr>
        <w:tblW w:w="8354" w:type="dxa"/>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3"/>
        <w:gridCol w:w="708"/>
        <w:gridCol w:w="1134"/>
        <w:gridCol w:w="993"/>
        <w:gridCol w:w="1134"/>
        <w:gridCol w:w="1275"/>
        <w:gridCol w:w="1697"/>
      </w:tblGrid>
      <w:tr w:rsidR="0000227E" w14:paraId="2D21EB1E" w14:textId="77777777">
        <w:trPr>
          <w:trHeight w:val="340"/>
        </w:trPr>
        <w:tc>
          <w:tcPr>
            <w:tcW w:w="1413" w:type="dxa"/>
            <w:shd w:val="clear" w:color="auto" w:fill="auto"/>
            <w:tcMar>
              <w:top w:w="15" w:type="dxa"/>
              <w:left w:w="108" w:type="dxa"/>
              <w:bottom w:w="0" w:type="dxa"/>
              <w:right w:w="108" w:type="dxa"/>
            </w:tcMar>
            <w:vAlign w:val="center"/>
            <w:hideMark/>
          </w:tcPr>
          <w:p w14:paraId="04F809E8" w14:textId="77777777" w:rsidR="0000227E" w:rsidRDefault="00000000">
            <w:pPr>
              <w:tabs>
                <w:tab w:val="left" w:pos="600"/>
                <w:tab w:val="left" w:pos="2040"/>
                <w:tab w:val="left" w:pos="2760"/>
                <w:tab w:val="left" w:pos="3960"/>
                <w:tab w:val="left" w:pos="5160"/>
                <w:tab w:val="left" w:pos="6360"/>
                <w:tab w:val="left" w:pos="7560"/>
              </w:tabs>
              <w:spacing w:after="0" w:line="240" w:lineRule="auto"/>
              <w:ind w:firstLine="22"/>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Colour</w:t>
            </w:r>
          </w:p>
        </w:tc>
        <w:tc>
          <w:tcPr>
            <w:tcW w:w="708" w:type="dxa"/>
            <w:shd w:val="clear" w:color="auto" w:fill="auto"/>
            <w:tcMar>
              <w:top w:w="15" w:type="dxa"/>
              <w:left w:w="108" w:type="dxa"/>
              <w:bottom w:w="0" w:type="dxa"/>
              <w:right w:w="108" w:type="dxa"/>
            </w:tcMar>
            <w:vAlign w:val="center"/>
            <w:hideMark/>
          </w:tcPr>
          <w:p w14:paraId="3AA0C66C"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 </w:t>
            </w:r>
          </w:p>
        </w:tc>
        <w:tc>
          <w:tcPr>
            <w:tcW w:w="1134" w:type="dxa"/>
            <w:shd w:val="clear" w:color="auto" w:fill="auto"/>
            <w:tcMar>
              <w:top w:w="15" w:type="dxa"/>
              <w:left w:w="108" w:type="dxa"/>
              <w:bottom w:w="0" w:type="dxa"/>
              <w:right w:w="108" w:type="dxa"/>
            </w:tcMar>
            <w:vAlign w:val="center"/>
            <w:hideMark/>
          </w:tcPr>
          <w:p w14:paraId="44E8FF77"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u w:val="single"/>
                <w:lang w:val="en-GB" w:eastAsia="de-DE" w:bidi="ar-SA"/>
              </w:rPr>
              <w:t>1</w:t>
            </w:r>
          </w:p>
        </w:tc>
        <w:tc>
          <w:tcPr>
            <w:tcW w:w="993" w:type="dxa"/>
            <w:shd w:val="clear" w:color="auto" w:fill="auto"/>
            <w:tcMar>
              <w:top w:w="15" w:type="dxa"/>
              <w:left w:w="108" w:type="dxa"/>
              <w:bottom w:w="0" w:type="dxa"/>
              <w:right w:w="108" w:type="dxa"/>
            </w:tcMar>
            <w:vAlign w:val="center"/>
            <w:hideMark/>
          </w:tcPr>
          <w:p w14:paraId="399D5717"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u w:val="single"/>
                <w:lang w:val="en-GB" w:eastAsia="de-DE" w:bidi="ar-SA"/>
              </w:rPr>
              <w:t>2</w:t>
            </w:r>
          </w:p>
        </w:tc>
        <w:tc>
          <w:tcPr>
            <w:tcW w:w="1134" w:type="dxa"/>
            <w:shd w:val="clear" w:color="auto" w:fill="auto"/>
            <w:tcMar>
              <w:top w:w="15" w:type="dxa"/>
              <w:left w:w="108" w:type="dxa"/>
              <w:bottom w:w="0" w:type="dxa"/>
              <w:right w:w="108" w:type="dxa"/>
            </w:tcMar>
            <w:vAlign w:val="center"/>
            <w:hideMark/>
          </w:tcPr>
          <w:p w14:paraId="6422E58B"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u w:val="single"/>
                <w:lang w:val="en-GB" w:eastAsia="de-DE" w:bidi="ar-SA"/>
              </w:rPr>
              <w:t>3</w:t>
            </w:r>
          </w:p>
        </w:tc>
        <w:tc>
          <w:tcPr>
            <w:tcW w:w="1275" w:type="dxa"/>
            <w:shd w:val="clear" w:color="auto" w:fill="auto"/>
            <w:tcMar>
              <w:top w:w="15" w:type="dxa"/>
              <w:left w:w="108" w:type="dxa"/>
              <w:bottom w:w="0" w:type="dxa"/>
              <w:right w:w="108" w:type="dxa"/>
            </w:tcMar>
            <w:vAlign w:val="center"/>
            <w:hideMark/>
          </w:tcPr>
          <w:p w14:paraId="29CCFDAF"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u w:val="single"/>
                <w:lang w:val="en-GB" w:eastAsia="de-DE" w:bidi="ar-SA"/>
              </w:rPr>
              <w:t>4</w:t>
            </w:r>
          </w:p>
        </w:tc>
        <w:tc>
          <w:tcPr>
            <w:tcW w:w="1697" w:type="dxa"/>
            <w:shd w:val="clear" w:color="auto" w:fill="auto"/>
            <w:tcMar>
              <w:top w:w="15" w:type="dxa"/>
              <w:left w:w="108" w:type="dxa"/>
              <w:bottom w:w="0" w:type="dxa"/>
              <w:right w:w="108" w:type="dxa"/>
            </w:tcMar>
            <w:vAlign w:val="center"/>
            <w:hideMark/>
          </w:tcPr>
          <w:p w14:paraId="382CE38A"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Luminance factor β</w:t>
            </w:r>
          </w:p>
        </w:tc>
      </w:tr>
      <w:tr w:rsidR="0000227E" w14:paraId="013BC07E" w14:textId="77777777">
        <w:trPr>
          <w:trHeight w:val="340"/>
        </w:trPr>
        <w:tc>
          <w:tcPr>
            <w:tcW w:w="1413" w:type="dxa"/>
            <w:vMerge w:val="restart"/>
            <w:shd w:val="clear" w:color="auto" w:fill="auto"/>
            <w:tcMar>
              <w:top w:w="15" w:type="dxa"/>
              <w:left w:w="108" w:type="dxa"/>
              <w:bottom w:w="0" w:type="dxa"/>
              <w:right w:w="108" w:type="dxa"/>
            </w:tcMar>
            <w:vAlign w:val="center"/>
            <w:hideMark/>
          </w:tcPr>
          <w:p w14:paraId="0945AA67" w14:textId="77777777" w:rsidR="0000227E" w:rsidRDefault="00000000">
            <w:pPr>
              <w:tabs>
                <w:tab w:val="left" w:pos="600"/>
                <w:tab w:val="left" w:pos="2040"/>
                <w:tab w:val="left" w:pos="2760"/>
                <w:tab w:val="left" w:pos="3960"/>
                <w:tab w:val="left" w:pos="5160"/>
                <w:tab w:val="left" w:pos="6360"/>
                <w:tab w:val="left" w:pos="7560"/>
              </w:tabs>
              <w:spacing w:after="0" w:line="240" w:lineRule="auto"/>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Yellow</w:t>
            </w:r>
          </w:p>
        </w:tc>
        <w:tc>
          <w:tcPr>
            <w:tcW w:w="708" w:type="dxa"/>
            <w:shd w:val="clear" w:color="auto" w:fill="auto"/>
            <w:tcMar>
              <w:top w:w="15" w:type="dxa"/>
              <w:left w:w="108" w:type="dxa"/>
              <w:bottom w:w="0" w:type="dxa"/>
              <w:right w:w="108" w:type="dxa"/>
            </w:tcMar>
            <w:vAlign w:val="center"/>
            <w:hideMark/>
          </w:tcPr>
          <w:p w14:paraId="50A6F65A"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x</w:t>
            </w:r>
          </w:p>
        </w:tc>
        <w:tc>
          <w:tcPr>
            <w:tcW w:w="1134" w:type="dxa"/>
            <w:shd w:val="clear" w:color="auto" w:fill="auto"/>
            <w:tcMar>
              <w:top w:w="15" w:type="dxa"/>
              <w:left w:w="108" w:type="dxa"/>
              <w:bottom w:w="0" w:type="dxa"/>
              <w:right w:w="108" w:type="dxa"/>
            </w:tcMar>
            <w:vAlign w:val="center"/>
            <w:hideMark/>
          </w:tcPr>
          <w:p w14:paraId="3045B8BB"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0.545</w:t>
            </w:r>
          </w:p>
        </w:tc>
        <w:tc>
          <w:tcPr>
            <w:tcW w:w="993" w:type="dxa"/>
            <w:shd w:val="clear" w:color="auto" w:fill="auto"/>
            <w:tcMar>
              <w:top w:w="15" w:type="dxa"/>
              <w:left w:w="108" w:type="dxa"/>
              <w:bottom w:w="0" w:type="dxa"/>
              <w:right w:w="108" w:type="dxa"/>
            </w:tcMar>
            <w:vAlign w:val="center"/>
            <w:hideMark/>
          </w:tcPr>
          <w:p w14:paraId="7DCCB632"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0.487</w:t>
            </w:r>
          </w:p>
        </w:tc>
        <w:tc>
          <w:tcPr>
            <w:tcW w:w="1134" w:type="dxa"/>
            <w:shd w:val="clear" w:color="auto" w:fill="auto"/>
            <w:tcMar>
              <w:top w:w="15" w:type="dxa"/>
              <w:left w:w="108" w:type="dxa"/>
              <w:bottom w:w="0" w:type="dxa"/>
              <w:right w:w="108" w:type="dxa"/>
            </w:tcMar>
            <w:vAlign w:val="center"/>
            <w:hideMark/>
          </w:tcPr>
          <w:p w14:paraId="31769B52"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0.427</w:t>
            </w:r>
          </w:p>
        </w:tc>
        <w:tc>
          <w:tcPr>
            <w:tcW w:w="1275" w:type="dxa"/>
            <w:shd w:val="clear" w:color="auto" w:fill="auto"/>
            <w:tcMar>
              <w:top w:w="15" w:type="dxa"/>
              <w:left w:w="108" w:type="dxa"/>
              <w:bottom w:w="0" w:type="dxa"/>
              <w:right w:w="108" w:type="dxa"/>
            </w:tcMar>
            <w:vAlign w:val="center"/>
            <w:hideMark/>
          </w:tcPr>
          <w:p w14:paraId="2E3155B5"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0.465</w:t>
            </w:r>
          </w:p>
        </w:tc>
        <w:tc>
          <w:tcPr>
            <w:tcW w:w="1697" w:type="dxa"/>
            <w:vMerge w:val="restart"/>
            <w:shd w:val="clear" w:color="auto" w:fill="auto"/>
            <w:tcMar>
              <w:top w:w="15" w:type="dxa"/>
              <w:left w:w="108" w:type="dxa"/>
              <w:bottom w:w="0" w:type="dxa"/>
              <w:right w:w="108" w:type="dxa"/>
            </w:tcMar>
            <w:vAlign w:val="center"/>
            <w:hideMark/>
          </w:tcPr>
          <w:p w14:paraId="35B1CE15"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 0.16</w:t>
            </w:r>
          </w:p>
        </w:tc>
      </w:tr>
      <w:tr w:rsidR="0000227E" w14:paraId="2671475F" w14:textId="77777777">
        <w:trPr>
          <w:trHeight w:val="340"/>
        </w:trPr>
        <w:tc>
          <w:tcPr>
            <w:tcW w:w="1413" w:type="dxa"/>
            <w:vMerge/>
            <w:shd w:val="clear" w:color="auto" w:fill="auto"/>
            <w:vAlign w:val="center"/>
            <w:hideMark/>
          </w:tcPr>
          <w:p w14:paraId="6C545279" w14:textId="77777777" w:rsidR="0000227E" w:rsidRDefault="0000227E">
            <w:pPr>
              <w:spacing w:after="0" w:line="240" w:lineRule="auto"/>
              <w:rPr>
                <w:rFonts w:ascii="Arial" w:eastAsia="Times New Roman" w:hAnsi="Arial" w:cs="Arial"/>
                <w:b/>
                <w:sz w:val="36"/>
                <w:szCs w:val="36"/>
                <w:lang w:val="de-DE" w:eastAsia="de-DE" w:bidi="ar-SA"/>
              </w:rPr>
            </w:pPr>
          </w:p>
        </w:tc>
        <w:tc>
          <w:tcPr>
            <w:tcW w:w="708" w:type="dxa"/>
            <w:shd w:val="clear" w:color="auto" w:fill="auto"/>
            <w:tcMar>
              <w:top w:w="15" w:type="dxa"/>
              <w:left w:w="108" w:type="dxa"/>
              <w:bottom w:w="0" w:type="dxa"/>
              <w:right w:w="108" w:type="dxa"/>
            </w:tcMar>
            <w:vAlign w:val="center"/>
            <w:hideMark/>
          </w:tcPr>
          <w:p w14:paraId="79ECEEB4"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y</w:t>
            </w:r>
          </w:p>
        </w:tc>
        <w:tc>
          <w:tcPr>
            <w:tcW w:w="1134" w:type="dxa"/>
            <w:shd w:val="clear" w:color="auto" w:fill="auto"/>
            <w:tcMar>
              <w:top w:w="15" w:type="dxa"/>
              <w:left w:w="108" w:type="dxa"/>
              <w:bottom w:w="0" w:type="dxa"/>
              <w:right w:w="108" w:type="dxa"/>
            </w:tcMar>
            <w:vAlign w:val="center"/>
            <w:hideMark/>
          </w:tcPr>
          <w:p w14:paraId="118E79C9"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0.454</w:t>
            </w:r>
          </w:p>
        </w:tc>
        <w:tc>
          <w:tcPr>
            <w:tcW w:w="993" w:type="dxa"/>
            <w:shd w:val="clear" w:color="auto" w:fill="auto"/>
            <w:tcMar>
              <w:top w:w="15" w:type="dxa"/>
              <w:left w:w="108" w:type="dxa"/>
              <w:bottom w:w="0" w:type="dxa"/>
              <w:right w:w="108" w:type="dxa"/>
            </w:tcMar>
            <w:vAlign w:val="center"/>
            <w:hideMark/>
          </w:tcPr>
          <w:p w14:paraId="21E2DA61"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0.423</w:t>
            </w:r>
          </w:p>
        </w:tc>
        <w:tc>
          <w:tcPr>
            <w:tcW w:w="1134" w:type="dxa"/>
            <w:shd w:val="clear" w:color="auto" w:fill="auto"/>
            <w:tcMar>
              <w:top w:w="15" w:type="dxa"/>
              <w:left w:w="108" w:type="dxa"/>
              <w:bottom w:w="0" w:type="dxa"/>
              <w:right w:w="108" w:type="dxa"/>
            </w:tcMar>
            <w:vAlign w:val="center"/>
            <w:hideMark/>
          </w:tcPr>
          <w:p w14:paraId="16E08439"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0.483</w:t>
            </w:r>
          </w:p>
        </w:tc>
        <w:tc>
          <w:tcPr>
            <w:tcW w:w="1275" w:type="dxa"/>
            <w:shd w:val="clear" w:color="auto" w:fill="auto"/>
            <w:tcMar>
              <w:top w:w="15" w:type="dxa"/>
              <w:left w:w="108" w:type="dxa"/>
              <w:bottom w:w="0" w:type="dxa"/>
              <w:right w:w="108" w:type="dxa"/>
            </w:tcMar>
            <w:vAlign w:val="center"/>
            <w:hideMark/>
          </w:tcPr>
          <w:p w14:paraId="3E3D2F09"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0.534</w:t>
            </w:r>
          </w:p>
        </w:tc>
        <w:tc>
          <w:tcPr>
            <w:tcW w:w="1697" w:type="dxa"/>
            <w:vMerge/>
            <w:shd w:val="clear" w:color="auto" w:fill="auto"/>
            <w:tcMar>
              <w:top w:w="15" w:type="dxa"/>
              <w:left w:w="108" w:type="dxa"/>
              <w:bottom w:w="0" w:type="dxa"/>
              <w:right w:w="108" w:type="dxa"/>
            </w:tcMar>
            <w:vAlign w:val="center"/>
            <w:hideMark/>
          </w:tcPr>
          <w:p w14:paraId="4C424C2D" w14:textId="77777777" w:rsidR="0000227E" w:rsidRDefault="0000227E">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p>
        </w:tc>
      </w:tr>
      <w:tr w:rsidR="0000227E" w14:paraId="70DAE2DA" w14:textId="77777777">
        <w:trPr>
          <w:trHeight w:val="340"/>
        </w:trPr>
        <w:tc>
          <w:tcPr>
            <w:tcW w:w="1413" w:type="dxa"/>
            <w:vMerge w:val="restart"/>
            <w:shd w:val="clear" w:color="auto" w:fill="auto"/>
            <w:vAlign w:val="center"/>
            <w:hideMark/>
          </w:tcPr>
          <w:p w14:paraId="62CBC600" w14:textId="77777777" w:rsidR="0000227E" w:rsidRDefault="00000000">
            <w:pPr>
              <w:spacing w:after="0" w:line="240" w:lineRule="auto"/>
              <w:ind w:left="140"/>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Red</w:t>
            </w:r>
          </w:p>
        </w:tc>
        <w:tc>
          <w:tcPr>
            <w:tcW w:w="708" w:type="dxa"/>
            <w:shd w:val="clear" w:color="auto" w:fill="auto"/>
            <w:tcMar>
              <w:top w:w="15" w:type="dxa"/>
              <w:left w:w="108" w:type="dxa"/>
              <w:bottom w:w="0" w:type="dxa"/>
              <w:right w:w="108" w:type="dxa"/>
            </w:tcMar>
            <w:vAlign w:val="center"/>
            <w:hideMark/>
          </w:tcPr>
          <w:p w14:paraId="3E77DA92"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x</w:t>
            </w:r>
          </w:p>
        </w:tc>
        <w:tc>
          <w:tcPr>
            <w:tcW w:w="1134" w:type="dxa"/>
            <w:shd w:val="clear" w:color="auto" w:fill="auto"/>
            <w:tcMar>
              <w:top w:w="15" w:type="dxa"/>
              <w:left w:w="108" w:type="dxa"/>
              <w:bottom w:w="0" w:type="dxa"/>
              <w:right w:w="108" w:type="dxa"/>
            </w:tcMar>
            <w:vAlign w:val="center"/>
            <w:hideMark/>
          </w:tcPr>
          <w:p w14:paraId="1708F473"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0.690</w:t>
            </w:r>
          </w:p>
        </w:tc>
        <w:tc>
          <w:tcPr>
            <w:tcW w:w="993" w:type="dxa"/>
            <w:shd w:val="clear" w:color="auto" w:fill="auto"/>
            <w:tcMar>
              <w:top w:w="15" w:type="dxa"/>
              <w:left w:w="108" w:type="dxa"/>
              <w:bottom w:w="0" w:type="dxa"/>
              <w:right w:w="108" w:type="dxa"/>
            </w:tcMar>
            <w:vAlign w:val="center"/>
            <w:hideMark/>
          </w:tcPr>
          <w:p w14:paraId="4D969859"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0.595</w:t>
            </w:r>
          </w:p>
        </w:tc>
        <w:tc>
          <w:tcPr>
            <w:tcW w:w="1134" w:type="dxa"/>
            <w:shd w:val="clear" w:color="auto" w:fill="auto"/>
            <w:tcMar>
              <w:top w:w="15" w:type="dxa"/>
              <w:left w:w="108" w:type="dxa"/>
              <w:bottom w:w="0" w:type="dxa"/>
              <w:right w:w="108" w:type="dxa"/>
            </w:tcMar>
            <w:vAlign w:val="center"/>
            <w:hideMark/>
          </w:tcPr>
          <w:p w14:paraId="255F6D7E"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0.569</w:t>
            </w:r>
          </w:p>
        </w:tc>
        <w:tc>
          <w:tcPr>
            <w:tcW w:w="1275" w:type="dxa"/>
            <w:shd w:val="clear" w:color="auto" w:fill="auto"/>
            <w:tcMar>
              <w:top w:w="15" w:type="dxa"/>
              <w:left w:w="108" w:type="dxa"/>
              <w:bottom w:w="0" w:type="dxa"/>
              <w:right w:w="108" w:type="dxa"/>
            </w:tcMar>
            <w:vAlign w:val="center"/>
            <w:hideMark/>
          </w:tcPr>
          <w:p w14:paraId="58F84879"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0.655</w:t>
            </w:r>
          </w:p>
        </w:tc>
        <w:tc>
          <w:tcPr>
            <w:tcW w:w="1697" w:type="dxa"/>
            <w:vMerge w:val="restart"/>
            <w:shd w:val="clear" w:color="auto" w:fill="auto"/>
            <w:tcMar>
              <w:top w:w="15" w:type="dxa"/>
              <w:left w:w="108" w:type="dxa"/>
              <w:bottom w:w="0" w:type="dxa"/>
              <w:right w:w="108" w:type="dxa"/>
            </w:tcMar>
            <w:vAlign w:val="center"/>
            <w:hideMark/>
          </w:tcPr>
          <w:p w14:paraId="480131A8"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 0.03</w:t>
            </w:r>
          </w:p>
        </w:tc>
      </w:tr>
      <w:tr w:rsidR="0000227E" w14:paraId="32B233B2" w14:textId="77777777">
        <w:trPr>
          <w:trHeight w:val="340"/>
        </w:trPr>
        <w:tc>
          <w:tcPr>
            <w:tcW w:w="1413" w:type="dxa"/>
            <w:vMerge/>
            <w:shd w:val="clear" w:color="auto" w:fill="auto"/>
            <w:tcMar>
              <w:top w:w="15" w:type="dxa"/>
              <w:left w:w="108" w:type="dxa"/>
              <w:bottom w:w="0" w:type="dxa"/>
              <w:right w:w="108" w:type="dxa"/>
            </w:tcMar>
            <w:vAlign w:val="center"/>
            <w:hideMark/>
          </w:tcPr>
          <w:p w14:paraId="183DC9D2" w14:textId="77777777" w:rsidR="0000227E" w:rsidRDefault="0000227E">
            <w:pPr>
              <w:tabs>
                <w:tab w:val="left" w:pos="600"/>
                <w:tab w:val="left" w:pos="2040"/>
                <w:tab w:val="left" w:pos="2760"/>
                <w:tab w:val="left" w:pos="3960"/>
                <w:tab w:val="left" w:pos="5160"/>
                <w:tab w:val="left" w:pos="6360"/>
                <w:tab w:val="left" w:pos="7560"/>
              </w:tabs>
              <w:spacing w:after="0" w:line="240" w:lineRule="auto"/>
              <w:rPr>
                <w:rFonts w:ascii="Arial" w:eastAsia="Times New Roman" w:hAnsi="Arial" w:cs="Arial"/>
                <w:b/>
                <w:sz w:val="36"/>
                <w:szCs w:val="36"/>
                <w:lang w:val="de-DE" w:eastAsia="de-DE" w:bidi="ar-SA"/>
              </w:rPr>
            </w:pPr>
          </w:p>
        </w:tc>
        <w:tc>
          <w:tcPr>
            <w:tcW w:w="708" w:type="dxa"/>
            <w:shd w:val="clear" w:color="auto" w:fill="auto"/>
            <w:tcMar>
              <w:top w:w="15" w:type="dxa"/>
              <w:left w:w="108" w:type="dxa"/>
              <w:bottom w:w="0" w:type="dxa"/>
              <w:right w:w="108" w:type="dxa"/>
            </w:tcMar>
            <w:vAlign w:val="center"/>
            <w:hideMark/>
          </w:tcPr>
          <w:p w14:paraId="15744440"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y</w:t>
            </w:r>
          </w:p>
        </w:tc>
        <w:tc>
          <w:tcPr>
            <w:tcW w:w="1134" w:type="dxa"/>
            <w:shd w:val="clear" w:color="auto" w:fill="auto"/>
            <w:tcMar>
              <w:top w:w="15" w:type="dxa"/>
              <w:left w:w="108" w:type="dxa"/>
              <w:bottom w:w="0" w:type="dxa"/>
              <w:right w:w="108" w:type="dxa"/>
            </w:tcMar>
            <w:vAlign w:val="center"/>
            <w:hideMark/>
          </w:tcPr>
          <w:p w14:paraId="286AFF41"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0.310 </w:t>
            </w:r>
          </w:p>
        </w:tc>
        <w:tc>
          <w:tcPr>
            <w:tcW w:w="993" w:type="dxa"/>
            <w:shd w:val="clear" w:color="auto" w:fill="auto"/>
            <w:tcMar>
              <w:top w:w="15" w:type="dxa"/>
              <w:left w:w="108" w:type="dxa"/>
              <w:bottom w:w="0" w:type="dxa"/>
              <w:right w:w="108" w:type="dxa"/>
            </w:tcMar>
            <w:vAlign w:val="center"/>
            <w:hideMark/>
          </w:tcPr>
          <w:p w14:paraId="2BCF1657"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0.315 </w:t>
            </w:r>
          </w:p>
        </w:tc>
        <w:tc>
          <w:tcPr>
            <w:tcW w:w="1134" w:type="dxa"/>
            <w:shd w:val="clear" w:color="auto" w:fill="auto"/>
            <w:tcMar>
              <w:top w:w="15" w:type="dxa"/>
              <w:left w:w="108" w:type="dxa"/>
              <w:bottom w:w="0" w:type="dxa"/>
              <w:right w:w="108" w:type="dxa"/>
            </w:tcMar>
            <w:vAlign w:val="center"/>
            <w:hideMark/>
          </w:tcPr>
          <w:p w14:paraId="4298C426"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0.341 </w:t>
            </w:r>
          </w:p>
        </w:tc>
        <w:tc>
          <w:tcPr>
            <w:tcW w:w="1275" w:type="dxa"/>
            <w:shd w:val="clear" w:color="auto" w:fill="auto"/>
            <w:tcMar>
              <w:top w:w="15" w:type="dxa"/>
              <w:left w:w="108" w:type="dxa"/>
              <w:bottom w:w="0" w:type="dxa"/>
              <w:right w:w="108" w:type="dxa"/>
            </w:tcMar>
            <w:vAlign w:val="center"/>
            <w:hideMark/>
          </w:tcPr>
          <w:p w14:paraId="79A9B6A6" w14:textId="77777777" w:rsidR="0000227E"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0.345 </w:t>
            </w:r>
          </w:p>
        </w:tc>
        <w:tc>
          <w:tcPr>
            <w:tcW w:w="1697" w:type="dxa"/>
            <w:vMerge/>
            <w:shd w:val="clear" w:color="auto" w:fill="auto"/>
            <w:tcMar>
              <w:top w:w="15" w:type="dxa"/>
              <w:left w:w="108" w:type="dxa"/>
              <w:bottom w:w="0" w:type="dxa"/>
              <w:right w:w="108" w:type="dxa"/>
            </w:tcMar>
            <w:vAlign w:val="center"/>
            <w:hideMark/>
          </w:tcPr>
          <w:p w14:paraId="7ED0FE21" w14:textId="77777777" w:rsidR="0000227E" w:rsidRDefault="0000227E">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p>
        </w:tc>
      </w:tr>
    </w:tbl>
    <w:p w14:paraId="7976094E" w14:textId="77777777" w:rsidR="0000227E" w:rsidRDefault="0000227E">
      <w:pPr>
        <w:jc w:val="both"/>
        <w:rPr>
          <w:lang w:val="en-GB"/>
        </w:rPr>
      </w:pPr>
    </w:p>
    <w:p w14:paraId="211D50EB" w14:textId="77777777" w:rsidR="006E2185" w:rsidRDefault="006E2185">
      <w:pPr>
        <w:jc w:val="both"/>
        <w:rPr>
          <w:lang w:val="en-GB"/>
        </w:rPr>
      </w:pPr>
    </w:p>
    <w:p w14:paraId="71B35B65" w14:textId="77777777" w:rsidR="006E2185" w:rsidRDefault="006E2185">
      <w:pPr>
        <w:jc w:val="both"/>
        <w:rPr>
          <w:lang w:val="en-GB"/>
        </w:rPr>
      </w:pPr>
    </w:p>
    <w:p w14:paraId="404FE6C7" w14:textId="77777777" w:rsidR="0000227E" w:rsidRDefault="00000000">
      <w:pPr>
        <w:ind w:left="1134" w:hanging="1134"/>
        <w:jc w:val="both"/>
        <w:rPr>
          <w:rFonts w:ascii="TimesNewRomanPSMT" w:hAnsi="TimesNewRomanPSMT" w:cs="TimesNewRomanPSMT" w:hint="eastAsia"/>
          <w:b/>
          <w:bCs/>
          <w:sz w:val="20"/>
          <w:szCs w:val="20"/>
          <w:lang w:bidi="ar-SA"/>
          <w14:ligatures w14:val="standardContextual"/>
        </w:rPr>
      </w:pPr>
      <w:r>
        <w:rPr>
          <w:rFonts w:ascii="TimesNewRomanPSMT" w:hAnsi="TimesNewRomanPSMT" w:cs="TimesNewRomanPSMT"/>
          <w:i/>
          <w:iCs/>
          <w:sz w:val="20"/>
          <w:szCs w:val="20"/>
          <w:lang w:bidi="ar-SA"/>
          <w14:ligatures w14:val="standardContextual"/>
        </w:rPr>
        <w:lastRenderedPageBreak/>
        <w:t>Amend to read: …</w:t>
      </w:r>
      <w:r>
        <w:rPr>
          <w:rFonts w:ascii="TimesNewRomanPSMT" w:hAnsi="TimesNewRomanPSMT" w:cs="TimesNewRomanPSMT"/>
          <w:b/>
          <w:bCs/>
          <w:sz w:val="20"/>
          <w:szCs w:val="20"/>
          <w:lang w:bidi="ar-SA"/>
          <w14:ligatures w14:val="standardContextual"/>
        </w:rPr>
        <w:t xml:space="preserve"> </w:t>
      </w:r>
    </w:p>
    <w:p w14:paraId="54553A6E" w14:textId="77777777" w:rsidR="0000227E" w:rsidRDefault="0000227E">
      <w:pPr>
        <w:pStyle w:val="Nessunaspaziatura"/>
        <w:ind w:left="2268"/>
      </w:pPr>
    </w:p>
    <w:p w14:paraId="64AF7B81" w14:textId="77777777" w:rsidR="0000227E" w:rsidRPr="006E2185" w:rsidRDefault="00000000">
      <w:pPr>
        <w:pStyle w:val="Nessunaspaziatura"/>
        <w:tabs>
          <w:tab w:val="left" w:pos="2268"/>
        </w:tabs>
        <w:ind w:left="1134"/>
      </w:pPr>
      <w:r w:rsidRPr="006E2185">
        <w:t>5.3.4.2</w:t>
      </w:r>
      <w:r w:rsidRPr="006E2185">
        <w:tab/>
      </w:r>
      <w:r w:rsidRPr="006E2185">
        <w:rPr>
          <w:iCs/>
        </w:rPr>
        <w:t>Retro</w:t>
      </w:r>
      <w:r w:rsidRPr="006E2185">
        <w:t>-reflective devices and fluorescent retro-reflecting material.</w:t>
      </w:r>
    </w:p>
    <w:p w14:paraId="3B21F322" w14:textId="77777777" w:rsidR="0000227E" w:rsidRPr="006E2185" w:rsidRDefault="0000227E">
      <w:pPr>
        <w:pStyle w:val="Nessunaspaziatura"/>
        <w:ind w:left="2268"/>
      </w:pPr>
    </w:p>
    <w:p w14:paraId="20792F14" w14:textId="77777777" w:rsidR="0000227E" w:rsidRPr="006E2185" w:rsidRDefault="00000000">
      <w:pPr>
        <w:pStyle w:val="Nessunaspaziatura"/>
        <w:ind w:left="2268"/>
        <w:rPr>
          <w:b/>
          <w:bCs/>
        </w:rPr>
      </w:pPr>
      <w:r w:rsidRPr="006E2185">
        <w:t xml:space="preserve">Table </w:t>
      </w:r>
      <w:r w:rsidRPr="006E2185">
        <w:rPr>
          <w:b/>
          <w:strike/>
        </w:rPr>
        <w:t>8</w:t>
      </w:r>
      <w:r w:rsidRPr="006E2185">
        <w:rPr>
          <w:b/>
        </w:rPr>
        <w:t>9</w:t>
      </w:r>
    </w:p>
    <w:p w14:paraId="640FCFEE" w14:textId="77777777" w:rsidR="0000227E" w:rsidRPr="006E2185" w:rsidRDefault="0000227E">
      <w:pPr>
        <w:ind w:left="2268"/>
        <w:rPr>
          <w:rFonts w:ascii="Times New Roman" w:hAnsi="Times New Roman" w:cs="Times New Roman"/>
          <w:sz w:val="20"/>
          <w:szCs w:val="20"/>
        </w:rPr>
      </w:pPr>
    </w:p>
    <w:p w14:paraId="4DA8CA1B" w14:textId="77777777" w:rsidR="0000227E" w:rsidRPr="006E2185" w:rsidRDefault="00000000">
      <w:pPr>
        <w:ind w:left="2268"/>
        <w:rPr>
          <w:rFonts w:ascii="Times New Roman" w:hAnsi="Times New Roman" w:cs="Times New Roman"/>
          <w:color w:val="0070C0"/>
          <w:sz w:val="20"/>
          <w:szCs w:val="20"/>
        </w:rPr>
      </w:pPr>
      <w:r w:rsidRPr="006E2185">
        <w:rPr>
          <w:rFonts w:ascii="Times New Roman" w:hAnsi="Times New Roman" w:cs="Times New Roman"/>
          <w:color w:val="0070C0"/>
          <w:sz w:val="20"/>
          <w:szCs w:val="20"/>
        </w:rPr>
        <w:t>….</w:t>
      </w:r>
    </w:p>
    <w:p w14:paraId="5F5E562F" w14:textId="77777777" w:rsidR="0000227E" w:rsidRPr="006E2185" w:rsidRDefault="00000000" w:rsidP="006E2185">
      <w:pPr>
        <w:ind w:left="2268" w:right="543" w:hanging="1134"/>
        <w:jc w:val="both"/>
        <w:rPr>
          <w:rFonts w:ascii="Times New Roman" w:hAnsi="Times New Roman" w:cs="Times New Roman"/>
          <w:sz w:val="20"/>
          <w:szCs w:val="20"/>
        </w:rPr>
      </w:pPr>
      <w:r w:rsidRPr="006E2185">
        <w:rPr>
          <w:rFonts w:ascii="Times New Roman" w:hAnsi="Times New Roman" w:cs="Times New Roman"/>
          <w:sz w:val="20"/>
          <w:szCs w:val="20"/>
        </w:rPr>
        <w:t>5.3.5.1.2.</w:t>
      </w:r>
      <w:r w:rsidRPr="006E2185">
        <w:rPr>
          <w:rFonts w:ascii="Times New Roman" w:hAnsi="Times New Roman" w:cs="Times New Roman"/>
          <w:sz w:val="20"/>
          <w:szCs w:val="20"/>
        </w:rPr>
        <w:tab/>
      </w:r>
      <w:r w:rsidRPr="006E2185">
        <w:rPr>
          <w:rFonts w:ascii="Times New Roman" w:eastAsia="Times New Roman" w:hAnsi="Times New Roman" w:cs="Times New Roman"/>
          <w:sz w:val="20"/>
          <w:szCs w:val="20"/>
          <w:lang w:val="en-GB" w:eastAsia="en-US" w:bidi="ar-SA"/>
        </w:rPr>
        <w:t>The testing of the colour for retro-reflective device (night-time colour) shall be carried out according to the method described in paragraph 4.2.1. and the trichromatic co-</w:t>
      </w:r>
      <w:r w:rsidRPr="006E2185">
        <w:rPr>
          <w:rFonts w:ascii="Times New Roman" w:eastAsia="Times New Roman" w:hAnsi="Times New Roman" w:cs="Times New Roman"/>
          <w:sz w:val="20"/>
          <w:szCs w:val="20"/>
          <w:lang w:val="en-GB" w:eastAsia="en-GB" w:bidi="ar-SA"/>
        </w:rPr>
        <w:t>ordinates</w:t>
      </w:r>
      <w:r w:rsidRPr="006E2185">
        <w:rPr>
          <w:rFonts w:ascii="Times New Roman" w:eastAsia="Times New Roman" w:hAnsi="Times New Roman" w:cs="Times New Roman"/>
          <w:sz w:val="20"/>
          <w:szCs w:val="20"/>
          <w:lang w:val="en-GB" w:eastAsia="en-US" w:bidi="ar-SA"/>
        </w:rPr>
        <w:t xml:space="preserve"> of the red reflected luminous flux shall be within the following limits:</w:t>
      </w:r>
    </w:p>
    <w:p w14:paraId="411D23E3" w14:textId="77777777" w:rsidR="0000227E" w:rsidRPr="006E2185" w:rsidRDefault="00000000">
      <w:pPr>
        <w:pStyle w:val="Nessunaspaziatura"/>
        <w:ind w:left="2268"/>
        <w:rPr>
          <w:b/>
          <w:bCs/>
        </w:rPr>
      </w:pPr>
      <w:r w:rsidRPr="006E2185">
        <w:t xml:space="preserve">Table </w:t>
      </w:r>
      <w:r w:rsidRPr="006E2185">
        <w:rPr>
          <w:b/>
          <w:strike/>
        </w:rPr>
        <w:t>9</w:t>
      </w:r>
      <w:r w:rsidRPr="006E2185">
        <w:rPr>
          <w:b/>
        </w:rPr>
        <w:t>10</w:t>
      </w:r>
    </w:p>
    <w:p w14:paraId="15F69B00" w14:textId="77777777" w:rsidR="0000227E" w:rsidRPr="006E2185" w:rsidRDefault="0000227E">
      <w:pPr>
        <w:ind w:left="2268"/>
        <w:rPr>
          <w:rFonts w:ascii="Times New Roman" w:hAnsi="Times New Roman" w:cs="Times New Roman"/>
          <w:color w:val="0070C0"/>
          <w:sz w:val="20"/>
          <w:szCs w:val="20"/>
        </w:rPr>
      </w:pPr>
    </w:p>
    <w:p w14:paraId="30A5192E" w14:textId="77777777" w:rsidR="0000227E" w:rsidRPr="006E2185" w:rsidRDefault="00000000" w:rsidP="006E2185">
      <w:pPr>
        <w:pStyle w:val="5para5thlevel"/>
        <w:ind w:right="543"/>
        <w:rPr>
          <w:lang w:eastAsia="en-GB"/>
        </w:rPr>
      </w:pPr>
      <w:r w:rsidRPr="006E2185">
        <w:t>5.3.5.</w:t>
      </w:r>
      <w:r w:rsidRPr="006E2185">
        <w:rPr>
          <w:lang w:eastAsia="en-GB"/>
        </w:rPr>
        <w:t>2.2.</w:t>
      </w:r>
      <w:r w:rsidRPr="006E2185">
        <w:rPr>
          <w:lang w:eastAsia="en-GB"/>
        </w:rPr>
        <w:tab/>
        <w:t xml:space="preserve">The testing of the colour of the fluorescent materials (daytime colour) of advance warning triangle of type 1 or type 2 shall be carried out according to the method described in paragraph 4.2.2. and the colour of the material in new condition shall be within an area of which the corner points are determined by the following coordinates as specified in Table </w:t>
      </w:r>
      <w:r w:rsidRPr="006E2185">
        <w:rPr>
          <w:b/>
          <w:strike/>
          <w:lang w:eastAsia="en-GB"/>
        </w:rPr>
        <w:t>10</w:t>
      </w:r>
      <w:r w:rsidRPr="006E2185">
        <w:rPr>
          <w:lang w:eastAsia="en-GB"/>
        </w:rPr>
        <w:t>11:</w:t>
      </w:r>
    </w:p>
    <w:p w14:paraId="48C3CCCE" w14:textId="77777777" w:rsidR="0000227E" w:rsidRPr="006E2185" w:rsidRDefault="00000000">
      <w:pPr>
        <w:ind w:firstLine="2268"/>
        <w:rPr>
          <w:rFonts w:ascii="Times New Roman" w:hAnsi="Times New Roman" w:cs="Times New Roman"/>
          <w:b/>
          <w:bCs/>
          <w:sz w:val="20"/>
          <w:szCs w:val="20"/>
        </w:rPr>
      </w:pPr>
      <w:r w:rsidRPr="006E2185">
        <w:rPr>
          <w:rFonts w:ascii="Times New Roman" w:hAnsi="Times New Roman" w:cs="Times New Roman"/>
          <w:sz w:val="20"/>
          <w:szCs w:val="20"/>
        </w:rPr>
        <w:t xml:space="preserve">Table </w:t>
      </w:r>
      <w:r w:rsidRPr="006E2185">
        <w:rPr>
          <w:rFonts w:ascii="Times New Roman" w:hAnsi="Times New Roman" w:cs="Times New Roman"/>
          <w:b/>
          <w:strike/>
          <w:sz w:val="20"/>
          <w:szCs w:val="20"/>
        </w:rPr>
        <w:t>10</w:t>
      </w:r>
      <w:r w:rsidRPr="006E2185">
        <w:rPr>
          <w:rFonts w:ascii="Times New Roman" w:hAnsi="Times New Roman" w:cs="Times New Roman"/>
          <w:b/>
          <w:sz w:val="20"/>
          <w:szCs w:val="20"/>
        </w:rPr>
        <w:t>11</w:t>
      </w:r>
    </w:p>
    <w:p w14:paraId="1A94E589" w14:textId="77777777" w:rsidR="0000227E" w:rsidRDefault="0000227E">
      <w:pPr>
        <w:pStyle w:val="0title"/>
        <w:rPr>
          <w:szCs w:val="28"/>
        </w:rPr>
      </w:pPr>
    </w:p>
    <w:p w14:paraId="5D36856B" w14:textId="77777777" w:rsidR="0000227E" w:rsidRDefault="00000000">
      <w:pPr>
        <w:pStyle w:val="0title"/>
      </w:pPr>
      <w:r>
        <w:rPr>
          <w:szCs w:val="28"/>
        </w:rPr>
        <w:t>Annex</w:t>
      </w:r>
      <w:r>
        <w:t xml:space="preserve"> 1</w:t>
      </w:r>
    </w:p>
    <w:p w14:paraId="0FA9531C" w14:textId="77777777" w:rsidR="0000227E" w:rsidRDefault="00000000">
      <w:pPr>
        <w:pStyle w:val="0title"/>
        <w:spacing w:after="120"/>
      </w:pPr>
      <w:r>
        <w:tab/>
      </w:r>
      <w:r>
        <w:tab/>
      </w:r>
      <w:r>
        <w:rPr>
          <w:szCs w:val="28"/>
        </w:rPr>
        <w:t>Communication</w:t>
      </w:r>
    </w:p>
    <w:p w14:paraId="6DE60899" w14:textId="77777777" w:rsidR="0000227E" w:rsidRDefault="0000227E">
      <w:pPr>
        <w:ind w:left="993" w:hanging="993"/>
        <w:jc w:val="both"/>
        <w:rPr>
          <w:lang w:val="en-GB"/>
        </w:rPr>
      </w:pPr>
    </w:p>
    <w:p w14:paraId="2CE4D4F6" w14:textId="77777777" w:rsidR="0000227E" w:rsidRDefault="00000000">
      <w:pPr>
        <w:tabs>
          <w:tab w:val="right" w:leader="dot" w:pos="8505"/>
        </w:tabs>
        <w:spacing w:after="120" w:line="240" w:lineRule="auto"/>
        <w:ind w:left="1985" w:right="1134" w:hanging="851"/>
        <w:rPr>
          <w:rFonts w:ascii="TimesNewRomanPSMT" w:hAnsi="TimesNewRomanPSMT" w:cs="TimesNewRomanPSMT" w:hint="eastAsia"/>
          <w:sz w:val="20"/>
          <w:szCs w:val="20"/>
          <w:lang w:bidi="ar-SA"/>
          <w14:ligatures w14:val="standardContextual"/>
        </w:rPr>
      </w:pPr>
      <w:r>
        <w:rPr>
          <w:rFonts w:ascii="TimesNewRomanPSMT" w:hAnsi="TimesNewRomanPSMT" w:cs="TimesNewRomanPSMT"/>
          <w:sz w:val="20"/>
          <w:szCs w:val="20"/>
          <w:lang w:bidi="ar-SA"/>
          <w14:ligatures w14:val="standardContextual"/>
        </w:rPr>
        <w:t>5.</w:t>
      </w:r>
      <w:r>
        <w:rPr>
          <w:rFonts w:ascii="TimesNewRomanPSMT" w:hAnsi="TimesNewRomanPSMT" w:cs="TimesNewRomanPSMT"/>
          <w:sz w:val="20"/>
          <w:szCs w:val="20"/>
          <w:lang w:bidi="ar-SA"/>
          <w14:ligatures w14:val="standardContextual"/>
        </w:rPr>
        <w:tab/>
      </w:r>
      <w:commentRangeStart w:id="4"/>
      <w:r>
        <w:rPr>
          <w:rFonts w:ascii="TimesNewRomanPSMT" w:hAnsi="TimesNewRomanPSMT" w:cs="TimesNewRomanPSMT"/>
          <w:b/>
          <w:bCs/>
          <w:sz w:val="20"/>
          <w:szCs w:val="20"/>
          <w:lang w:val="en-GB" w:bidi="ar-SA"/>
          <w14:ligatures w14:val="standardContextual"/>
        </w:rPr>
        <w:tab/>
      </w:r>
      <w:r>
        <w:rPr>
          <w:rFonts w:ascii="TimesNewRomanPSMT" w:hAnsi="TimesNewRomanPSMT" w:cs="TimesNewRomanPSMT"/>
          <w:b/>
          <w:bCs/>
          <w:sz w:val="20"/>
          <w:szCs w:val="20"/>
          <w:lang w:bidi="ar-SA"/>
          <w14:ligatures w14:val="standardContextual"/>
        </w:rPr>
        <w:t xml:space="preserve">Submitted for approval on </w:t>
      </w:r>
      <w:r>
        <w:rPr>
          <w:rFonts w:ascii="TimesNewRomanPSMT" w:hAnsi="TimesNewRomanPSMT" w:cs="TimesNewRomanPSMT"/>
          <w:strike/>
          <w:sz w:val="20"/>
          <w:szCs w:val="20"/>
          <w:lang w:bidi="ar-SA"/>
          <w14:ligatures w14:val="standardContextual"/>
        </w:rPr>
        <w:t>Date on which the marking material was submitted for approval tests</w:t>
      </w:r>
      <w:commentRangeEnd w:id="4"/>
      <w:r w:rsidR="004340EA">
        <w:rPr>
          <w:rStyle w:val="Rimandocommento"/>
        </w:rPr>
        <w:commentReference w:id="4"/>
      </w:r>
      <w:r>
        <w:rPr>
          <w:rFonts w:ascii="TimesNewRomanPSMT" w:hAnsi="TimesNewRomanPSMT" w:cs="TimesNewRomanPSMT"/>
          <w:sz w:val="20"/>
          <w:szCs w:val="20"/>
          <w:lang w:bidi="ar-SA"/>
          <w14:ligatures w14:val="standardContextual"/>
        </w:rPr>
        <w:t>:</w:t>
      </w:r>
      <w:r>
        <w:rPr>
          <w:rFonts w:ascii="TimesNewRomanPSMT" w:hAnsi="TimesNewRomanPSMT" w:cs="TimesNewRomanPSMT"/>
          <w:sz w:val="20"/>
          <w:szCs w:val="20"/>
          <w:lang w:bidi="ar-SA"/>
          <w14:ligatures w14:val="standardContextual"/>
        </w:rPr>
        <w:tab/>
      </w:r>
    </w:p>
    <w:p w14:paraId="61CAB31D" w14:textId="77777777" w:rsidR="0000227E" w:rsidRDefault="0000227E">
      <w:pPr>
        <w:rPr>
          <w:lang w:val="en-GB"/>
        </w:rPr>
      </w:pPr>
    </w:p>
    <w:p w14:paraId="38463FE5" w14:textId="77777777" w:rsidR="0000227E" w:rsidRDefault="00000000">
      <w:pPr>
        <w:keepNext/>
        <w:keepLines/>
        <w:tabs>
          <w:tab w:val="right" w:pos="851"/>
        </w:tabs>
        <w:suppressAutoHyphens/>
        <w:spacing w:before="360" w:after="240" w:line="300" w:lineRule="exact"/>
        <w:ind w:left="1134" w:right="1134" w:hanging="1134"/>
        <w:outlineLvl w:val="0"/>
        <w:rPr>
          <w:rFonts w:ascii="Times New Roman" w:eastAsia="SimSun" w:hAnsi="Times New Roman" w:cs="Times New Roman"/>
          <w:b/>
          <w:sz w:val="28"/>
          <w:szCs w:val="20"/>
          <w:lang w:val="en-GB" w:eastAsia="en-US" w:bidi="ar-SA"/>
        </w:rPr>
      </w:pPr>
      <w:r>
        <w:rPr>
          <w:rFonts w:ascii="Times New Roman" w:eastAsia="SimSun" w:hAnsi="Times New Roman" w:cs="Times New Roman"/>
          <w:b/>
          <w:sz w:val="28"/>
          <w:szCs w:val="20"/>
          <w:lang w:val="en-GB" w:eastAsia="en-US" w:bidi="ar-SA"/>
        </w:rPr>
        <w:t>Annex 6</w:t>
      </w:r>
    </w:p>
    <w:p w14:paraId="7A0DFE4B" w14:textId="77777777" w:rsidR="0000227E" w:rsidRDefault="00000000">
      <w:pPr>
        <w:keepNext/>
        <w:keepLines/>
        <w:tabs>
          <w:tab w:val="right" w:pos="851"/>
        </w:tabs>
        <w:suppressAutoHyphens/>
        <w:spacing w:before="360" w:after="120" w:line="300" w:lineRule="exact"/>
        <w:ind w:left="1134" w:right="1134" w:hanging="1134"/>
        <w:outlineLvl w:val="0"/>
        <w:rPr>
          <w:rFonts w:ascii="Times New Roman" w:eastAsia="SimSun" w:hAnsi="Times New Roman" w:cs="Times New Roman"/>
          <w:b/>
          <w:sz w:val="28"/>
          <w:szCs w:val="20"/>
          <w:lang w:val="en-GB" w:eastAsia="en-US" w:bidi="ar-SA"/>
        </w:rPr>
      </w:pPr>
      <w:r>
        <w:rPr>
          <w:rFonts w:ascii="Times New Roman" w:eastAsia="SimSun" w:hAnsi="Times New Roman" w:cs="Times New Roman"/>
          <w:b/>
          <w:sz w:val="28"/>
          <w:szCs w:val="20"/>
          <w:lang w:val="en-GB" w:eastAsia="en-US" w:bidi="ar-SA"/>
        </w:rPr>
        <w:tab/>
      </w:r>
      <w:r>
        <w:rPr>
          <w:rFonts w:ascii="Times New Roman" w:eastAsia="SimSun" w:hAnsi="Times New Roman" w:cs="Times New Roman"/>
          <w:b/>
          <w:sz w:val="28"/>
          <w:szCs w:val="20"/>
          <w:lang w:val="en-GB" w:eastAsia="en-US" w:bidi="ar-SA"/>
        </w:rPr>
        <w:tab/>
        <w:t>Environmental Testing</w:t>
      </w:r>
    </w:p>
    <w:p w14:paraId="05E175BE" w14:textId="77777777" w:rsidR="0000227E" w:rsidRDefault="0000227E">
      <w:pPr>
        <w:ind w:left="2268"/>
      </w:pPr>
    </w:p>
    <w:p w14:paraId="356E9C1E" w14:textId="77777777" w:rsidR="0000227E" w:rsidRDefault="00000000">
      <w:pPr>
        <w:pStyle w:val="0title"/>
        <w:spacing w:after="120"/>
      </w:pPr>
      <w:r>
        <w:t>Part 4 -</w:t>
      </w:r>
      <w:r>
        <w:tab/>
        <w:t>Resistance to corrosion</w:t>
      </w:r>
    </w:p>
    <w:p w14:paraId="6F67F72C" w14:textId="77777777" w:rsidR="0000227E" w:rsidRDefault="0000227E">
      <w:pPr>
        <w:ind w:left="2268"/>
      </w:pPr>
    </w:p>
    <w:p w14:paraId="02824FBE" w14:textId="77777777" w:rsidR="0000227E" w:rsidRDefault="00000000" w:rsidP="006E2185">
      <w:pPr>
        <w:tabs>
          <w:tab w:val="left" w:pos="-867"/>
          <w:tab w:val="left" w:pos="-147"/>
        </w:tabs>
        <w:suppressAutoHyphens/>
        <w:spacing w:after="120" w:line="240" w:lineRule="atLeast"/>
        <w:ind w:left="2268" w:right="543" w:hanging="1134"/>
        <w:jc w:val="both"/>
        <w:rPr>
          <w:rFonts w:ascii="Times New Roman" w:eastAsia="Times New Roman" w:hAnsi="Times New Roman" w:cs="Times New Roman"/>
          <w:sz w:val="20"/>
          <w:szCs w:val="20"/>
          <w:lang w:val="en-GB" w:eastAsia="en-US" w:bidi="ar-SA"/>
        </w:rPr>
      </w:pPr>
      <w:r>
        <w:rPr>
          <w:rFonts w:ascii="Times New Roman" w:eastAsia="Times New Roman" w:hAnsi="Times New Roman" w:cs="Times New Roman"/>
          <w:sz w:val="20"/>
          <w:szCs w:val="20"/>
          <w:lang w:val="en-GB" w:eastAsia="en-US" w:bidi="ar-SA"/>
        </w:rPr>
        <w:t>4.2.</w:t>
      </w:r>
      <w:r>
        <w:rPr>
          <w:rFonts w:ascii="Times New Roman" w:eastAsia="Times New Roman" w:hAnsi="Times New Roman" w:cs="Times New Roman"/>
          <w:sz w:val="20"/>
          <w:szCs w:val="20"/>
          <w:lang w:val="en-GB" w:eastAsia="en-US" w:bidi="ar-SA"/>
        </w:rPr>
        <w:tab/>
        <w:t>The coefficient of retro-reflection R</w:t>
      </w:r>
      <w:r>
        <w:rPr>
          <w:rFonts w:ascii="Times New Roman" w:eastAsia="Times New Roman" w:hAnsi="Times New Roman" w:cs="Times New Roman"/>
          <w:sz w:val="20"/>
          <w:szCs w:val="20"/>
          <w:vertAlign w:val="subscript"/>
          <w:lang w:val="en-GB" w:eastAsia="en-US" w:bidi="ar-SA"/>
        </w:rPr>
        <w:t>A</w:t>
      </w:r>
      <w:r>
        <w:rPr>
          <w:rFonts w:ascii="Times New Roman" w:eastAsia="Times New Roman" w:hAnsi="Times New Roman" w:cs="Times New Roman"/>
          <w:sz w:val="20"/>
          <w:szCs w:val="20"/>
          <w:lang w:val="en-GB" w:eastAsia="en-US" w:bidi="ar-SA"/>
        </w:rPr>
        <w:t xml:space="preserve"> of the retro-reflective areas, when measured after a recovery period of 48 hours as specified in Part 2 of Annex 6, at an entrance angle of β</w:t>
      </w:r>
      <w:r>
        <w:rPr>
          <w:rFonts w:ascii="Times New Roman" w:eastAsia="Times New Roman" w:hAnsi="Times New Roman" w:cs="Times New Roman"/>
          <w:sz w:val="20"/>
          <w:szCs w:val="20"/>
          <w:vertAlign w:val="subscript"/>
          <w:lang w:val="en-GB" w:eastAsia="en-US" w:bidi="ar-SA"/>
        </w:rPr>
        <w:t>2</w:t>
      </w:r>
      <w:r>
        <w:rPr>
          <w:rFonts w:ascii="Times New Roman" w:eastAsia="Times New Roman" w:hAnsi="Times New Roman" w:cs="Times New Roman"/>
          <w:sz w:val="20"/>
          <w:szCs w:val="20"/>
          <w:lang w:val="en-GB" w:eastAsia="en-US" w:bidi="ar-SA"/>
        </w:rPr>
        <w:t xml:space="preserve"> = 5</w:t>
      </w:r>
      <w:r>
        <w:rPr>
          <w:rFonts w:ascii="Times New Roman" w:eastAsia="Times New Roman" w:hAnsi="Times New Roman" w:cs="Times New Roman"/>
          <w:sz w:val="20"/>
          <w:szCs w:val="20"/>
          <w:lang w:val="en-GB" w:eastAsia="en-US" w:bidi="ar-SA"/>
        </w:rPr>
        <w:sym w:font="Symbol" w:char="F0B0"/>
      </w:r>
      <w:r>
        <w:rPr>
          <w:rFonts w:ascii="Times New Roman" w:eastAsia="Times New Roman" w:hAnsi="Times New Roman" w:cs="Times New Roman"/>
          <w:sz w:val="20"/>
          <w:szCs w:val="20"/>
          <w:lang w:val="en-GB" w:eastAsia="en-US" w:bidi="ar-SA"/>
        </w:rPr>
        <w:t xml:space="preserve"> and an observation angle of α = 20', shall be not less than the value in </w:t>
      </w:r>
      <w:r>
        <w:rPr>
          <w:rFonts w:ascii="Times New Roman" w:eastAsia="Times New Roman" w:hAnsi="Times New Roman" w:cs="Times New Roman"/>
          <w:b/>
          <w:sz w:val="20"/>
          <w:szCs w:val="20"/>
          <w:lang w:val="en-GB" w:eastAsia="en-US" w:bidi="ar-SA"/>
        </w:rPr>
        <w:t xml:space="preserve">Table </w:t>
      </w:r>
      <w:r>
        <w:rPr>
          <w:rFonts w:ascii="Times New Roman" w:eastAsia="Times New Roman" w:hAnsi="Times New Roman" w:cs="Times New Roman"/>
          <w:b/>
          <w:strike/>
          <w:sz w:val="20"/>
          <w:szCs w:val="20"/>
          <w:lang w:val="en-GB" w:eastAsia="en-US" w:bidi="ar-SA"/>
        </w:rPr>
        <w:t>9</w:t>
      </w:r>
      <w:r>
        <w:rPr>
          <w:rFonts w:ascii="Times New Roman" w:eastAsia="Times New Roman" w:hAnsi="Times New Roman" w:cs="Times New Roman"/>
          <w:b/>
          <w:sz w:val="20"/>
          <w:szCs w:val="20"/>
          <w:lang w:val="en-GB" w:eastAsia="en-US" w:bidi="ar-SA"/>
        </w:rPr>
        <w:t>10</w:t>
      </w:r>
      <w:r>
        <w:rPr>
          <w:rFonts w:ascii="Times New Roman" w:eastAsia="Times New Roman" w:hAnsi="Times New Roman" w:cs="Times New Roman"/>
          <w:sz w:val="20"/>
          <w:szCs w:val="20"/>
          <w:lang w:val="en-GB" w:eastAsia="en-US" w:bidi="ar-SA"/>
        </w:rPr>
        <w:t xml:space="preserve"> or more than the value in </w:t>
      </w:r>
      <w:r>
        <w:rPr>
          <w:rFonts w:ascii="Times New Roman" w:eastAsia="Times New Roman" w:hAnsi="Times New Roman" w:cs="Times New Roman"/>
          <w:b/>
          <w:sz w:val="20"/>
          <w:szCs w:val="20"/>
          <w:lang w:val="en-GB" w:eastAsia="en-US" w:bidi="ar-SA"/>
        </w:rPr>
        <w:t xml:space="preserve">Table </w:t>
      </w:r>
      <w:r>
        <w:rPr>
          <w:rFonts w:ascii="Times New Roman" w:eastAsia="Times New Roman" w:hAnsi="Times New Roman" w:cs="Times New Roman"/>
          <w:b/>
          <w:strike/>
          <w:sz w:val="20"/>
          <w:szCs w:val="20"/>
          <w:lang w:val="en-GB" w:eastAsia="en-US" w:bidi="ar-SA"/>
        </w:rPr>
        <w:t>10</w:t>
      </w:r>
      <w:r>
        <w:rPr>
          <w:rFonts w:ascii="Times New Roman" w:eastAsia="Times New Roman" w:hAnsi="Times New Roman" w:cs="Times New Roman"/>
          <w:b/>
          <w:sz w:val="20"/>
          <w:szCs w:val="20"/>
          <w:lang w:val="en-GB" w:eastAsia="en-US" w:bidi="ar-SA"/>
        </w:rPr>
        <w:t>11</w:t>
      </w:r>
      <w:r>
        <w:rPr>
          <w:rFonts w:ascii="Times New Roman" w:eastAsia="Times New Roman" w:hAnsi="Times New Roman" w:cs="Times New Roman"/>
          <w:sz w:val="20"/>
          <w:szCs w:val="20"/>
          <w:lang w:val="en-GB" w:eastAsia="en-US" w:bidi="ar-SA"/>
        </w:rPr>
        <w:t xml:space="preserve"> respectively. Before measuring, the surface shall be cleaned to remove salt deposits from the saline mist.</w:t>
      </w:r>
    </w:p>
    <w:p w14:paraId="5C39F022" w14:textId="77777777" w:rsidR="0000227E" w:rsidRDefault="0000227E">
      <w:pPr>
        <w:ind w:left="2268"/>
        <w:rPr>
          <w:color w:val="0070C0"/>
          <w:lang w:val="en-GB"/>
        </w:rPr>
      </w:pPr>
    </w:p>
    <w:p w14:paraId="5AD6731A" w14:textId="77777777" w:rsidR="0000227E" w:rsidRDefault="0000227E">
      <w:pPr>
        <w:rPr>
          <w:lang w:val="en-GB"/>
        </w:rPr>
      </w:pPr>
    </w:p>
    <w:p w14:paraId="700A9E69" w14:textId="77777777" w:rsidR="0000227E" w:rsidRDefault="00000000">
      <w:pPr>
        <w:ind w:left="1134" w:hanging="1134"/>
        <w:jc w:val="both"/>
        <w:rPr>
          <w:rFonts w:ascii="TimesNewRomanPSMT" w:hAnsi="TimesNewRomanPSMT" w:cs="TimesNewRomanPSMT" w:hint="eastAsia"/>
          <w:i/>
          <w:iCs/>
          <w:sz w:val="20"/>
          <w:szCs w:val="20"/>
          <w:lang w:bidi="ar-SA"/>
          <w14:ligatures w14:val="standardContextual"/>
        </w:rPr>
      </w:pPr>
      <w:r>
        <w:rPr>
          <w:rFonts w:ascii="TimesNewRomanPSMT" w:hAnsi="TimesNewRomanPSMT" w:cs="TimesNewRomanPSMT"/>
          <w:i/>
          <w:iCs/>
          <w:sz w:val="20"/>
          <w:szCs w:val="20"/>
          <w:lang w:bidi="ar-SA"/>
          <w14:ligatures w14:val="standardContextual"/>
        </w:rPr>
        <w:t>Insert new Part 7 to read:</w:t>
      </w:r>
    </w:p>
    <w:p w14:paraId="626C068C" w14:textId="77777777" w:rsidR="0000227E" w:rsidRDefault="00000000">
      <w:pPr>
        <w:pStyle w:val="HChG"/>
        <w:rPr>
          <w:szCs w:val="28"/>
        </w:rPr>
      </w:pPr>
      <w:commentRangeStart w:id="5"/>
      <w:r>
        <w:rPr>
          <w:szCs w:val="28"/>
        </w:rPr>
        <w:t xml:space="preserve">Part 7 - </w:t>
      </w:r>
      <w:r>
        <w:rPr>
          <w:szCs w:val="28"/>
        </w:rPr>
        <w:tab/>
        <w:t>Colour-fastness</w:t>
      </w:r>
      <w:r>
        <w:rPr>
          <w:rStyle w:val="Rimandonotaapidipagina"/>
          <w:sz w:val="24"/>
          <w:szCs w:val="40"/>
        </w:rPr>
        <w:footnoteReference w:customMarkFollows="1" w:id="2"/>
        <w:t>1</w:t>
      </w:r>
      <w:r>
        <w:rPr>
          <w:szCs w:val="28"/>
        </w:rPr>
        <w:t xml:space="preserve"> of retro-reflective devices of the Classes IA, IB, IIIA, IIIB and IVA</w:t>
      </w:r>
      <w:commentRangeEnd w:id="5"/>
      <w:r w:rsidR="004340EA">
        <w:rPr>
          <w:rStyle w:val="Rimandocommento"/>
          <w:rFonts w:asciiTheme="minorHAnsi" w:eastAsiaTheme="minorEastAsia" w:hAnsiTheme="minorHAnsi" w:cstheme="minorBidi"/>
          <w:b w:val="0"/>
          <w:lang w:val="en-US" w:eastAsia="zh-CN" w:bidi="he-IL"/>
        </w:rPr>
        <w:commentReference w:id="5"/>
      </w:r>
    </w:p>
    <w:p w14:paraId="654411FB" w14:textId="77777777" w:rsidR="0000227E" w:rsidRDefault="00000000">
      <w:pPr>
        <w:pStyle w:val="Annex1"/>
        <w:tabs>
          <w:tab w:val="clear" w:pos="1700"/>
          <w:tab w:val="clear" w:pos="8505"/>
        </w:tabs>
        <w:ind w:right="521"/>
        <w:rPr>
          <w:b/>
        </w:rPr>
      </w:pPr>
      <w:r>
        <w:rPr>
          <w:b/>
        </w:rPr>
        <w:t>1.</w:t>
      </w:r>
      <w:r>
        <w:rPr>
          <w:b/>
        </w:rPr>
        <w:tab/>
      </w:r>
      <w:bookmarkStart w:id="6" w:name="_Hlk195101335"/>
      <w:r>
        <w:rPr>
          <w:b/>
        </w:rPr>
        <w:t>The Type Approval Authority which granted approval shall have the right to check the colour-fastness of a type of retro-reflective device in service</w:t>
      </w:r>
      <w:bookmarkEnd w:id="6"/>
      <w:r>
        <w:rPr>
          <w:b/>
        </w:rPr>
        <w:t>.</w:t>
      </w:r>
    </w:p>
    <w:p w14:paraId="7F72C450" w14:textId="77777777" w:rsidR="0000227E" w:rsidRDefault="00000000">
      <w:pPr>
        <w:pStyle w:val="Annex1"/>
        <w:tabs>
          <w:tab w:val="clear" w:pos="1700"/>
          <w:tab w:val="clear" w:pos="8505"/>
        </w:tabs>
        <w:ind w:right="521"/>
        <w:rPr>
          <w:b/>
        </w:rPr>
      </w:pPr>
      <w:r>
        <w:rPr>
          <w:b/>
        </w:rPr>
        <w:t>2.</w:t>
      </w:r>
      <w:r>
        <w:rPr>
          <w:b/>
        </w:rPr>
        <w:tab/>
        <w:t xml:space="preserve">The Type Approval Authorities of countries other than the country in which approval was granted may carry out similar checks in their territory. If a type of retro-reflector in use exhibits a systematic defect, the said authorities shall transmit any components removed for examination to the Type Approval Authority which granted approval, with a request for its opinion. </w:t>
      </w:r>
    </w:p>
    <w:p w14:paraId="70E2341C" w14:textId="77777777" w:rsidR="0000227E" w:rsidRDefault="00000000">
      <w:pPr>
        <w:pStyle w:val="Annex1"/>
        <w:tabs>
          <w:tab w:val="clear" w:pos="1700"/>
          <w:tab w:val="clear" w:pos="8505"/>
        </w:tabs>
        <w:ind w:right="521"/>
        <w:rPr>
          <w:b/>
        </w:rPr>
      </w:pPr>
      <w:r>
        <w:rPr>
          <w:b/>
        </w:rPr>
        <w:t>3.</w:t>
      </w:r>
      <w:r>
        <w:rPr>
          <w:b/>
        </w:rPr>
        <w:tab/>
        <w:t>In the absence of other criteria, the concept "systematic defect" of a type of retro-reflector in use shall be interpreted in conformity with the intention of paragraph 3.6.1. of this Regulation.</w:t>
      </w:r>
    </w:p>
    <w:p w14:paraId="30F60A89" w14:textId="77777777" w:rsidR="0000227E" w:rsidRDefault="0000227E">
      <w:pPr>
        <w:rPr>
          <w:lang w:val="en-GB"/>
        </w:rPr>
      </w:pPr>
    </w:p>
    <w:p w14:paraId="69FF070E" w14:textId="77777777" w:rsidR="0000227E" w:rsidRDefault="0000227E">
      <w:pPr>
        <w:rPr>
          <w:lang w:val="en-GB"/>
        </w:rPr>
      </w:pPr>
    </w:p>
    <w:p w14:paraId="50250A9D" w14:textId="77777777" w:rsidR="0000227E" w:rsidRDefault="0000227E">
      <w:pPr>
        <w:tabs>
          <w:tab w:val="left" w:pos="-867"/>
          <w:tab w:val="left" w:pos="-147"/>
        </w:tabs>
        <w:spacing w:after="120"/>
        <w:ind w:left="2268" w:right="521" w:hanging="1134"/>
        <w:jc w:val="both"/>
        <w:rPr>
          <w:lang w:val="en-GB"/>
        </w:rPr>
      </w:pPr>
    </w:p>
    <w:sectPr w:rsidR="0000227E">
      <w:pgSz w:w="11906" w:h="16838"/>
      <w:pgMar w:top="1440" w:right="1440" w:bottom="1440"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e Puglisi" w:date="2025-04-09T14:18:00Z" w:initials="DP">
    <w:p w14:paraId="5C39B2E7" w14:textId="67A306A0" w:rsidR="00107306" w:rsidRDefault="00107306">
      <w:pPr>
        <w:pStyle w:val="Testocommento"/>
      </w:pPr>
      <w:r>
        <w:rPr>
          <w:rStyle w:val="Rimandocommento"/>
        </w:rPr>
        <w:annotationRef/>
      </w:r>
      <w:r>
        <w:t xml:space="preserve">SLR-72: Text from Par. </w:t>
      </w:r>
      <w:r w:rsidRPr="00C64DE4">
        <w:t>5.</w:t>
      </w:r>
      <w:r>
        <w:t>2</w:t>
      </w:r>
      <w:r w:rsidRPr="00C64DE4">
        <w:t>.</w:t>
      </w:r>
      <w:r>
        <w:t>2</w:t>
      </w:r>
      <w:r w:rsidRPr="00C64DE4">
        <w:t>.</w:t>
      </w:r>
      <w:r>
        <w:t>1</w:t>
      </w:r>
      <w:r w:rsidRPr="00C64DE4">
        <w:t>.</w:t>
      </w:r>
      <w:r>
        <w:t xml:space="preserve"> in R150-00</w:t>
      </w:r>
    </w:p>
  </w:comment>
  <w:comment w:id="2" w:author="Davide Puglisi" w:date="2025-04-09T14:15:00Z" w:initials="DP">
    <w:p w14:paraId="4143CE81" w14:textId="7E227C8A" w:rsidR="00107306" w:rsidRDefault="00107306">
      <w:pPr>
        <w:pStyle w:val="Testocommento"/>
      </w:pPr>
      <w:r>
        <w:rPr>
          <w:rStyle w:val="Rimandocommento"/>
        </w:rPr>
        <w:annotationRef/>
      </w:r>
      <w:r>
        <w:t xml:space="preserve">SLR-72: Text from Par. </w:t>
      </w:r>
      <w:r w:rsidRPr="00C64DE4">
        <w:t>5.3.3.2.</w:t>
      </w:r>
      <w:r>
        <w:t xml:space="preserve"> in R150-00</w:t>
      </w:r>
    </w:p>
  </w:comment>
  <w:comment w:id="3" w:author="Davide Puglisi" w:date="2025-04-09T14:22:00Z" w:initials="DP">
    <w:p w14:paraId="2408ED5F" w14:textId="20DF1622" w:rsidR="00107306" w:rsidRDefault="00107306">
      <w:pPr>
        <w:pStyle w:val="Testocommento"/>
      </w:pPr>
      <w:r>
        <w:rPr>
          <w:rStyle w:val="Rimandocommento"/>
        </w:rPr>
        <w:annotationRef/>
      </w:r>
      <w:r>
        <w:t>SLR-72: text from Par. 5.6.5.1. in R150-00</w:t>
      </w:r>
    </w:p>
  </w:comment>
  <w:comment w:id="4" w:author="Davide Puglisi" w:date="2025-04-09T14:26:00Z" w:initials="DP">
    <w:p w14:paraId="00822143" w14:textId="77777777" w:rsidR="004340EA" w:rsidRDefault="004340EA">
      <w:pPr>
        <w:pStyle w:val="Testocommento"/>
      </w:pPr>
      <w:r>
        <w:rPr>
          <w:rStyle w:val="Rimandocommento"/>
        </w:rPr>
        <w:annotationRef/>
      </w:r>
      <w:r>
        <w:t>SLR-72: to be checked.</w:t>
      </w:r>
      <w:r w:rsidR="003E11CE">
        <w:t xml:space="preserve"> </w:t>
      </w:r>
    </w:p>
    <w:p w14:paraId="656EEFFF" w14:textId="107C241F" w:rsidR="003E11CE" w:rsidRDefault="003E11CE">
      <w:pPr>
        <w:pStyle w:val="Testocommento"/>
      </w:pPr>
      <w:r>
        <w:t>Proposal to align text with R148 and R149 (01 series), not to correct error in R150-00</w:t>
      </w:r>
    </w:p>
  </w:comment>
  <w:comment w:id="5" w:author="Davide Puglisi" w:date="2025-04-09T14:29:00Z" w:initials="DP">
    <w:p w14:paraId="33579941" w14:textId="18BEF053" w:rsidR="004340EA" w:rsidRDefault="004340EA">
      <w:pPr>
        <w:pStyle w:val="Testocommento"/>
      </w:pPr>
      <w:r>
        <w:rPr>
          <w:rStyle w:val="Rimandocommento"/>
        </w:rPr>
        <w:annotationRef/>
      </w:r>
      <w:r>
        <w:t>SLR-72: this text is from Annex 21 to R150-00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39B2E7" w15:done="0"/>
  <w15:commentEx w15:paraId="4143CE81" w15:done="0"/>
  <w15:commentEx w15:paraId="2408ED5F" w15:done="0"/>
  <w15:commentEx w15:paraId="656EEFFF" w15:done="0"/>
  <w15:commentEx w15:paraId="335799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012562" w16cex:dateUtc="2025-04-09T12:18:00Z"/>
  <w16cex:commentExtensible w16cex:durableId="01CD2BE9" w16cex:dateUtc="2025-04-09T12:15:00Z"/>
  <w16cex:commentExtensible w16cex:durableId="06602CFC" w16cex:dateUtc="2025-04-09T12:22:00Z"/>
  <w16cex:commentExtensible w16cex:durableId="06F78FAC" w16cex:dateUtc="2025-04-09T12:26:00Z"/>
  <w16cex:commentExtensible w16cex:durableId="2159E8D1" w16cex:dateUtc="2025-04-09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39B2E7" w16cid:durableId="21012562"/>
  <w16cid:commentId w16cid:paraId="4143CE81" w16cid:durableId="01CD2BE9"/>
  <w16cid:commentId w16cid:paraId="2408ED5F" w16cid:durableId="06602CFC"/>
  <w16cid:commentId w16cid:paraId="656EEFFF" w16cid:durableId="06F78FAC"/>
  <w16cid:commentId w16cid:paraId="33579941" w16cid:durableId="2159E8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29443" w14:textId="77777777" w:rsidR="00C9265B" w:rsidRDefault="00C9265B">
      <w:pPr>
        <w:spacing w:after="0" w:line="240" w:lineRule="auto"/>
      </w:pPr>
      <w:r>
        <w:separator/>
      </w:r>
    </w:p>
  </w:endnote>
  <w:endnote w:type="continuationSeparator" w:id="0">
    <w:p w14:paraId="2EA63DC1" w14:textId="77777777" w:rsidR="00C9265B" w:rsidRDefault="00C9265B">
      <w:pPr>
        <w:spacing w:after="0" w:line="240" w:lineRule="auto"/>
      </w:pPr>
      <w:r>
        <w:continuationSeparator/>
      </w:r>
    </w:p>
  </w:endnote>
  <w:endnote w:type="continuationNotice" w:id="1">
    <w:p w14:paraId="0902F126" w14:textId="77777777" w:rsidR="00C9265B" w:rsidRDefault="00C92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B467B" w14:textId="77777777" w:rsidR="00C9265B" w:rsidRDefault="00C9265B">
      <w:pPr>
        <w:spacing w:after="0" w:line="240" w:lineRule="auto"/>
      </w:pPr>
      <w:r>
        <w:separator/>
      </w:r>
    </w:p>
  </w:footnote>
  <w:footnote w:type="continuationSeparator" w:id="0">
    <w:p w14:paraId="1F9366B3" w14:textId="77777777" w:rsidR="00C9265B" w:rsidRDefault="00C9265B">
      <w:pPr>
        <w:spacing w:after="0" w:line="240" w:lineRule="auto"/>
      </w:pPr>
      <w:r>
        <w:continuationSeparator/>
      </w:r>
    </w:p>
  </w:footnote>
  <w:footnote w:type="continuationNotice" w:id="1">
    <w:p w14:paraId="0DF8A412" w14:textId="77777777" w:rsidR="00C9265B" w:rsidRDefault="00C9265B">
      <w:pPr>
        <w:spacing w:after="0" w:line="240" w:lineRule="auto"/>
      </w:pPr>
    </w:p>
  </w:footnote>
  <w:footnote w:id="2">
    <w:p w14:paraId="442FAB27" w14:textId="77777777" w:rsidR="0000227E" w:rsidRDefault="00000000">
      <w:pPr>
        <w:pStyle w:val="Testonotaapidipagina"/>
      </w:pPr>
      <w:r>
        <w:rPr>
          <w:rStyle w:val="Rimandonotaapidipagina"/>
        </w:rPr>
        <w:tab/>
        <w:t>1</w:t>
      </w:r>
      <w:r>
        <w:rPr>
          <w:rStyle w:val="Rimandonotaapidipagina"/>
        </w:rPr>
        <w:tab/>
      </w:r>
      <w:r>
        <w:t>Despite the importance of tests to check the colour-fastness of retro-reflective devices, it is in the present state of the art not yet possible to assess colour-fastness by laboratory tests of limited duration.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61F17"/>
    <w:multiLevelType w:val="multilevel"/>
    <w:tmpl w:val="FF783170"/>
    <w:lvl w:ilvl="0">
      <w:start w:val="2"/>
      <w:numFmt w:val="decimal"/>
      <w:lvlText w:val="%1"/>
      <w:lvlJc w:val="left"/>
      <w:pPr>
        <w:ind w:left="552" w:hanging="552"/>
      </w:pPr>
      <w:rPr>
        <w:rFonts w:hint="default"/>
      </w:rPr>
    </w:lvl>
    <w:lvl w:ilvl="1">
      <w:start w:val="10"/>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EA601D9"/>
    <w:multiLevelType w:val="hybridMultilevel"/>
    <w:tmpl w:val="114603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813035"/>
    <w:multiLevelType w:val="hybridMultilevel"/>
    <w:tmpl w:val="4B70866C"/>
    <w:lvl w:ilvl="0" w:tplc="F242561E">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D96F3A"/>
    <w:multiLevelType w:val="hybridMultilevel"/>
    <w:tmpl w:val="0D1415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70633741">
    <w:abstractNumId w:val="0"/>
  </w:num>
  <w:num w:numId="2" w16cid:durableId="987324885">
    <w:abstractNumId w:val="3"/>
  </w:num>
  <w:num w:numId="3" w16cid:durableId="268395070">
    <w:abstractNumId w:val="1"/>
  </w:num>
  <w:num w:numId="4" w16cid:durableId="3892293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e Puglisi">
    <w15:presenceInfo w15:providerId="Windows Live" w15:userId="8a696cf998f39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trackRevisions/>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27E"/>
    <w:rsid w:val="0000227E"/>
    <w:rsid w:val="000E2B48"/>
    <w:rsid w:val="00107306"/>
    <w:rsid w:val="001E3E32"/>
    <w:rsid w:val="002335A3"/>
    <w:rsid w:val="003047C0"/>
    <w:rsid w:val="003E11CE"/>
    <w:rsid w:val="004340EA"/>
    <w:rsid w:val="00471858"/>
    <w:rsid w:val="006E2185"/>
    <w:rsid w:val="008107BD"/>
    <w:rsid w:val="0081636A"/>
    <w:rsid w:val="00B75184"/>
    <w:rsid w:val="00BD2A70"/>
    <w:rsid w:val="00C9265B"/>
    <w:rsid w:val="00CE2140"/>
    <w:rsid w:val="00E57214"/>
    <w:rsid w:val="00F66861"/>
    <w:rsid w:val="00F736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301A3"/>
  <w15:chartTrackingRefBased/>
  <w15:docId w15:val="{E9B9BC10-EED5-491F-BE1E-8A681343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kern w:val="0"/>
      <w:lang w:val="en-US" w:bidi="he-IL"/>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
    <w:name w:val="para"/>
    <w:basedOn w:val="Normale"/>
    <w:link w:val="paraChar"/>
    <w:qFormat/>
    <w:pPr>
      <w:suppressAutoHyphens/>
      <w:spacing w:after="120" w:line="240" w:lineRule="atLeast"/>
      <w:ind w:left="2268" w:right="1134" w:hanging="1134"/>
      <w:jc w:val="both"/>
    </w:pPr>
    <w:rPr>
      <w:rFonts w:ascii="Times New Roman" w:eastAsia="Times New Roman" w:hAnsi="Times New Roman" w:cs="Times New Roman"/>
      <w:sz w:val="20"/>
      <w:szCs w:val="20"/>
      <w:lang w:val="en-GB" w:eastAsia="en-US" w:bidi="ar-SA"/>
    </w:rPr>
  </w:style>
  <w:style w:type="character" w:customStyle="1" w:styleId="paraChar">
    <w:name w:val="para Char"/>
    <w:link w:val="para"/>
    <w:locked/>
    <w:rPr>
      <w:rFonts w:ascii="Times New Roman" w:eastAsia="Times New Roman" w:hAnsi="Times New Roman" w:cs="Times New Roman"/>
      <w:kern w:val="0"/>
      <w:sz w:val="20"/>
      <w:szCs w:val="20"/>
      <w:lang w:val="en-GB" w:eastAsia="en-US"/>
      <w14:ligatures w14:val="none"/>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kern w:val="0"/>
      <w:sz w:val="20"/>
      <w:szCs w:val="20"/>
      <w:lang w:val="en-US" w:bidi="he-IL"/>
      <w14:ligatures w14:val="none"/>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kern w:val="0"/>
      <w:sz w:val="20"/>
      <w:szCs w:val="20"/>
      <w:lang w:val="en-US" w:bidi="he-IL"/>
      <w14:ligatures w14:val="none"/>
    </w:rPr>
  </w:style>
  <w:style w:type="paragraph" w:styleId="Intestazione">
    <w:name w:val="header"/>
    <w:basedOn w:val="Normale"/>
    <w:link w:val="IntestazioneCarattere"/>
    <w:uiPriority w:val="99"/>
    <w:unhideWhenUse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Pr>
      <w:kern w:val="0"/>
      <w:lang w:val="en-US" w:bidi="he-IL"/>
      <w14:ligatures w14:val="none"/>
    </w:rPr>
  </w:style>
  <w:style w:type="paragraph" w:styleId="Pidipagina">
    <w:name w:val="footer"/>
    <w:basedOn w:val="Normale"/>
    <w:link w:val="PidipaginaCarattere"/>
    <w:uiPriority w:val="99"/>
    <w:unhideWhenUse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Pr>
      <w:kern w:val="0"/>
      <w:lang w:val="en-US" w:bidi="he-IL"/>
      <w14:ligatures w14:val="none"/>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kern w:val="0"/>
      <w:sz w:val="18"/>
      <w:szCs w:val="18"/>
      <w:lang w:val="en-US" w:bidi="he-IL"/>
      <w14:ligatures w14:val="none"/>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cs="Times New Roman"/>
      <w:sz w:val="24"/>
      <w:szCs w:val="24"/>
      <w:lang w:val="de-DE" w:eastAsia="de-DE" w:bidi="ar-SA"/>
    </w:rPr>
  </w:style>
  <w:style w:type="paragraph" w:customStyle="1" w:styleId="HChG">
    <w:name w:val="_ H _Ch_G"/>
    <w:basedOn w:val="Normale"/>
    <w:next w:val="Normale"/>
    <w:link w:val="HChGChar"/>
    <w:qFormat/>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eastAsia="en-US" w:bidi="ar-SA"/>
    </w:rPr>
  </w:style>
  <w:style w:type="character" w:styleId="Rimandonotaapidipagina">
    <w:name w:val="footnote reference"/>
    <w:aliases w:val="4_G,(Footnote Reference),-E Fußnotenzeichen,BVI fnr,Footnote symbol,Footnote,Footnote Reference Superscript,SUPERS, BVI fnr"/>
    <w:uiPriority w:val="99"/>
    <w:rPr>
      <w:rFonts w:ascii="Times New Roman" w:hAnsi="Times New Roman"/>
      <w:sz w:val="18"/>
      <w:vertAlign w:val="superscript"/>
    </w:rPr>
  </w:style>
  <w:style w:type="paragraph" w:styleId="Testonotaapidipagina">
    <w:name w:val="footnote text"/>
    <w:aliases w:val="5_G,PP,Footnote Text Char,5_G_6,5_GR"/>
    <w:basedOn w:val="Normale"/>
    <w:link w:val="TestonotaapidipaginaCarattere"/>
    <w:qFormat/>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eastAsia="en-US" w:bidi="ar-SA"/>
    </w:rPr>
  </w:style>
  <w:style w:type="character" w:customStyle="1" w:styleId="TestonotaapidipaginaCarattere">
    <w:name w:val="Testo nota a piè di pagina Carattere"/>
    <w:aliases w:val="5_G Carattere,PP Carattere,Footnote Text Char Carattere,5_G_6 Carattere,5_GR Carattere"/>
    <w:basedOn w:val="Carpredefinitoparagrafo"/>
    <w:link w:val="Testonotaapidipagina"/>
    <w:rPr>
      <w:rFonts w:ascii="Times New Roman" w:eastAsia="Times New Roman" w:hAnsi="Times New Roman" w:cs="Times New Roman"/>
      <w:kern w:val="0"/>
      <w:sz w:val="18"/>
      <w:szCs w:val="20"/>
      <w:lang w:val="en-GB" w:eastAsia="en-US"/>
      <w14:ligatures w14:val="none"/>
    </w:rPr>
  </w:style>
  <w:style w:type="character" w:customStyle="1" w:styleId="HChGChar">
    <w:name w:val="_ H _Ch_G Char"/>
    <w:link w:val="HChG"/>
    <w:rPr>
      <w:rFonts w:ascii="Times New Roman" w:eastAsia="Times New Roman" w:hAnsi="Times New Roman" w:cs="Times New Roman"/>
      <w:b/>
      <w:kern w:val="0"/>
      <w:sz w:val="28"/>
      <w:szCs w:val="20"/>
      <w:lang w:val="en-GB" w:eastAsia="en-US"/>
      <w14:ligatures w14:val="none"/>
    </w:rPr>
  </w:style>
  <w:style w:type="paragraph" w:customStyle="1" w:styleId="Annex1">
    <w:name w:val="Annex1"/>
    <w:basedOn w:val="Normale"/>
    <w:qFormat/>
    <w:pPr>
      <w:tabs>
        <w:tab w:val="left" w:pos="1700"/>
        <w:tab w:val="right" w:leader="dot" w:pos="8505"/>
      </w:tabs>
      <w:suppressAutoHyphens/>
      <w:spacing w:after="120" w:line="240" w:lineRule="atLeast"/>
      <w:ind w:left="2268" w:right="1134" w:hanging="1134"/>
      <w:jc w:val="both"/>
    </w:pPr>
    <w:rPr>
      <w:rFonts w:ascii="Times New Roman" w:eastAsia="Times New Roman" w:hAnsi="Times New Roman" w:cs="Times New Roman"/>
      <w:sz w:val="20"/>
      <w:szCs w:val="20"/>
      <w:lang w:val="en-GB" w:eastAsia="en-US" w:bidi="ar-SA"/>
    </w:rPr>
  </w:style>
  <w:style w:type="paragraph" w:customStyle="1" w:styleId="0title">
    <w:name w:val="0.title"/>
    <w:basedOn w:val="Normale"/>
    <w:next w:val="Normale"/>
    <w:link w:val="0titleCar"/>
    <w:qFormat/>
    <w:pPr>
      <w:keepNext/>
      <w:keepLines/>
      <w:tabs>
        <w:tab w:val="right" w:pos="851"/>
      </w:tabs>
      <w:suppressAutoHyphens/>
      <w:spacing w:before="360" w:after="240" w:line="300" w:lineRule="exact"/>
      <w:ind w:left="1134" w:right="1134" w:hanging="1134"/>
      <w:outlineLvl w:val="0"/>
    </w:pPr>
    <w:rPr>
      <w:rFonts w:ascii="Times New Roman" w:hAnsi="Times New Roman" w:cs="Times New Roman"/>
      <w:b/>
      <w:sz w:val="28"/>
      <w:szCs w:val="20"/>
      <w:lang w:val="en-GB" w:eastAsia="en-US" w:bidi="ar-SA"/>
    </w:rPr>
  </w:style>
  <w:style w:type="character" w:customStyle="1" w:styleId="0titleCar">
    <w:name w:val="0.title Car"/>
    <w:link w:val="0title"/>
    <w:rPr>
      <w:rFonts w:ascii="Times New Roman" w:hAnsi="Times New Roman" w:cs="Times New Roman"/>
      <w:b/>
      <w:kern w:val="0"/>
      <w:sz w:val="28"/>
      <w:szCs w:val="20"/>
      <w:lang w:val="en-GB" w:eastAsia="en-US"/>
      <w14:ligatures w14:val="none"/>
    </w:rPr>
  </w:style>
  <w:style w:type="paragraph" w:styleId="Revisione">
    <w:name w:val="Revision"/>
    <w:hidden/>
    <w:uiPriority w:val="99"/>
    <w:semiHidden/>
    <w:pPr>
      <w:spacing w:after="0" w:line="240" w:lineRule="auto"/>
    </w:pPr>
    <w:rPr>
      <w:kern w:val="0"/>
      <w:lang w:val="en-US" w:bidi="he-IL"/>
      <w14:ligatures w14:val="none"/>
    </w:rPr>
  </w:style>
  <w:style w:type="paragraph" w:styleId="Nessunaspaziatura">
    <w:name w:val="No Spacing"/>
    <w:uiPriority w:val="1"/>
    <w:qFormat/>
    <w:pPr>
      <w:suppressAutoHyphens/>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5para5thlevel">
    <w:name w:val="5.para 5th level"/>
    <w:basedOn w:val="Normale"/>
    <w:link w:val="5para5thlevelCar"/>
    <w:qFormat/>
    <w:pPr>
      <w:suppressAutoHyphens/>
      <w:spacing w:after="120" w:line="240" w:lineRule="atLeast"/>
      <w:ind w:left="2268" w:right="1134" w:hanging="1134"/>
      <w:jc w:val="both"/>
      <w:outlineLvl w:val="4"/>
    </w:pPr>
    <w:rPr>
      <w:rFonts w:ascii="Times New Roman" w:hAnsi="Times New Roman" w:cs="Times New Roman"/>
      <w:sz w:val="20"/>
      <w:szCs w:val="20"/>
      <w:lang w:val="en-GB" w:eastAsia="en-US" w:bidi="ar-SA"/>
    </w:rPr>
  </w:style>
  <w:style w:type="character" w:customStyle="1" w:styleId="5para5thlevelCar">
    <w:name w:val="5.para 5th level Car"/>
    <w:basedOn w:val="Carpredefinitoparagrafo"/>
    <w:link w:val="5para5thlevel"/>
    <w:rPr>
      <w:rFonts w:ascii="Times New Roman" w:hAnsi="Times New Roman" w:cs="Times New Roman"/>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5224">
      <w:bodyDiv w:val="1"/>
      <w:marLeft w:val="0"/>
      <w:marRight w:val="0"/>
      <w:marTop w:val="0"/>
      <w:marBottom w:val="0"/>
      <w:divBdr>
        <w:top w:val="none" w:sz="0" w:space="0" w:color="auto"/>
        <w:left w:val="none" w:sz="0" w:space="0" w:color="auto"/>
        <w:bottom w:val="none" w:sz="0" w:space="0" w:color="auto"/>
        <w:right w:val="none" w:sz="0" w:space="0" w:color="auto"/>
      </w:divBdr>
    </w:div>
    <w:div w:id="749425390">
      <w:bodyDiv w:val="1"/>
      <w:marLeft w:val="0"/>
      <w:marRight w:val="0"/>
      <w:marTop w:val="0"/>
      <w:marBottom w:val="0"/>
      <w:divBdr>
        <w:top w:val="none" w:sz="0" w:space="0" w:color="auto"/>
        <w:left w:val="none" w:sz="0" w:space="0" w:color="auto"/>
        <w:bottom w:val="none" w:sz="0" w:space="0" w:color="auto"/>
        <w:right w:val="none" w:sz="0" w:space="0" w:color="auto"/>
      </w:divBdr>
    </w:div>
    <w:div w:id="1171677819">
      <w:bodyDiv w:val="1"/>
      <w:marLeft w:val="0"/>
      <w:marRight w:val="0"/>
      <w:marTop w:val="0"/>
      <w:marBottom w:val="0"/>
      <w:divBdr>
        <w:top w:val="none" w:sz="0" w:space="0" w:color="auto"/>
        <w:left w:val="none" w:sz="0" w:space="0" w:color="auto"/>
        <w:bottom w:val="none" w:sz="0" w:space="0" w:color="auto"/>
        <w:right w:val="none" w:sz="0" w:space="0" w:color="auto"/>
      </w:divBdr>
    </w:div>
    <w:div w:id="20480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947</Words>
  <Characters>5400</Characters>
  <Application>Microsoft Office Word</Application>
  <DocSecurity>0</DocSecurity>
  <Lines>45</Lines>
  <Paragraphs>12</Paragraphs>
  <ScaleCrop>false</ScaleCrop>
  <HeadingPairs>
    <vt:vector size="6" baseType="variant">
      <vt:variant>
        <vt:lpstr>Titolo</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Koyama, Takahiro/神山 貴啓</dc:creator>
  <cp:keywords/>
  <dc:description/>
  <cp:lastModifiedBy>Davide Puglisi</cp:lastModifiedBy>
  <cp:revision>13</cp:revision>
  <dcterms:created xsi:type="dcterms:W3CDTF">2025-03-09T09:41:00Z</dcterms:created>
  <dcterms:modified xsi:type="dcterms:W3CDTF">2025-04-09T12:31:00Z</dcterms:modified>
</cp:coreProperties>
</file>